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B57F6" w14:textId="7C56560D" w:rsidR="00642065" w:rsidRDefault="00642065" w:rsidP="00642065">
      <w:pPr>
        <w:widowControl w:val="0"/>
        <w:tabs>
          <w:tab w:val="clear" w:pos="567"/>
        </w:tabs>
        <w:spacing w:line="240" w:lineRule="auto"/>
      </w:pPr>
      <w:r>
        <w:rPr>
          <w:noProof/>
          <w:lang w:val="en-IN" w:eastAsia="en-IN"/>
        </w:rPr>
        <mc:AlternateContent>
          <mc:Choice Requires="wps">
            <w:drawing>
              <wp:anchor distT="0" distB="0" distL="114300" distR="114300" simplePos="0" relativeHeight="251659264" behindDoc="0" locked="0" layoutInCell="1" allowOverlap="1" wp14:anchorId="61B8A38A" wp14:editId="744B8AC0">
                <wp:simplePos x="0" y="0"/>
                <wp:positionH relativeFrom="column">
                  <wp:posOffset>-29210</wp:posOffset>
                </wp:positionH>
                <wp:positionV relativeFrom="paragraph">
                  <wp:posOffset>-27305</wp:posOffset>
                </wp:positionV>
                <wp:extent cx="5838825" cy="895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838825" cy="89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33C5D1" id="Rectangle 2" o:spid="_x0000_s1026" style="position:absolute;margin-left:-2.3pt;margin-top:-2.15pt;width:459.75pt;height:7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" filled="f" strokecolor="black [3213]" strokeweight="1pt"/>
            </w:pict>
          </mc:Fallback>
        </mc:AlternateContent>
      </w:r>
      <w:r>
        <w:t xml:space="preserve">This document is the approved product information for </w:t>
      </w:r>
      <w:r w:rsidR="00FD5086" w:rsidRPr="004E54A3">
        <w:rPr>
          <w:rFonts w:eastAsia="SimSun"/>
          <w:lang w:val="en-US"/>
        </w:rPr>
        <w:t xml:space="preserve">Dasatinib </w:t>
      </w:r>
      <w:r w:rsidR="00FD5086">
        <w:rPr>
          <w:rFonts w:eastAsia="SimSun"/>
          <w:lang w:val="en-US"/>
        </w:rPr>
        <w:t>Accord Healthcare</w:t>
      </w:r>
      <w:bookmarkStart w:id="0" w:name="_GoBack"/>
      <w:bookmarkEnd w:id="0"/>
      <w:r>
        <w:t>, with the changes since the previous procedure affecting the product information (</w:t>
      </w:r>
      <w:r w:rsidRPr="00642065">
        <w:t>EMEA/H/C/006251/0000</w:t>
      </w:r>
      <w:r>
        <w:t>) tracked.</w:t>
      </w:r>
    </w:p>
    <w:p w14:paraId="5F5A20D4" w14:textId="77777777" w:rsidR="00642065" w:rsidRDefault="00642065" w:rsidP="00642065">
      <w:pPr>
        <w:widowControl w:val="0"/>
        <w:tabs>
          <w:tab w:val="clear" w:pos="567"/>
        </w:tabs>
        <w:spacing w:line="240" w:lineRule="auto"/>
      </w:pPr>
    </w:p>
    <w:p w14:paraId="1FAA4227" w14:textId="408E1413" w:rsidR="00642065" w:rsidRDefault="00642065" w:rsidP="00642065">
      <w:pPr>
        <w:widowControl w:val="0"/>
        <w:tabs>
          <w:tab w:val="clear" w:pos="567"/>
        </w:tabs>
        <w:spacing w:line="240" w:lineRule="auto"/>
      </w:pPr>
      <w:r>
        <w:t xml:space="preserve">For more information, see the European Medicines Agency’s website: </w:t>
      </w:r>
      <w:hyperlink r:id="rId8" w:history="1">
        <w:r w:rsidRPr="000E1D96">
          <w:rPr>
            <w:rStyle w:val="Hyperlink"/>
          </w:rPr>
          <w:t>https://www.ema.europa.eu/en/medicines/human/EPAR/dasatinib-accord-healthcare</w:t>
        </w:r>
      </w:hyperlink>
    </w:p>
    <w:p w14:paraId="61ECA86C" w14:textId="79D9EDD1" w:rsidR="00812D16" w:rsidRPr="00274F05" w:rsidRDefault="00812D16" w:rsidP="00274F05">
      <w:pPr>
        <w:spacing w:line="240" w:lineRule="auto"/>
        <w:outlineLvl w:val="0"/>
        <w:rPr>
          <w:b/>
        </w:rPr>
      </w:pPr>
    </w:p>
    <w:p w14:paraId="4F06114C" w14:textId="77777777" w:rsidR="00812D16" w:rsidRPr="00274F05" w:rsidRDefault="00812D16" w:rsidP="00274F05">
      <w:pPr>
        <w:spacing w:line="240" w:lineRule="auto"/>
        <w:outlineLvl w:val="0"/>
        <w:rPr>
          <w:b/>
        </w:rPr>
      </w:pPr>
    </w:p>
    <w:p w14:paraId="36D27730" w14:textId="77777777" w:rsidR="00812D16" w:rsidRPr="00274F05" w:rsidRDefault="00812D16" w:rsidP="00274F05">
      <w:pPr>
        <w:spacing w:line="240" w:lineRule="auto"/>
        <w:outlineLvl w:val="0"/>
        <w:rPr>
          <w:b/>
        </w:rPr>
      </w:pPr>
    </w:p>
    <w:p w14:paraId="43333977" w14:textId="77777777" w:rsidR="00812D16" w:rsidRPr="00274F05" w:rsidRDefault="00812D16" w:rsidP="00274F05">
      <w:pPr>
        <w:spacing w:line="240" w:lineRule="auto"/>
        <w:outlineLvl w:val="0"/>
        <w:rPr>
          <w:b/>
        </w:rPr>
      </w:pPr>
    </w:p>
    <w:p w14:paraId="1F305995" w14:textId="77777777" w:rsidR="00812D16" w:rsidRPr="00274F05" w:rsidRDefault="00812D16" w:rsidP="00274F05">
      <w:pPr>
        <w:spacing w:line="240" w:lineRule="auto"/>
        <w:outlineLvl w:val="0"/>
        <w:rPr>
          <w:b/>
        </w:rPr>
      </w:pPr>
    </w:p>
    <w:p w14:paraId="1CE96A52" w14:textId="77777777" w:rsidR="00812D16" w:rsidRPr="00274F05" w:rsidRDefault="00812D16" w:rsidP="00274F05">
      <w:pPr>
        <w:spacing w:line="240" w:lineRule="auto"/>
        <w:outlineLvl w:val="0"/>
        <w:rPr>
          <w:b/>
        </w:rPr>
      </w:pPr>
    </w:p>
    <w:p w14:paraId="41A08050" w14:textId="77777777" w:rsidR="00812D16" w:rsidRPr="00274F05" w:rsidRDefault="00812D16" w:rsidP="00274F05">
      <w:pPr>
        <w:spacing w:line="240" w:lineRule="auto"/>
        <w:outlineLvl w:val="0"/>
        <w:rPr>
          <w:b/>
        </w:rPr>
      </w:pPr>
    </w:p>
    <w:p w14:paraId="45676390" w14:textId="77777777" w:rsidR="00812D16" w:rsidRPr="00274F05" w:rsidRDefault="00812D16" w:rsidP="00274F05">
      <w:pPr>
        <w:spacing w:line="240" w:lineRule="auto"/>
        <w:outlineLvl w:val="0"/>
        <w:rPr>
          <w:b/>
        </w:rPr>
      </w:pPr>
    </w:p>
    <w:p w14:paraId="2A6377BC" w14:textId="77777777" w:rsidR="00812D16" w:rsidRPr="00274F05" w:rsidRDefault="00812D16" w:rsidP="00274F05">
      <w:pPr>
        <w:spacing w:line="240" w:lineRule="auto"/>
        <w:outlineLvl w:val="0"/>
        <w:rPr>
          <w:b/>
        </w:rPr>
      </w:pPr>
    </w:p>
    <w:p w14:paraId="44F53AC4" w14:textId="77777777" w:rsidR="00812D16" w:rsidRPr="00274F05" w:rsidRDefault="00812D16" w:rsidP="00274F05">
      <w:pPr>
        <w:spacing w:line="240" w:lineRule="auto"/>
        <w:outlineLvl w:val="0"/>
        <w:rPr>
          <w:b/>
        </w:rPr>
      </w:pPr>
    </w:p>
    <w:p w14:paraId="0EDC5862" w14:textId="77777777" w:rsidR="00812D16" w:rsidRPr="00274F05" w:rsidRDefault="00812D16" w:rsidP="00274F05">
      <w:pPr>
        <w:spacing w:line="240" w:lineRule="auto"/>
        <w:outlineLvl w:val="0"/>
        <w:rPr>
          <w:b/>
        </w:rPr>
      </w:pPr>
    </w:p>
    <w:p w14:paraId="36375FA6" w14:textId="77777777" w:rsidR="00812D16" w:rsidRPr="00274F05" w:rsidRDefault="00812D16" w:rsidP="00274F05">
      <w:pPr>
        <w:spacing w:line="240" w:lineRule="auto"/>
        <w:outlineLvl w:val="0"/>
        <w:rPr>
          <w:b/>
        </w:rPr>
      </w:pPr>
    </w:p>
    <w:p w14:paraId="055D380D" w14:textId="77777777" w:rsidR="00812D16" w:rsidRPr="00274F05" w:rsidRDefault="00812D16" w:rsidP="00274F05">
      <w:pPr>
        <w:spacing w:line="240" w:lineRule="auto"/>
        <w:outlineLvl w:val="0"/>
        <w:rPr>
          <w:b/>
        </w:rPr>
      </w:pPr>
    </w:p>
    <w:p w14:paraId="643C0EE8" w14:textId="77777777" w:rsidR="00812D16" w:rsidRPr="00274F05" w:rsidRDefault="00812D16" w:rsidP="00274F05">
      <w:pPr>
        <w:spacing w:line="240" w:lineRule="auto"/>
        <w:outlineLvl w:val="0"/>
        <w:rPr>
          <w:b/>
        </w:rPr>
      </w:pPr>
    </w:p>
    <w:p w14:paraId="6F14BF5B" w14:textId="77777777" w:rsidR="00812D16" w:rsidRPr="00274F05" w:rsidRDefault="00812D16" w:rsidP="00274F05">
      <w:pPr>
        <w:spacing w:line="240" w:lineRule="auto"/>
        <w:outlineLvl w:val="0"/>
        <w:rPr>
          <w:b/>
        </w:rPr>
      </w:pPr>
    </w:p>
    <w:p w14:paraId="09FE078A" w14:textId="77777777" w:rsidR="00812D16" w:rsidRPr="00274F05" w:rsidRDefault="00812D16" w:rsidP="00274F05">
      <w:pPr>
        <w:spacing w:line="240" w:lineRule="auto"/>
        <w:outlineLvl w:val="0"/>
        <w:rPr>
          <w:b/>
        </w:rPr>
      </w:pPr>
    </w:p>
    <w:p w14:paraId="7173E7CF" w14:textId="77777777" w:rsidR="00812D16" w:rsidRPr="006B4557" w:rsidRDefault="00812D16" w:rsidP="00204AAB">
      <w:pPr>
        <w:spacing w:line="240" w:lineRule="auto"/>
        <w:outlineLvl w:val="0"/>
        <w:rPr>
          <w:b/>
        </w:rPr>
      </w:pPr>
    </w:p>
    <w:p w14:paraId="0690F6A0" w14:textId="77777777" w:rsidR="00812D16" w:rsidRPr="006B4557" w:rsidRDefault="00812D16" w:rsidP="00204AAB">
      <w:pPr>
        <w:spacing w:line="240" w:lineRule="auto"/>
        <w:outlineLvl w:val="0"/>
        <w:rPr>
          <w:b/>
        </w:rPr>
      </w:pPr>
    </w:p>
    <w:p w14:paraId="02520682" w14:textId="77777777" w:rsidR="00812D16" w:rsidRPr="006B4557" w:rsidRDefault="00812D16" w:rsidP="00204AAB">
      <w:pPr>
        <w:spacing w:line="240" w:lineRule="auto"/>
        <w:outlineLvl w:val="0"/>
        <w:rPr>
          <w:b/>
        </w:rPr>
      </w:pPr>
    </w:p>
    <w:p w14:paraId="1FD06D6A" w14:textId="77777777" w:rsidR="00812D16" w:rsidRPr="006B4557" w:rsidRDefault="0099097C" w:rsidP="00274F05">
      <w:pPr>
        <w:spacing w:line="240" w:lineRule="auto"/>
        <w:jc w:val="center"/>
        <w:outlineLvl w:val="0"/>
      </w:pPr>
      <w:r w:rsidRPr="00274F05">
        <w:rPr>
          <w:b/>
        </w:rPr>
        <w:t>ANNEX I</w:t>
      </w:r>
    </w:p>
    <w:p w14:paraId="1A023A3A" w14:textId="77777777" w:rsidR="00812D16" w:rsidRPr="006B4557" w:rsidRDefault="00812D16" w:rsidP="00274F05">
      <w:pPr>
        <w:spacing w:line="240" w:lineRule="auto"/>
        <w:jc w:val="center"/>
        <w:outlineLvl w:val="0"/>
      </w:pPr>
    </w:p>
    <w:p w14:paraId="62808ED2" w14:textId="77777777" w:rsidR="00812D16" w:rsidRPr="006B4557" w:rsidRDefault="0099097C" w:rsidP="00274F05">
      <w:pPr>
        <w:spacing w:line="240" w:lineRule="auto"/>
        <w:jc w:val="center"/>
        <w:outlineLvl w:val="0"/>
      </w:pPr>
      <w:r w:rsidRPr="00274F05">
        <w:rPr>
          <w:b/>
        </w:rPr>
        <w:t>SUMMARY OF PRODUCT CHARACTERISTICS</w:t>
      </w:r>
    </w:p>
    <w:p w14:paraId="78F400A0" w14:textId="424614E4" w:rsidR="00033D26" w:rsidRPr="00B3208E" w:rsidRDefault="0099097C" w:rsidP="00204AAB">
      <w:pPr>
        <w:spacing w:line="240" w:lineRule="auto"/>
        <w:rPr>
          <w:szCs w:val="22"/>
        </w:rPr>
      </w:pPr>
      <w:r w:rsidRPr="006B4557">
        <w:rPr>
          <w:color w:val="008000"/>
        </w:rPr>
        <w:br w:type="page"/>
      </w:r>
    </w:p>
    <w:p w14:paraId="43C9015F" w14:textId="77777777" w:rsidR="006A013C" w:rsidRPr="00274F05" w:rsidRDefault="0099097C" w:rsidP="00274F05">
      <w:r w:rsidRPr="00274F05">
        <w:rPr>
          <w:b/>
        </w:rPr>
        <w:lastRenderedPageBreak/>
        <w:t>1.</w:t>
      </w:r>
      <w:r w:rsidRPr="00274F05">
        <w:rPr>
          <w:b/>
        </w:rPr>
        <w:tab/>
        <w:t>NAME OF THE MEDICINAL PRODUCT</w:t>
      </w:r>
    </w:p>
    <w:p w14:paraId="11466E1C" w14:textId="77777777" w:rsidR="006A013C" w:rsidRPr="004E54A3" w:rsidRDefault="006A013C" w:rsidP="00274F05">
      <w:pPr>
        <w:rPr>
          <w:noProof/>
        </w:rPr>
      </w:pPr>
    </w:p>
    <w:p w14:paraId="55FADE6B" w14:textId="25E7AD74" w:rsidR="006A013C" w:rsidRPr="00274F05" w:rsidRDefault="0099097C" w:rsidP="00274F05">
      <w:pPr>
        <w:autoSpaceDE w:val="0"/>
        <w:autoSpaceDN w:val="0"/>
        <w:adjustRightInd w:val="0"/>
        <w:spacing w:line="240" w:lineRule="auto"/>
        <w:rPr>
          <w:rFonts w:eastAsia="SimSun"/>
          <w:lang w:val="en-US"/>
        </w:rPr>
      </w:pPr>
      <w:r w:rsidRPr="004E54A3">
        <w:rPr>
          <w:rFonts w:eastAsia="SimSun"/>
          <w:lang w:val="en-US"/>
        </w:rPr>
        <w:t xml:space="preserve">Dasatinib </w:t>
      </w:r>
      <w:r>
        <w:rPr>
          <w:rFonts w:eastAsia="SimSun"/>
          <w:lang w:val="en-US"/>
        </w:rPr>
        <w:t>Accord Healthcare</w:t>
      </w:r>
      <w:r w:rsidRPr="004E54A3">
        <w:rPr>
          <w:rFonts w:eastAsia="SimSun"/>
          <w:lang w:val="en-US"/>
        </w:rPr>
        <w:t xml:space="preserve"> </w:t>
      </w:r>
      <w:r w:rsidRPr="00274F05">
        <w:rPr>
          <w:rFonts w:eastAsia="SimSun"/>
          <w:lang w:val="en-US"/>
        </w:rPr>
        <w:t>20 mg film</w:t>
      </w:r>
      <w:r w:rsidRPr="004E54A3">
        <w:rPr>
          <w:rFonts w:eastAsia="SimSun"/>
          <w:lang w:val="en-US"/>
        </w:rPr>
        <w:t>-</w:t>
      </w:r>
      <w:r w:rsidRPr="00274F05">
        <w:rPr>
          <w:rFonts w:eastAsia="SimSun"/>
          <w:lang w:val="en-US"/>
        </w:rPr>
        <w:t>coated tablets</w:t>
      </w:r>
    </w:p>
    <w:p w14:paraId="14339C32" w14:textId="4EA1A01E" w:rsidR="006A013C" w:rsidRPr="00274F05" w:rsidRDefault="0099097C" w:rsidP="00274F05">
      <w:pPr>
        <w:autoSpaceDE w:val="0"/>
        <w:autoSpaceDN w:val="0"/>
        <w:adjustRightInd w:val="0"/>
        <w:spacing w:line="240" w:lineRule="auto"/>
        <w:rPr>
          <w:rFonts w:eastAsia="SimSun"/>
          <w:lang w:val="en-US"/>
        </w:rPr>
      </w:pPr>
      <w:r w:rsidRPr="004E54A3">
        <w:rPr>
          <w:rFonts w:eastAsia="SimSun"/>
          <w:lang w:val="en-US"/>
        </w:rPr>
        <w:t xml:space="preserve">Dasatinib </w:t>
      </w:r>
      <w:r>
        <w:rPr>
          <w:rFonts w:eastAsia="SimSun"/>
          <w:lang w:val="en-US"/>
        </w:rPr>
        <w:t>Accord Healthcare</w:t>
      </w:r>
      <w:r w:rsidRPr="004E54A3">
        <w:rPr>
          <w:rFonts w:eastAsia="SimSun"/>
          <w:lang w:val="en-US"/>
        </w:rPr>
        <w:t xml:space="preserve"> </w:t>
      </w:r>
      <w:r w:rsidRPr="00274F05">
        <w:rPr>
          <w:rFonts w:eastAsia="SimSun"/>
          <w:lang w:val="en-US"/>
        </w:rPr>
        <w:t>50 mg film</w:t>
      </w:r>
      <w:r w:rsidRPr="004E54A3">
        <w:rPr>
          <w:rFonts w:eastAsia="SimSun"/>
          <w:lang w:val="en-US"/>
        </w:rPr>
        <w:t>-</w:t>
      </w:r>
      <w:r w:rsidRPr="00274F05">
        <w:rPr>
          <w:rFonts w:eastAsia="SimSun"/>
          <w:lang w:val="en-US"/>
        </w:rPr>
        <w:t>coated tablets</w:t>
      </w:r>
    </w:p>
    <w:p w14:paraId="1AFBDE2B" w14:textId="76EB1588" w:rsidR="006A013C" w:rsidRPr="00274F05" w:rsidRDefault="0099097C" w:rsidP="00274F05">
      <w:pPr>
        <w:autoSpaceDE w:val="0"/>
        <w:autoSpaceDN w:val="0"/>
        <w:adjustRightInd w:val="0"/>
        <w:spacing w:line="240" w:lineRule="auto"/>
        <w:rPr>
          <w:rFonts w:eastAsia="SimSun"/>
          <w:lang w:val="en-US"/>
        </w:rPr>
      </w:pPr>
      <w:r w:rsidRPr="004E54A3">
        <w:rPr>
          <w:rFonts w:eastAsia="SimSun"/>
          <w:lang w:val="en-US"/>
        </w:rPr>
        <w:t xml:space="preserve">Dasatinib </w:t>
      </w:r>
      <w:r>
        <w:rPr>
          <w:rFonts w:eastAsia="SimSun"/>
          <w:lang w:val="en-US"/>
        </w:rPr>
        <w:t>Accord Healthcare</w:t>
      </w:r>
      <w:r w:rsidRPr="004E54A3">
        <w:rPr>
          <w:rFonts w:eastAsia="SimSun"/>
          <w:lang w:val="en-US"/>
        </w:rPr>
        <w:t xml:space="preserve"> </w:t>
      </w:r>
      <w:r w:rsidRPr="00274F05">
        <w:rPr>
          <w:rFonts w:eastAsia="SimSun"/>
          <w:lang w:val="en-US"/>
        </w:rPr>
        <w:t>70 mg film</w:t>
      </w:r>
      <w:r w:rsidRPr="004E54A3">
        <w:rPr>
          <w:rFonts w:eastAsia="SimSun"/>
          <w:lang w:val="en-US"/>
        </w:rPr>
        <w:t>-</w:t>
      </w:r>
      <w:r w:rsidRPr="00274F05">
        <w:rPr>
          <w:rFonts w:eastAsia="SimSun"/>
          <w:lang w:val="en-US"/>
        </w:rPr>
        <w:t>coated tablets</w:t>
      </w:r>
    </w:p>
    <w:p w14:paraId="4B86CD58" w14:textId="01603C33" w:rsidR="006A013C" w:rsidRPr="00274F05" w:rsidRDefault="0099097C" w:rsidP="00274F05">
      <w:pPr>
        <w:autoSpaceDE w:val="0"/>
        <w:autoSpaceDN w:val="0"/>
        <w:adjustRightInd w:val="0"/>
        <w:spacing w:line="240" w:lineRule="auto"/>
        <w:rPr>
          <w:rFonts w:eastAsia="SimSun"/>
          <w:lang w:val="en-US"/>
        </w:rPr>
      </w:pPr>
      <w:r w:rsidRPr="004E54A3">
        <w:rPr>
          <w:rFonts w:eastAsia="SimSun"/>
          <w:lang w:val="en-US"/>
        </w:rPr>
        <w:t xml:space="preserve">Dasatinib </w:t>
      </w:r>
      <w:r>
        <w:rPr>
          <w:rFonts w:eastAsia="SimSun"/>
          <w:lang w:val="en-US"/>
        </w:rPr>
        <w:t>Accord Healthcare</w:t>
      </w:r>
      <w:r w:rsidRPr="004E54A3">
        <w:rPr>
          <w:rFonts w:eastAsia="SimSun"/>
          <w:lang w:val="en-US"/>
        </w:rPr>
        <w:t xml:space="preserve"> </w:t>
      </w:r>
      <w:r w:rsidRPr="00274F05">
        <w:rPr>
          <w:rFonts w:eastAsia="SimSun"/>
          <w:lang w:val="en-US"/>
        </w:rPr>
        <w:t>80 mg film</w:t>
      </w:r>
      <w:r w:rsidRPr="004E54A3">
        <w:rPr>
          <w:rFonts w:eastAsia="SimSun"/>
          <w:lang w:val="en-US"/>
        </w:rPr>
        <w:t>-</w:t>
      </w:r>
      <w:r w:rsidRPr="00274F05">
        <w:rPr>
          <w:rFonts w:eastAsia="SimSun"/>
          <w:lang w:val="en-US"/>
        </w:rPr>
        <w:t>coated tablets</w:t>
      </w:r>
    </w:p>
    <w:p w14:paraId="0D808BE1" w14:textId="5CF159CD" w:rsidR="006A013C" w:rsidRPr="00274F05" w:rsidRDefault="0099097C" w:rsidP="00274F05">
      <w:pPr>
        <w:autoSpaceDE w:val="0"/>
        <w:autoSpaceDN w:val="0"/>
        <w:adjustRightInd w:val="0"/>
        <w:spacing w:line="240" w:lineRule="auto"/>
        <w:rPr>
          <w:rFonts w:eastAsia="SimSun"/>
          <w:lang w:val="en-US"/>
        </w:rPr>
      </w:pPr>
      <w:r w:rsidRPr="004E54A3">
        <w:rPr>
          <w:rFonts w:eastAsia="SimSun"/>
          <w:lang w:val="en-US"/>
        </w:rPr>
        <w:t xml:space="preserve">Dasatinib </w:t>
      </w:r>
      <w:r>
        <w:rPr>
          <w:rFonts w:eastAsia="SimSun"/>
          <w:lang w:val="en-US"/>
        </w:rPr>
        <w:t>Accord Healthcare</w:t>
      </w:r>
      <w:r w:rsidRPr="004E54A3">
        <w:rPr>
          <w:rFonts w:eastAsia="SimSun"/>
          <w:lang w:val="en-US"/>
        </w:rPr>
        <w:t xml:space="preserve"> </w:t>
      </w:r>
      <w:r w:rsidRPr="00274F05">
        <w:rPr>
          <w:rFonts w:eastAsia="SimSun"/>
          <w:lang w:val="en-US"/>
        </w:rPr>
        <w:t>100 mg film</w:t>
      </w:r>
      <w:r w:rsidRPr="004E54A3">
        <w:rPr>
          <w:rFonts w:eastAsia="SimSun"/>
          <w:lang w:val="en-US"/>
        </w:rPr>
        <w:t>-</w:t>
      </w:r>
      <w:r w:rsidRPr="00274F05">
        <w:rPr>
          <w:rFonts w:eastAsia="SimSun"/>
          <w:lang w:val="en-US"/>
        </w:rPr>
        <w:t>coated tablets</w:t>
      </w:r>
    </w:p>
    <w:p w14:paraId="1782E13A" w14:textId="019BB06D" w:rsidR="006A013C" w:rsidRPr="004E54A3" w:rsidRDefault="0099097C" w:rsidP="00274F05">
      <w:pPr>
        <w:spacing w:line="240" w:lineRule="auto"/>
        <w:rPr>
          <w:iCs/>
          <w:noProof/>
        </w:rPr>
      </w:pPr>
      <w:r w:rsidRPr="004E54A3">
        <w:rPr>
          <w:rFonts w:eastAsia="SimSun"/>
          <w:lang w:val="en-US"/>
        </w:rPr>
        <w:t xml:space="preserve">Dasatinib </w:t>
      </w:r>
      <w:r>
        <w:rPr>
          <w:rFonts w:eastAsia="SimSun"/>
          <w:lang w:val="en-US"/>
        </w:rPr>
        <w:t>Accord Healthcare</w:t>
      </w:r>
      <w:r w:rsidRPr="004E54A3">
        <w:rPr>
          <w:rFonts w:eastAsia="SimSun"/>
          <w:lang w:val="en-US"/>
        </w:rPr>
        <w:t xml:space="preserve"> </w:t>
      </w:r>
      <w:r w:rsidRPr="00274F05">
        <w:rPr>
          <w:rFonts w:eastAsia="SimSun"/>
          <w:lang w:val="en-US"/>
        </w:rPr>
        <w:t>140 mg film</w:t>
      </w:r>
      <w:r w:rsidRPr="004E54A3">
        <w:rPr>
          <w:rFonts w:eastAsia="SimSun"/>
          <w:lang w:val="en-US"/>
        </w:rPr>
        <w:t>-</w:t>
      </w:r>
      <w:r w:rsidRPr="00274F05">
        <w:rPr>
          <w:rFonts w:eastAsia="SimSun"/>
          <w:lang w:val="en-US"/>
        </w:rPr>
        <w:t>coated tablets</w:t>
      </w:r>
    </w:p>
    <w:p w14:paraId="1307212D" w14:textId="77777777" w:rsidR="006A013C" w:rsidRPr="004E54A3" w:rsidRDefault="006A013C" w:rsidP="00274F05">
      <w:pPr>
        <w:spacing w:line="240" w:lineRule="auto"/>
        <w:rPr>
          <w:iCs/>
          <w:noProof/>
        </w:rPr>
      </w:pPr>
    </w:p>
    <w:p w14:paraId="13906A2E" w14:textId="77777777" w:rsidR="006A013C" w:rsidRPr="004E54A3" w:rsidRDefault="006A013C" w:rsidP="00274F05">
      <w:pPr>
        <w:spacing w:line="240" w:lineRule="auto"/>
        <w:rPr>
          <w:iCs/>
          <w:noProof/>
        </w:rPr>
      </w:pPr>
    </w:p>
    <w:p w14:paraId="26462E58" w14:textId="77777777" w:rsidR="006A013C" w:rsidRPr="004E54A3" w:rsidRDefault="0099097C" w:rsidP="00274F05">
      <w:pPr>
        <w:suppressAutoHyphens/>
        <w:spacing w:line="240" w:lineRule="auto"/>
        <w:ind w:left="567" w:hanging="567"/>
        <w:rPr>
          <w:noProof/>
        </w:rPr>
      </w:pPr>
      <w:r w:rsidRPr="00274F05">
        <w:rPr>
          <w:b/>
        </w:rPr>
        <w:t>2.</w:t>
      </w:r>
      <w:r w:rsidRPr="00274F05">
        <w:rPr>
          <w:b/>
        </w:rPr>
        <w:tab/>
        <w:t>QUALITATIVE AND QUANTITATIVE COMPOSITION</w:t>
      </w:r>
    </w:p>
    <w:p w14:paraId="6D6CB251" w14:textId="77777777" w:rsidR="006A013C" w:rsidRPr="004E54A3" w:rsidRDefault="006A013C" w:rsidP="00274F05">
      <w:pPr>
        <w:spacing w:line="240" w:lineRule="auto"/>
        <w:rPr>
          <w:iCs/>
          <w:noProof/>
        </w:rPr>
      </w:pPr>
    </w:p>
    <w:p w14:paraId="7E01D125" w14:textId="4994CEC3" w:rsidR="006A013C" w:rsidRPr="00274F05" w:rsidRDefault="0099097C" w:rsidP="00274F05">
      <w:pPr>
        <w:autoSpaceDE w:val="0"/>
        <w:autoSpaceDN w:val="0"/>
        <w:adjustRightInd w:val="0"/>
        <w:spacing w:line="240" w:lineRule="auto"/>
        <w:rPr>
          <w:rFonts w:eastAsia="SimSun"/>
          <w:u w:val="single"/>
          <w:lang w:val="en-US"/>
        </w:rPr>
      </w:pPr>
      <w:r w:rsidRPr="004E54A3">
        <w:rPr>
          <w:rFonts w:eastAsia="SimSun"/>
          <w:u w:val="single"/>
          <w:lang w:val="en-US"/>
        </w:rPr>
        <w:t xml:space="preserve">Dasatinib </w:t>
      </w:r>
      <w:r>
        <w:rPr>
          <w:rFonts w:eastAsia="SimSun"/>
          <w:u w:val="single"/>
          <w:lang w:val="en-US"/>
        </w:rPr>
        <w:t>Accord Healthcare</w:t>
      </w:r>
      <w:r w:rsidRPr="004E54A3">
        <w:rPr>
          <w:rFonts w:eastAsia="SimSun"/>
          <w:u w:val="single"/>
          <w:lang w:val="en-US"/>
        </w:rPr>
        <w:t xml:space="preserve"> </w:t>
      </w:r>
      <w:r w:rsidRPr="00274F05">
        <w:rPr>
          <w:rFonts w:eastAsia="SimSun"/>
          <w:u w:val="single"/>
          <w:lang w:val="en-US"/>
        </w:rPr>
        <w:t>20 mg film</w:t>
      </w:r>
      <w:r w:rsidRPr="004E54A3">
        <w:rPr>
          <w:rFonts w:eastAsia="SimSun"/>
          <w:u w:val="single"/>
          <w:lang w:val="en-US"/>
        </w:rPr>
        <w:t>-</w:t>
      </w:r>
      <w:r w:rsidRPr="00274F05">
        <w:rPr>
          <w:rFonts w:eastAsia="SimSun"/>
          <w:u w:val="single"/>
          <w:lang w:val="en-US"/>
        </w:rPr>
        <w:t>coated tablets</w:t>
      </w:r>
    </w:p>
    <w:p w14:paraId="26C1853C" w14:textId="1B924854"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Each film</w:t>
      </w:r>
      <w:r w:rsidRPr="004E54A3">
        <w:rPr>
          <w:rFonts w:eastAsia="SimSun"/>
          <w:lang w:val="en-US"/>
        </w:rPr>
        <w:t>-</w:t>
      </w:r>
      <w:r w:rsidRPr="00274F05">
        <w:rPr>
          <w:rFonts w:eastAsia="SimSun"/>
          <w:lang w:val="en-US"/>
        </w:rPr>
        <w:t xml:space="preserve">coated tablet contains </w:t>
      </w:r>
      <w:r w:rsidR="00D0031C" w:rsidRPr="00274F05">
        <w:rPr>
          <w:rFonts w:eastAsia="SimSun"/>
          <w:lang w:val="en-US"/>
        </w:rPr>
        <w:t>dasatinib monohydrate</w:t>
      </w:r>
      <w:r w:rsidR="00D0031C">
        <w:rPr>
          <w:rFonts w:eastAsia="SimSun"/>
          <w:lang w:val="en-US"/>
        </w:rPr>
        <w:t xml:space="preserve"> equivalent to </w:t>
      </w:r>
      <w:r w:rsidRPr="004E54A3">
        <w:rPr>
          <w:rFonts w:eastAsia="SimSun"/>
          <w:lang w:val="en-US"/>
        </w:rPr>
        <w:t xml:space="preserve">20 mg </w:t>
      </w:r>
      <w:r w:rsidR="00201C07">
        <w:rPr>
          <w:rFonts w:eastAsia="SimSun"/>
          <w:lang w:val="en-US"/>
        </w:rPr>
        <w:t xml:space="preserve">of </w:t>
      </w:r>
      <w:r w:rsidRPr="004E54A3">
        <w:rPr>
          <w:rFonts w:eastAsia="SimSun"/>
          <w:lang w:val="en-US"/>
        </w:rPr>
        <w:t>dasatinib.</w:t>
      </w:r>
    </w:p>
    <w:p w14:paraId="69210DF6" w14:textId="77777777" w:rsidR="006A013C" w:rsidRPr="00274F05" w:rsidRDefault="006A013C" w:rsidP="00274F05">
      <w:pPr>
        <w:autoSpaceDE w:val="0"/>
        <w:autoSpaceDN w:val="0"/>
        <w:adjustRightInd w:val="0"/>
        <w:spacing w:line="240" w:lineRule="auto"/>
        <w:rPr>
          <w:rFonts w:eastAsia="SimSun"/>
          <w:lang w:val="en-US"/>
        </w:rPr>
      </w:pPr>
    </w:p>
    <w:p w14:paraId="342174EE" w14:textId="77777777" w:rsidR="006A013C" w:rsidRPr="00274F05" w:rsidRDefault="0099097C" w:rsidP="00274F05">
      <w:pPr>
        <w:autoSpaceDE w:val="0"/>
        <w:autoSpaceDN w:val="0"/>
        <w:adjustRightInd w:val="0"/>
        <w:spacing w:line="240" w:lineRule="auto"/>
        <w:rPr>
          <w:rFonts w:eastAsia="SimSun"/>
          <w:i/>
          <w:u w:val="single"/>
          <w:lang w:val="en-US"/>
        </w:rPr>
      </w:pPr>
      <w:r w:rsidRPr="00274F05">
        <w:rPr>
          <w:rFonts w:eastAsia="SimSun"/>
          <w:i/>
          <w:u w:val="single"/>
          <w:lang w:val="en-US"/>
        </w:rPr>
        <w:t>Excipient with known effect</w:t>
      </w:r>
    </w:p>
    <w:p w14:paraId="028F8AC8" w14:textId="2E49D218"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Each film</w:t>
      </w:r>
      <w:r w:rsidRPr="004E54A3">
        <w:rPr>
          <w:rFonts w:eastAsia="SimSun"/>
          <w:lang w:val="en-US"/>
        </w:rPr>
        <w:t>-</w:t>
      </w:r>
      <w:r w:rsidRPr="00274F05">
        <w:rPr>
          <w:rFonts w:eastAsia="SimSun"/>
          <w:lang w:val="en-US"/>
        </w:rPr>
        <w:t xml:space="preserve">coated tablet contains </w:t>
      </w:r>
      <w:r w:rsidR="003E7AF5">
        <w:rPr>
          <w:rFonts w:eastAsia="SimSun"/>
          <w:lang w:val="en-US"/>
        </w:rPr>
        <w:t>about 25</w:t>
      </w:r>
      <w:r w:rsidRPr="00274F05">
        <w:rPr>
          <w:rFonts w:eastAsia="SimSun"/>
          <w:lang w:val="en-US"/>
        </w:rPr>
        <w:t> mg of lactose.</w:t>
      </w:r>
    </w:p>
    <w:p w14:paraId="57CBD699" w14:textId="77777777" w:rsidR="006A013C" w:rsidRPr="00274F05" w:rsidRDefault="006A013C" w:rsidP="00274F05">
      <w:pPr>
        <w:autoSpaceDE w:val="0"/>
        <w:autoSpaceDN w:val="0"/>
        <w:adjustRightInd w:val="0"/>
        <w:spacing w:line="240" w:lineRule="auto"/>
        <w:rPr>
          <w:rFonts w:eastAsia="SimSun"/>
          <w:lang w:val="en-US"/>
        </w:rPr>
      </w:pPr>
    </w:p>
    <w:p w14:paraId="41F4916A" w14:textId="64AEC6A6" w:rsidR="006A013C" w:rsidRPr="00274F05" w:rsidRDefault="0099097C" w:rsidP="00274F05">
      <w:pPr>
        <w:autoSpaceDE w:val="0"/>
        <w:autoSpaceDN w:val="0"/>
        <w:adjustRightInd w:val="0"/>
        <w:spacing w:line="240" w:lineRule="auto"/>
        <w:rPr>
          <w:rFonts w:eastAsia="SimSun"/>
          <w:u w:val="single"/>
          <w:lang w:val="en-US"/>
        </w:rPr>
      </w:pPr>
      <w:r w:rsidRPr="004E54A3">
        <w:rPr>
          <w:rFonts w:eastAsia="SimSun"/>
          <w:u w:val="single"/>
          <w:lang w:val="en-US"/>
        </w:rPr>
        <w:t xml:space="preserve">Dasatinib </w:t>
      </w:r>
      <w:r>
        <w:rPr>
          <w:rFonts w:eastAsia="SimSun"/>
          <w:u w:val="single"/>
          <w:lang w:val="en-US"/>
        </w:rPr>
        <w:t>Accord Healthcare</w:t>
      </w:r>
      <w:r w:rsidRPr="004E54A3">
        <w:rPr>
          <w:rFonts w:eastAsia="SimSun"/>
          <w:u w:val="single"/>
          <w:lang w:val="en-US"/>
        </w:rPr>
        <w:t xml:space="preserve"> </w:t>
      </w:r>
      <w:r w:rsidRPr="00274F05">
        <w:rPr>
          <w:rFonts w:eastAsia="SimSun"/>
          <w:u w:val="single"/>
          <w:lang w:val="en-US"/>
        </w:rPr>
        <w:t>50 mg film</w:t>
      </w:r>
      <w:r w:rsidRPr="004E54A3">
        <w:rPr>
          <w:rFonts w:eastAsia="SimSun"/>
          <w:u w:val="single"/>
          <w:lang w:val="en-US"/>
        </w:rPr>
        <w:t>-</w:t>
      </w:r>
      <w:r w:rsidRPr="00274F05">
        <w:rPr>
          <w:rFonts w:eastAsia="SimSun"/>
          <w:u w:val="single"/>
          <w:lang w:val="en-US"/>
        </w:rPr>
        <w:t>coated tablets</w:t>
      </w:r>
    </w:p>
    <w:p w14:paraId="5E7B5437" w14:textId="2A41E9F2"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Each film</w:t>
      </w:r>
      <w:r w:rsidRPr="004E54A3">
        <w:rPr>
          <w:rFonts w:eastAsia="SimSun"/>
          <w:lang w:val="en-US"/>
        </w:rPr>
        <w:t>-</w:t>
      </w:r>
      <w:r w:rsidRPr="00274F05">
        <w:rPr>
          <w:rFonts w:eastAsia="SimSun"/>
          <w:lang w:val="en-US"/>
        </w:rPr>
        <w:t xml:space="preserve">coated tablet contains </w:t>
      </w:r>
      <w:r w:rsidR="00D0031C" w:rsidRPr="00274F05">
        <w:rPr>
          <w:rFonts w:eastAsia="SimSun"/>
          <w:lang w:val="en-US"/>
        </w:rPr>
        <w:t>dasatinib monohydrate</w:t>
      </w:r>
      <w:r w:rsidR="00D0031C">
        <w:rPr>
          <w:rFonts w:eastAsia="SimSun"/>
          <w:lang w:val="en-US"/>
        </w:rPr>
        <w:t xml:space="preserve"> equivalent to </w:t>
      </w:r>
      <w:r w:rsidRPr="004E54A3">
        <w:rPr>
          <w:rFonts w:eastAsia="SimSun"/>
          <w:lang w:val="en-US"/>
        </w:rPr>
        <w:t xml:space="preserve">50 mg </w:t>
      </w:r>
      <w:r w:rsidR="00201C07">
        <w:rPr>
          <w:rFonts w:eastAsia="SimSun"/>
          <w:lang w:val="en-US"/>
        </w:rPr>
        <w:t xml:space="preserve">of </w:t>
      </w:r>
      <w:r w:rsidRPr="004E54A3">
        <w:rPr>
          <w:rFonts w:eastAsia="SimSun"/>
          <w:lang w:val="en-US"/>
        </w:rPr>
        <w:t>dasatinib.</w:t>
      </w:r>
    </w:p>
    <w:p w14:paraId="3C5AB179" w14:textId="77777777" w:rsidR="006A013C" w:rsidRPr="00274F05" w:rsidRDefault="006A013C" w:rsidP="00274F05">
      <w:pPr>
        <w:autoSpaceDE w:val="0"/>
        <w:autoSpaceDN w:val="0"/>
        <w:adjustRightInd w:val="0"/>
        <w:spacing w:line="240" w:lineRule="auto"/>
        <w:rPr>
          <w:rFonts w:eastAsia="SimSun"/>
          <w:lang w:val="en-US"/>
        </w:rPr>
      </w:pPr>
    </w:p>
    <w:p w14:paraId="7E575395" w14:textId="77777777" w:rsidR="006A013C" w:rsidRPr="00274F05" w:rsidRDefault="0099097C" w:rsidP="00274F05">
      <w:pPr>
        <w:autoSpaceDE w:val="0"/>
        <w:autoSpaceDN w:val="0"/>
        <w:adjustRightInd w:val="0"/>
        <w:spacing w:line="240" w:lineRule="auto"/>
        <w:rPr>
          <w:rFonts w:eastAsia="SimSun"/>
          <w:i/>
          <w:u w:val="single"/>
          <w:lang w:val="en-US"/>
        </w:rPr>
      </w:pPr>
      <w:r w:rsidRPr="00274F05">
        <w:rPr>
          <w:rFonts w:eastAsia="SimSun"/>
          <w:i/>
          <w:u w:val="single"/>
          <w:lang w:val="en-US"/>
        </w:rPr>
        <w:t>Excipient with known effect</w:t>
      </w:r>
    </w:p>
    <w:p w14:paraId="772E7928" w14:textId="09A6669E"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Each film</w:t>
      </w:r>
      <w:r w:rsidRPr="004E54A3">
        <w:rPr>
          <w:rFonts w:eastAsia="SimSun"/>
          <w:lang w:val="en-US"/>
        </w:rPr>
        <w:t>-</w:t>
      </w:r>
      <w:r w:rsidRPr="00274F05">
        <w:rPr>
          <w:rFonts w:eastAsia="SimSun"/>
          <w:lang w:val="en-US"/>
        </w:rPr>
        <w:t xml:space="preserve">coated tablet contains </w:t>
      </w:r>
      <w:r w:rsidR="003E7AF5">
        <w:rPr>
          <w:rFonts w:eastAsia="SimSun"/>
          <w:lang w:val="en-US"/>
        </w:rPr>
        <w:t xml:space="preserve">about 62 </w:t>
      </w:r>
      <w:r w:rsidRPr="00274F05">
        <w:rPr>
          <w:rFonts w:eastAsia="SimSun"/>
          <w:lang w:val="en-US"/>
        </w:rPr>
        <w:t>mg of lactose.</w:t>
      </w:r>
    </w:p>
    <w:p w14:paraId="4CEAE173" w14:textId="77777777" w:rsidR="006A013C" w:rsidRPr="00274F05" w:rsidRDefault="006A013C" w:rsidP="00274F05">
      <w:pPr>
        <w:autoSpaceDE w:val="0"/>
        <w:autoSpaceDN w:val="0"/>
        <w:adjustRightInd w:val="0"/>
        <w:spacing w:line="240" w:lineRule="auto"/>
        <w:rPr>
          <w:rFonts w:eastAsia="SimSun"/>
          <w:lang w:val="en-US"/>
        </w:rPr>
      </w:pPr>
    </w:p>
    <w:p w14:paraId="69D7E499" w14:textId="624373F2" w:rsidR="006A013C" w:rsidRPr="00274F05" w:rsidRDefault="0099097C" w:rsidP="00274F05">
      <w:pPr>
        <w:autoSpaceDE w:val="0"/>
        <w:autoSpaceDN w:val="0"/>
        <w:adjustRightInd w:val="0"/>
        <w:spacing w:line="240" w:lineRule="auto"/>
        <w:rPr>
          <w:rFonts w:eastAsia="SimSun"/>
          <w:u w:val="single"/>
          <w:lang w:val="en-US"/>
        </w:rPr>
      </w:pPr>
      <w:r w:rsidRPr="004E54A3">
        <w:rPr>
          <w:rFonts w:eastAsia="SimSun"/>
          <w:u w:val="single"/>
          <w:lang w:val="en-US"/>
        </w:rPr>
        <w:t xml:space="preserve">Dasatinib </w:t>
      </w:r>
      <w:r>
        <w:rPr>
          <w:rFonts w:eastAsia="SimSun"/>
          <w:u w:val="single"/>
          <w:lang w:val="en-US"/>
        </w:rPr>
        <w:t>Accord Healthcare</w:t>
      </w:r>
      <w:r w:rsidRPr="004E54A3">
        <w:rPr>
          <w:rFonts w:eastAsia="SimSun"/>
          <w:u w:val="single"/>
          <w:lang w:val="en-US"/>
        </w:rPr>
        <w:t xml:space="preserve"> </w:t>
      </w:r>
      <w:r w:rsidRPr="00274F05">
        <w:rPr>
          <w:rFonts w:eastAsia="SimSun"/>
          <w:u w:val="single"/>
          <w:lang w:val="en-US"/>
        </w:rPr>
        <w:t>70 mg film</w:t>
      </w:r>
      <w:r w:rsidRPr="004E54A3">
        <w:rPr>
          <w:rFonts w:eastAsia="SimSun"/>
          <w:u w:val="single"/>
          <w:lang w:val="en-US"/>
        </w:rPr>
        <w:t>-</w:t>
      </w:r>
      <w:r w:rsidRPr="00274F05">
        <w:rPr>
          <w:rFonts w:eastAsia="SimSun"/>
          <w:u w:val="single"/>
          <w:lang w:val="en-US"/>
        </w:rPr>
        <w:t>coated tablets</w:t>
      </w:r>
    </w:p>
    <w:p w14:paraId="1A69AA09" w14:textId="3C77BDD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Each film</w:t>
      </w:r>
      <w:r w:rsidRPr="004E54A3">
        <w:rPr>
          <w:rFonts w:eastAsia="SimSun"/>
          <w:lang w:val="en-US"/>
        </w:rPr>
        <w:t>-</w:t>
      </w:r>
      <w:r w:rsidRPr="00274F05">
        <w:rPr>
          <w:rFonts w:eastAsia="SimSun"/>
          <w:lang w:val="en-US"/>
        </w:rPr>
        <w:t xml:space="preserve">coated tablet contains </w:t>
      </w:r>
      <w:r w:rsidR="00D0031C" w:rsidRPr="00274F05">
        <w:rPr>
          <w:rFonts w:eastAsia="SimSun"/>
          <w:lang w:val="en-US"/>
        </w:rPr>
        <w:t>dasatinib monohydrate</w:t>
      </w:r>
      <w:r w:rsidR="00D0031C">
        <w:rPr>
          <w:rFonts w:eastAsia="SimSun"/>
          <w:lang w:val="en-US"/>
        </w:rPr>
        <w:t xml:space="preserve"> equivalent to </w:t>
      </w:r>
      <w:r w:rsidRPr="004E54A3">
        <w:rPr>
          <w:rFonts w:eastAsia="SimSun"/>
          <w:lang w:val="en-US"/>
        </w:rPr>
        <w:t xml:space="preserve">70 mg </w:t>
      </w:r>
      <w:r w:rsidR="00201C07">
        <w:rPr>
          <w:rFonts w:eastAsia="SimSun"/>
          <w:lang w:val="en-US"/>
        </w:rPr>
        <w:t xml:space="preserve">of </w:t>
      </w:r>
      <w:r w:rsidRPr="004E54A3">
        <w:rPr>
          <w:rFonts w:eastAsia="SimSun"/>
          <w:lang w:val="en-US"/>
        </w:rPr>
        <w:t>dasatinib.</w:t>
      </w:r>
    </w:p>
    <w:p w14:paraId="62ACD6B0" w14:textId="77777777" w:rsidR="006A013C" w:rsidRPr="00274F05" w:rsidRDefault="006A013C" w:rsidP="00274F05">
      <w:pPr>
        <w:autoSpaceDE w:val="0"/>
        <w:autoSpaceDN w:val="0"/>
        <w:adjustRightInd w:val="0"/>
        <w:spacing w:line="240" w:lineRule="auto"/>
        <w:rPr>
          <w:rFonts w:eastAsia="SimSun"/>
          <w:lang w:val="en-US"/>
        </w:rPr>
      </w:pPr>
    </w:p>
    <w:p w14:paraId="1BB4F95A" w14:textId="77777777" w:rsidR="006A013C" w:rsidRPr="00274F05" w:rsidRDefault="0099097C" w:rsidP="00274F05">
      <w:pPr>
        <w:autoSpaceDE w:val="0"/>
        <w:autoSpaceDN w:val="0"/>
        <w:adjustRightInd w:val="0"/>
        <w:spacing w:line="240" w:lineRule="auto"/>
        <w:rPr>
          <w:rFonts w:eastAsia="SimSun"/>
          <w:i/>
          <w:u w:val="single"/>
          <w:lang w:val="en-US"/>
        </w:rPr>
      </w:pPr>
      <w:r w:rsidRPr="00274F05">
        <w:rPr>
          <w:rFonts w:eastAsia="SimSun"/>
          <w:i/>
          <w:u w:val="single"/>
          <w:lang w:val="en-US"/>
        </w:rPr>
        <w:t>Excipient with known effect</w:t>
      </w:r>
    </w:p>
    <w:p w14:paraId="08CEBC41" w14:textId="18DDC95B"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Each film</w:t>
      </w:r>
      <w:r w:rsidRPr="004E54A3">
        <w:rPr>
          <w:rFonts w:eastAsia="SimSun"/>
          <w:lang w:val="en-US"/>
        </w:rPr>
        <w:t>-</w:t>
      </w:r>
      <w:r w:rsidRPr="00274F05">
        <w:rPr>
          <w:rFonts w:eastAsia="SimSun"/>
          <w:lang w:val="en-US"/>
        </w:rPr>
        <w:t xml:space="preserve">coated tablet contains </w:t>
      </w:r>
      <w:r w:rsidR="003E7AF5">
        <w:rPr>
          <w:rFonts w:eastAsia="SimSun"/>
          <w:lang w:val="en-US"/>
        </w:rPr>
        <w:t xml:space="preserve">about </w:t>
      </w:r>
      <w:r w:rsidR="00201C07">
        <w:rPr>
          <w:rFonts w:eastAsia="SimSun"/>
          <w:lang w:val="en-US"/>
        </w:rPr>
        <w:t>87</w:t>
      </w:r>
      <w:r w:rsidRPr="00274F05">
        <w:rPr>
          <w:rFonts w:eastAsia="SimSun"/>
          <w:lang w:val="en-US"/>
        </w:rPr>
        <w:t> mg of lactose.</w:t>
      </w:r>
    </w:p>
    <w:p w14:paraId="7E18B2D2" w14:textId="77777777" w:rsidR="006A013C" w:rsidRPr="00274F05" w:rsidRDefault="006A013C" w:rsidP="00274F05">
      <w:pPr>
        <w:autoSpaceDE w:val="0"/>
        <w:autoSpaceDN w:val="0"/>
        <w:adjustRightInd w:val="0"/>
        <w:spacing w:line="240" w:lineRule="auto"/>
        <w:rPr>
          <w:rFonts w:eastAsia="SimSun"/>
          <w:lang w:val="en-US"/>
        </w:rPr>
      </w:pPr>
    </w:p>
    <w:p w14:paraId="14911EBF" w14:textId="160A1370" w:rsidR="006A013C" w:rsidRPr="00274F05" w:rsidRDefault="0099097C" w:rsidP="00274F05">
      <w:pPr>
        <w:autoSpaceDE w:val="0"/>
        <w:autoSpaceDN w:val="0"/>
        <w:adjustRightInd w:val="0"/>
        <w:spacing w:line="240" w:lineRule="auto"/>
        <w:rPr>
          <w:rFonts w:eastAsia="SimSun"/>
          <w:u w:val="single"/>
          <w:lang w:val="en-US"/>
        </w:rPr>
      </w:pPr>
      <w:r w:rsidRPr="004E54A3">
        <w:rPr>
          <w:rFonts w:eastAsia="SimSun"/>
          <w:u w:val="single"/>
          <w:lang w:val="en-US"/>
        </w:rPr>
        <w:t xml:space="preserve">Dasatinib </w:t>
      </w:r>
      <w:r>
        <w:rPr>
          <w:rFonts w:eastAsia="SimSun"/>
          <w:u w:val="single"/>
          <w:lang w:val="en-US"/>
        </w:rPr>
        <w:t>Accord Healthcare</w:t>
      </w:r>
      <w:r w:rsidRPr="004E54A3">
        <w:rPr>
          <w:rFonts w:eastAsia="SimSun"/>
          <w:u w:val="single"/>
          <w:lang w:val="en-US"/>
        </w:rPr>
        <w:t xml:space="preserve"> </w:t>
      </w:r>
      <w:r w:rsidRPr="00274F05">
        <w:rPr>
          <w:rFonts w:eastAsia="SimSun"/>
          <w:u w:val="single"/>
          <w:lang w:val="en-US"/>
        </w:rPr>
        <w:t>80 mg film</w:t>
      </w:r>
      <w:r w:rsidRPr="004E54A3">
        <w:rPr>
          <w:rFonts w:eastAsia="SimSun"/>
          <w:u w:val="single"/>
          <w:lang w:val="en-US"/>
        </w:rPr>
        <w:t>-</w:t>
      </w:r>
      <w:r w:rsidRPr="00274F05">
        <w:rPr>
          <w:rFonts w:eastAsia="SimSun"/>
          <w:u w:val="single"/>
          <w:lang w:val="en-US"/>
        </w:rPr>
        <w:t>coated tablets</w:t>
      </w:r>
    </w:p>
    <w:p w14:paraId="1E5553FD" w14:textId="6A6D17C9"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Each film</w:t>
      </w:r>
      <w:r w:rsidRPr="004E54A3">
        <w:rPr>
          <w:rFonts w:eastAsia="SimSun"/>
          <w:lang w:val="en-US"/>
        </w:rPr>
        <w:t>-</w:t>
      </w:r>
      <w:r w:rsidRPr="00274F05">
        <w:rPr>
          <w:rFonts w:eastAsia="SimSun"/>
          <w:lang w:val="en-US"/>
        </w:rPr>
        <w:t xml:space="preserve">coated tablet contains </w:t>
      </w:r>
      <w:r w:rsidR="00D0031C" w:rsidRPr="00274F05">
        <w:rPr>
          <w:rFonts w:eastAsia="SimSun"/>
          <w:lang w:val="en-US"/>
        </w:rPr>
        <w:t>dasatinib monohydrate</w:t>
      </w:r>
      <w:r w:rsidR="00D0031C">
        <w:rPr>
          <w:rFonts w:eastAsia="SimSun"/>
          <w:lang w:val="en-US"/>
        </w:rPr>
        <w:t xml:space="preserve"> equivalent to </w:t>
      </w:r>
      <w:r w:rsidRPr="004E54A3">
        <w:rPr>
          <w:rFonts w:eastAsia="SimSun"/>
          <w:lang w:val="en-US"/>
        </w:rPr>
        <w:t xml:space="preserve">80 mg </w:t>
      </w:r>
      <w:r w:rsidR="00201C07">
        <w:rPr>
          <w:rFonts w:eastAsia="SimSun"/>
          <w:lang w:val="en-US"/>
        </w:rPr>
        <w:t xml:space="preserve">of </w:t>
      </w:r>
      <w:r w:rsidRPr="004E54A3">
        <w:rPr>
          <w:rFonts w:eastAsia="SimSun"/>
          <w:lang w:val="en-US"/>
        </w:rPr>
        <w:t>dasatinib.</w:t>
      </w:r>
    </w:p>
    <w:p w14:paraId="4A83D924" w14:textId="77777777" w:rsidR="006A013C" w:rsidRPr="00274F05" w:rsidRDefault="006A013C" w:rsidP="00274F05">
      <w:pPr>
        <w:autoSpaceDE w:val="0"/>
        <w:autoSpaceDN w:val="0"/>
        <w:adjustRightInd w:val="0"/>
        <w:spacing w:line="240" w:lineRule="auto"/>
        <w:rPr>
          <w:rFonts w:eastAsia="SimSun"/>
          <w:lang w:val="en-US"/>
        </w:rPr>
      </w:pPr>
    </w:p>
    <w:p w14:paraId="3F2E17D0" w14:textId="77777777" w:rsidR="006A013C" w:rsidRPr="00274F05" w:rsidRDefault="0099097C" w:rsidP="00274F05">
      <w:pPr>
        <w:autoSpaceDE w:val="0"/>
        <w:autoSpaceDN w:val="0"/>
        <w:adjustRightInd w:val="0"/>
        <w:spacing w:line="240" w:lineRule="auto"/>
        <w:rPr>
          <w:rFonts w:eastAsia="SimSun"/>
          <w:i/>
          <w:u w:val="single"/>
          <w:lang w:val="en-US"/>
        </w:rPr>
      </w:pPr>
      <w:r w:rsidRPr="00274F05">
        <w:rPr>
          <w:rFonts w:eastAsia="SimSun"/>
          <w:i/>
          <w:u w:val="single"/>
          <w:lang w:val="en-US"/>
        </w:rPr>
        <w:t>Excipient with known effect</w:t>
      </w:r>
    </w:p>
    <w:p w14:paraId="66546951" w14:textId="7F0AA0D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Each film</w:t>
      </w:r>
      <w:r w:rsidRPr="004E54A3">
        <w:rPr>
          <w:rFonts w:eastAsia="SimSun"/>
          <w:lang w:val="en-US"/>
        </w:rPr>
        <w:t>-</w:t>
      </w:r>
      <w:r w:rsidRPr="00274F05">
        <w:rPr>
          <w:rFonts w:eastAsia="SimSun"/>
          <w:lang w:val="en-US"/>
        </w:rPr>
        <w:t xml:space="preserve">coated tablet contains </w:t>
      </w:r>
      <w:r w:rsidR="003E7AF5">
        <w:rPr>
          <w:rFonts w:eastAsia="SimSun"/>
          <w:lang w:val="en-US"/>
        </w:rPr>
        <w:t>about 100</w:t>
      </w:r>
      <w:r w:rsidRPr="00274F05">
        <w:rPr>
          <w:rFonts w:eastAsia="SimSun"/>
          <w:lang w:val="en-US"/>
        </w:rPr>
        <w:t> mg of lactos</w:t>
      </w:r>
      <w:r w:rsidR="00D97F0C" w:rsidRPr="00274F05">
        <w:rPr>
          <w:rFonts w:eastAsia="SimSun"/>
          <w:lang w:val="en-US"/>
        </w:rPr>
        <w:t>e</w:t>
      </w:r>
      <w:r w:rsidRPr="00274F05">
        <w:rPr>
          <w:rFonts w:eastAsia="SimSun"/>
          <w:lang w:val="en-US"/>
        </w:rPr>
        <w:t>.</w:t>
      </w:r>
    </w:p>
    <w:p w14:paraId="4F5931B3" w14:textId="77777777" w:rsidR="006A013C" w:rsidRPr="00274F05" w:rsidRDefault="006A013C" w:rsidP="00274F05">
      <w:pPr>
        <w:autoSpaceDE w:val="0"/>
        <w:autoSpaceDN w:val="0"/>
        <w:adjustRightInd w:val="0"/>
        <w:spacing w:line="240" w:lineRule="auto"/>
        <w:rPr>
          <w:rFonts w:eastAsia="SimSun"/>
          <w:lang w:val="en-US"/>
        </w:rPr>
      </w:pPr>
    </w:p>
    <w:p w14:paraId="2BD481BC" w14:textId="288FBD8C" w:rsidR="006A013C" w:rsidRPr="00274F05" w:rsidRDefault="0099097C" w:rsidP="00274F05">
      <w:pPr>
        <w:autoSpaceDE w:val="0"/>
        <w:autoSpaceDN w:val="0"/>
        <w:adjustRightInd w:val="0"/>
        <w:spacing w:line="240" w:lineRule="auto"/>
        <w:rPr>
          <w:rFonts w:eastAsia="SimSun"/>
          <w:u w:val="single"/>
          <w:lang w:val="en-US"/>
        </w:rPr>
      </w:pPr>
      <w:r w:rsidRPr="004E54A3">
        <w:rPr>
          <w:rFonts w:eastAsia="SimSun"/>
          <w:u w:val="single"/>
          <w:lang w:val="en-US"/>
        </w:rPr>
        <w:t xml:space="preserve">Dasatinib </w:t>
      </w:r>
      <w:r>
        <w:rPr>
          <w:rFonts w:eastAsia="SimSun"/>
          <w:u w:val="single"/>
          <w:lang w:val="en-US"/>
        </w:rPr>
        <w:t>Accord Healthcare</w:t>
      </w:r>
      <w:r w:rsidRPr="004E54A3">
        <w:rPr>
          <w:rFonts w:eastAsia="SimSun"/>
          <w:u w:val="single"/>
          <w:lang w:val="en-US"/>
        </w:rPr>
        <w:t xml:space="preserve"> </w:t>
      </w:r>
      <w:r w:rsidRPr="00274F05">
        <w:rPr>
          <w:rFonts w:eastAsia="SimSun"/>
          <w:u w:val="single"/>
          <w:lang w:val="en-US"/>
        </w:rPr>
        <w:t>100 mg film</w:t>
      </w:r>
      <w:r w:rsidRPr="004E54A3">
        <w:rPr>
          <w:rFonts w:eastAsia="SimSun"/>
          <w:u w:val="single"/>
          <w:lang w:val="en-US"/>
        </w:rPr>
        <w:t>-</w:t>
      </w:r>
      <w:r w:rsidRPr="00274F05">
        <w:rPr>
          <w:rFonts w:eastAsia="SimSun"/>
          <w:u w:val="single"/>
          <w:lang w:val="en-US"/>
        </w:rPr>
        <w:t>coated tablets</w:t>
      </w:r>
    </w:p>
    <w:p w14:paraId="1281DDBF" w14:textId="48C06BBA"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Each film</w:t>
      </w:r>
      <w:r w:rsidRPr="004E54A3">
        <w:rPr>
          <w:rFonts w:eastAsia="SimSun"/>
          <w:lang w:val="en-US"/>
        </w:rPr>
        <w:t>-</w:t>
      </w:r>
      <w:r w:rsidRPr="00274F05">
        <w:rPr>
          <w:rFonts w:eastAsia="SimSun"/>
          <w:lang w:val="en-US"/>
        </w:rPr>
        <w:t>coated tablet contains</w:t>
      </w:r>
      <w:r w:rsidR="00D0031C" w:rsidRPr="00274F05">
        <w:rPr>
          <w:rFonts w:eastAsia="SimSun"/>
          <w:lang w:val="en-US"/>
        </w:rPr>
        <w:t xml:space="preserve"> dasatinib monohydrate</w:t>
      </w:r>
      <w:r w:rsidR="00D0031C">
        <w:rPr>
          <w:rFonts w:eastAsia="SimSun"/>
          <w:lang w:val="en-US"/>
        </w:rPr>
        <w:t xml:space="preserve"> equivalent to</w:t>
      </w:r>
      <w:r w:rsidRPr="004E54A3">
        <w:rPr>
          <w:rFonts w:eastAsia="SimSun"/>
          <w:lang w:val="en-US"/>
        </w:rPr>
        <w:t xml:space="preserve"> 100 mg </w:t>
      </w:r>
      <w:r w:rsidR="00E61AA8">
        <w:rPr>
          <w:rFonts w:eastAsia="SimSun"/>
          <w:lang w:val="en-US"/>
        </w:rPr>
        <w:t xml:space="preserve">of </w:t>
      </w:r>
      <w:r w:rsidRPr="004E54A3">
        <w:rPr>
          <w:rFonts w:eastAsia="SimSun"/>
          <w:lang w:val="en-US"/>
        </w:rPr>
        <w:t>dasatinib.</w:t>
      </w:r>
    </w:p>
    <w:p w14:paraId="1B2490B3" w14:textId="77777777" w:rsidR="006A013C" w:rsidRPr="00274F05" w:rsidRDefault="006A013C" w:rsidP="00274F05">
      <w:pPr>
        <w:autoSpaceDE w:val="0"/>
        <w:autoSpaceDN w:val="0"/>
        <w:adjustRightInd w:val="0"/>
        <w:spacing w:line="240" w:lineRule="auto"/>
        <w:rPr>
          <w:rFonts w:eastAsia="SimSun"/>
          <w:lang w:val="en-US"/>
        </w:rPr>
      </w:pPr>
    </w:p>
    <w:p w14:paraId="64CFF23A" w14:textId="77777777" w:rsidR="006A013C" w:rsidRPr="00274F05" w:rsidRDefault="0099097C" w:rsidP="00274F05">
      <w:pPr>
        <w:autoSpaceDE w:val="0"/>
        <w:autoSpaceDN w:val="0"/>
        <w:adjustRightInd w:val="0"/>
        <w:spacing w:line="240" w:lineRule="auto"/>
        <w:rPr>
          <w:rFonts w:eastAsia="SimSun"/>
          <w:i/>
          <w:u w:val="single"/>
          <w:lang w:val="en-US"/>
        </w:rPr>
      </w:pPr>
      <w:r w:rsidRPr="00274F05">
        <w:rPr>
          <w:rFonts w:eastAsia="SimSun"/>
          <w:i/>
          <w:u w:val="single"/>
          <w:lang w:val="en-US"/>
        </w:rPr>
        <w:t>Excipient with known effect</w:t>
      </w:r>
    </w:p>
    <w:p w14:paraId="188C74B0" w14:textId="4F1CF54E"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Each film</w:t>
      </w:r>
      <w:r w:rsidRPr="004E54A3">
        <w:rPr>
          <w:rFonts w:eastAsia="SimSun"/>
          <w:lang w:val="en-US"/>
        </w:rPr>
        <w:t>-</w:t>
      </w:r>
      <w:r w:rsidRPr="00274F05">
        <w:rPr>
          <w:rFonts w:eastAsia="SimSun"/>
          <w:lang w:val="en-US"/>
        </w:rPr>
        <w:t xml:space="preserve">coated tablet contains </w:t>
      </w:r>
      <w:r w:rsidR="003E7AF5">
        <w:rPr>
          <w:rFonts w:eastAsia="SimSun"/>
          <w:lang w:val="en-US"/>
        </w:rPr>
        <w:t>about 125</w:t>
      </w:r>
      <w:r w:rsidRPr="00274F05">
        <w:rPr>
          <w:rFonts w:eastAsia="SimSun"/>
          <w:lang w:val="en-US"/>
        </w:rPr>
        <w:t> mg of lactose.</w:t>
      </w:r>
    </w:p>
    <w:p w14:paraId="5F6540B4" w14:textId="77777777" w:rsidR="006A013C" w:rsidRPr="00274F05" w:rsidRDefault="006A013C" w:rsidP="00274F05">
      <w:pPr>
        <w:autoSpaceDE w:val="0"/>
        <w:autoSpaceDN w:val="0"/>
        <w:adjustRightInd w:val="0"/>
        <w:spacing w:line="240" w:lineRule="auto"/>
        <w:rPr>
          <w:rFonts w:eastAsia="SimSun"/>
          <w:lang w:val="en-US"/>
        </w:rPr>
      </w:pPr>
    </w:p>
    <w:p w14:paraId="4A701F25" w14:textId="60481854" w:rsidR="006A013C" w:rsidRPr="00274F05" w:rsidRDefault="0099097C" w:rsidP="00274F05">
      <w:pPr>
        <w:autoSpaceDE w:val="0"/>
        <w:autoSpaceDN w:val="0"/>
        <w:adjustRightInd w:val="0"/>
        <w:spacing w:line="240" w:lineRule="auto"/>
        <w:rPr>
          <w:rFonts w:eastAsia="SimSun"/>
          <w:u w:val="single"/>
          <w:lang w:val="en-US"/>
        </w:rPr>
      </w:pPr>
      <w:r w:rsidRPr="004E54A3">
        <w:rPr>
          <w:rFonts w:eastAsia="SimSun"/>
          <w:u w:val="single"/>
          <w:lang w:val="en-US"/>
        </w:rPr>
        <w:t xml:space="preserve">Dasatinib </w:t>
      </w:r>
      <w:r>
        <w:rPr>
          <w:rFonts w:eastAsia="SimSun"/>
          <w:u w:val="single"/>
          <w:lang w:val="en-US"/>
        </w:rPr>
        <w:t>Accord Healthcare</w:t>
      </w:r>
      <w:r w:rsidRPr="004E54A3">
        <w:rPr>
          <w:rFonts w:eastAsia="SimSun"/>
          <w:u w:val="single"/>
          <w:lang w:val="en-US"/>
        </w:rPr>
        <w:t xml:space="preserve"> </w:t>
      </w:r>
      <w:r w:rsidRPr="00274F05">
        <w:rPr>
          <w:rFonts w:eastAsia="SimSun"/>
          <w:u w:val="single"/>
          <w:lang w:val="en-US"/>
        </w:rPr>
        <w:t>140 mg film</w:t>
      </w:r>
      <w:r w:rsidRPr="004E54A3">
        <w:rPr>
          <w:rFonts w:eastAsia="SimSun"/>
          <w:u w:val="single"/>
          <w:lang w:val="en-US"/>
        </w:rPr>
        <w:t>-</w:t>
      </w:r>
      <w:r w:rsidRPr="00274F05">
        <w:rPr>
          <w:rFonts w:eastAsia="SimSun"/>
          <w:u w:val="single"/>
          <w:lang w:val="en-US"/>
        </w:rPr>
        <w:t>coated tablets</w:t>
      </w:r>
    </w:p>
    <w:p w14:paraId="4A679B8B" w14:textId="7D440879"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Each film</w:t>
      </w:r>
      <w:r w:rsidRPr="004E54A3">
        <w:rPr>
          <w:rFonts w:eastAsia="SimSun"/>
          <w:lang w:val="en-US"/>
        </w:rPr>
        <w:t>-</w:t>
      </w:r>
      <w:r w:rsidRPr="00274F05">
        <w:rPr>
          <w:rFonts w:eastAsia="SimSun"/>
          <w:lang w:val="en-US"/>
        </w:rPr>
        <w:t xml:space="preserve">coated tablet contains </w:t>
      </w:r>
      <w:r w:rsidR="00D0031C" w:rsidRPr="00274F05">
        <w:rPr>
          <w:rFonts w:eastAsia="SimSun"/>
          <w:lang w:val="en-US"/>
        </w:rPr>
        <w:t>dasatinib monohydrate</w:t>
      </w:r>
      <w:r w:rsidR="00D0031C">
        <w:rPr>
          <w:rFonts w:eastAsia="SimSun"/>
          <w:lang w:val="en-US"/>
        </w:rPr>
        <w:t xml:space="preserve"> equivalent to </w:t>
      </w:r>
      <w:r w:rsidRPr="004E54A3">
        <w:rPr>
          <w:rFonts w:eastAsia="SimSun"/>
          <w:lang w:val="en-US"/>
        </w:rPr>
        <w:t xml:space="preserve">140 mg </w:t>
      </w:r>
      <w:r w:rsidR="00E61AA8">
        <w:rPr>
          <w:rFonts w:eastAsia="SimSun"/>
          <w:lang w:val="en-US"/>
        </w:rPr>
        <w:t xml:space="preserve">of </w:t>
      </w:r>
      <w:r w:rsidRPr="004E54A3">
        <w:rPr>
          <w:rFonts w:eastAsia="SimSun"/>
          <w:lang w:val="en-US"/>
        </w:rPr>
        <w:t>dasatinib.</w:t>
      </w:r>
    </w:p>
    <w:p w14:paraId="03C6F9D1" w14:textId="77777777" w:rsidR="006A013C" w:rsidRPr="00274F05" w:rsidRDefault="006A013C" w:rsidP="00274F05">
      <w:pPr>
        <w:autoSpaceDE w:val="0"/>
        <w:autoSpaceDN w:val="0"/>
        <w:adjustRightInd w:val="0"/>
        <w:spacing w:line="240" w:lineRule="auto"/>
        <w:rPr>
          <w:rFonts w:eastAsia="SimSun"/>
          <w:lang w:val="en-US"/>
        </w:rPr>
      </w:pPr>
    </w:p>
    <w:p w14:paraId="036A83FF" w14:textId="77777777" w:rsidR="006A013C" w:rsidRPr="00274F05" w:rsidRDefault="0099097C" w:rsidP="00274F05">
      <w:pPr>
        <w:autoSpaceDE w:val="0"/>
        <w:autoSpaceDN w:val="0"/>
        <w:adjustRightInd w:val="0"/>
        <w:spacing w:line="240" w:lineRule="auto"/>
        <w:rPr>
          <w:rFonts w:eastAsia="SimSun"/>
          <w:i/>
          <w:u w:val="single"/>
          <w:lang w:val="en-US"/>
        </w:rPr>
      </w:pPr>
      <w:r w:rsidRPr="00274F05">
        <w:rPr>
          <w:rFonts w:eastAsia="SimSun"/>
          <w:i/>
          <w:u w:val="single"/>
          <w:lang w:val="en-US"/>
        </w:rPr>
        <w:t>Excipient with known effect</w:t>
      </w:r>
    </w:p>
    <w:p w14:paraId="2856828A" w14:textId="6C81B239" w:rsidR="006A013C" w:rsidRPr="00274F05" w:rsidRDefault="0099097C" w:rsidP="00274F05">
      <w:pPr>
        <w:spacing w:line="240" w:lineRule="auto"/>
        <w:outlineLvl w:val="0"/>
        <w:rPr>
          <w:rFonts w:eastAsia="SimSun"/>
          <w:lang w:val="en-US"/>
        </w:rPr>
      </w:pPr>
      <w:r w:rsidRPr="00274F05">
        <w:rPr>
          <w:rFonts w:eastAsia="SimSun"/>
          <w:lang w:val="en-US"/>
        </w:rPr>
        <w:t>Each film</w:t>
      </w:r>
      <w:r w:rsidRPr="004E54A3">
        <w:rPr>
          <w:rFonts w:eastAsia="SimSun"/>
          <w:lang w:val="en-US"/>
        </w:rPr>
        <w:t>-</w:t>
      </w:r>
      <w:r w:rsidRPr="00274F05">
        <w:rPr>
          <w:rFonts w:eastAsia="SimSun"/>
          <w:lang w:val="en-US"/>
        </w:rPr>
        <w:t xml:space="preserve">coated tablet contains </w:t>
      </w:r>
      <w:r w:rsidR="003E7AF5">
        <w:rPr>
          <w:rFonts w:eastAsia="SimSun"/>
          <w:lang w:val="en-US"/>
        </w:rPr>
        <w:t xml:space="preserve">about 175 </w:t>
      </w:r>
      <w:r w:rsidRPr="00274F05">
        <w:rPr>
          <w:rFonts w:eastAsia="SimSun"/>
          <w:lang w:val="en-US"/>
        </w:rPr>
        <w:t>mg of lactose.</w:t>
      </w:r>
    </w:p>
    <w:p w14:paraId="19DAA4C1" w14:textId="77777777" w:rsidR="006A013C" w:rsidRPr="00274F05" w:rsidRDefault="006A013C" w:rsidP="00274F05">
      <w:pPr>
        <w:spacing w:line="240" w:lineRule="auto"/>
        <w:outlineLvl w:val="0"/>
        <w:rPr>
          <w:rFonts w:eastAsia="SimSun"/>
          <w:lang w:val="en-US"/>
        </w:rPr>
      </w:pPr>
    </w:p>
    <w:p w14:paraId="73EF3190" w14:textId="77777777" w:rsidR="006A013C" w:rsidRPr="004E54A3" w:rsidRDefault="0099097C" w:rsidP="00274F05">
      <w:pPr>
        <w:spacing w:line="240" w:lineRule="auto"/>
        <w:outlineLvl w:val="0"/>
        <w:rPr>
          <w:noProof/>
        </w:rPr>
      </w:pPr>
      <w:r w:rsidRPr="004E54A3">
        <w:rPr>
          <w:noProof/>
        </w:rPr>
        <w:t>For the full list of excipients, see section 6.1.</w:t>
      </w:r>
    </w:p>
    <w:p w14:paraId="3A4D5D05" w14:textId="77777777" w:rsidR="006A013C" w:rsidRPr="004E54A3" w:rsidRDefault="006A013C" w:rsidP="00274F05">
      <w:pPr>
        <w:spacing w:line="240" w:lineRule="auto"/>
        <w:rPr>
          <w:noProof/>
        </w:rPr>
      </w:pPr>
    </w:p>
    <w:p w14:paraId="44F65E76" w14:textId="77777777" w:rsidR="006A013C" w:rsidRPr="004E54A3" w:rsidRDefault="006A013C" w:rsidP="00274F05">
      <w:pPr>
        <w:spacing w:line="240" w:lineRule="auto"/>
        <w:rPr>
          <w:noProof/>
        </w:rPr>
      </w:pPr>
    </w:p>
    <w:p w14:paraId="3A929FF2" w14:textId="67C9E7C6" w:rsidR="006A013C" w:rsidRPr="00274F05" w:rsidRDefault="0099097C" w:rsidP="00274F05">
      <w:pPr>
        <w:suppressAutoHyphens/>
        <w:spacing w:line="240" w:lineRule="auto"/>
        <w:ind w:left="567" w:hanging="567"/>
      </w:pPr>
      <w:r w:rsidRPr="00274F05">
        <w:rPr>
          <w:b/>
        </w:rPr>
        <w:t>3.</w:t>
      </w:r>
      <w:r w:rsidRPr="00274F05">
        <w:rPr>
          <w:b/>
        </w:rPr>
        <w:tab/>
        <w:t xml:space="preserve">PHARMACEUTICAL </w:t>
      </w:r>
      <w:r w:rsidRPr="004E54A3">
        <w:rPr>
          <w:b/>
          <w:noProof/>
        </w:rPr>
        <w:t>FORM</w:t>
      </w:r>
    </w:p>
    <w:p w14:paraId="260EE0E8" w14:textId="77777777" w:rsidR="006A013C" w:rsidRPr="004E54A3" w:rsidRDefault="006A013C" w:rsidP="00274F05">
      <w:pPr>
        <w:spacing w:line="240" w:lineRule="auto"/>
        <w:rPr>
          <w:noProof/>
        </w:rPr>
      </w:pPr>
    </w:p>
    <w:p w14:paraId="23D6DD87" w14:textId="47CD7A0F" w:rsidR="006A013C" w:rsidRPr="00274F05" w:rsidRDefault="0099097C" w:rsidP="00274F05">
      <w:pPr>
        <w:tabs>
          <w:tab w:val="left" w:pos="4065"/>
        </w:tabs>
        <w:spacing w:line="240" w:lineRule="auto"/>
        <w:rPr>
          <w:rFonts w:eastAsia="SimSun"/>
          <w:lang w:val="en-US"/>
        </w:rPr>
      </w:pPr>
      <w:r w:rsidRPr="00274F05">
        <w:rPr>
          <w:rFonts w:eastAsia="SimSun"/>
          <w:lang w:val="en-US"/>
        </w:rPr>
        <w:t>Film</w:t>
      </w:r>
      <w:r w:rsidRPr="004E54A3">
        <w:rPr>
          <w:rFonts w:eastAsia="SimSun"/>
          <w:lang w:val="en-US"/>
        </w:rPr>
        <w:t>-</w:t>
      </w:r>
      <w:r w:rsidRPr="00274F05">
        <w:rPr>
          <w:rFonts w:eastAsia="SimSun"/>
          <w:lang w:val="en-US"/>
        </w:rPr>
        <w:t>coated tablet</w:t>
      </w:r>
      <w:r w:rsidR="008524DE" w:rsidRPr="00274F05">
        <w:rPr>
          <w:rFonts w:eastAsia="SimSun"/>
          <w:lang w:val="en-US"/>
        </w:rPr>
        <w:t xml:space="preserve"> (tablet).</w:t>
      </w:r>
    </w:p>
    <w:p w14:paraId="04FD5532" w14:textId="77777777" w:rsidR="006A013C" w:rsidRPr="00274F05" w:rsidRDefault="006A013C" w:rsidP="00274F05">
      <w:pPr>
        <w:tabs>
          <w:tab w:val="left" w:pos="4065"/>
        </w:tabs>
        <w:spacing w:line="240" w:lineRule="auto"/>
        <w:rPr>
          <w:rFonts w:eastAsia="SimSun"/>
          <w:lang w:val="en-US"/>
        </w:rPr>
      </w:pPr>
    </w:p>
    <w:p w14:paraId="05BA07C7" w14:textId="4879D2FE" w:rsidR="006A013C" w:rsidRPr="004E54A3" w:rsidRDefault="0099097C" w:rsidP="00274F05">
      <w:pPr>
        <w:keepNext/>
        <w:tabs>
          <w:tab w:val="left" w:pos="4065"/>
        </w:tabs>
        <w:spacing w:line="240" w:lineRule="auto"/>
        <w:rPr>
          <w:noProof/>
          <w:u w:val="single"/>
        </w:rPr>
      </w:pPr>
      <w:r w:rsidRPr="004E54A3">
        <w:rPr>
          <w:rFonts w:eastAsia="SimSun"/>
          <w:u w:val="single"/>
          <w:lang w:val="en-US"/>
        </w:rPr>
        <w:lastRenderedPageBreak/>
        <w:t xml:space="preserve">Dasatinib </w:t>
      </w:r>
      <w:r>
        <w:rPr>
          <w:rFonts w:eastAsia="SimSun"/>
          <w:u w:val="single"/>
          <w:lang w:val="en-US"/>
        </w:rPr>
        <w:t>Accord Healthcare</w:t>
      </w:r>
      <w:r w:rsidRPr="004E54A3">
        <w:rPr>
          <w:rFonts w:eastAsia="SimSun"/>
          <w:u w:val="single"/>
          <w:lang w:val="en-US"/>
        </w:rPr>
        <w:t xml:space="preserve"> </w:t>
      </w:r>
      <w:r w:rsidRPr="004E54A3">
        <w:rPr>
          <w:noProof/>
          <w:u w:val="single"/>
        </w:rPr>
        <w:t>20 mg film-coated tablets</w:t>
      </w:r>
    </w:p>
    <w:p w14:paraId="4CC92200" w14:textId="4AE92EA3" w:rsidR="006A013C" w:rsidRDefault="0099097C" w:rsidP="00274F05">
      <w:pPr>
        <w:keepNext/>
        <w:tabs>
          <w:tab w:val="left" w:pos="4065"/>
        </w:tabs>
        <w:spacing w:line="240" w:lineRule="auto"/>
        <w:rPr>
          <w:noProof/>
        </w:rPr>
      </w:pPr>
      <w:r w:rsidRPr="001E68F0">
        <w:rPr>
          <w:noProof/>
        </w:rPr>
        <w:t>White to off-white, biconvex,</w:t>
      </w:r>
      <w:r>
        <w:rPr>
          <w:noProof/>
        </w:rPr>
        <w:t xml:space="preserve"> </w:t>
      </w:r>
      <w:r w:rsidR="00E358DB">
        <w:rPr>
          <w:noProof/>
        </w:rPr>
        <w:t xml:space="preserve">approximate </w:t>
      </w:r>
      <w:r>
        <w:rPr>
          <w:noProof/>
        </w:rPr>
        <w:t xml:space="preserve">5.5 mm </w:t>
      </w:r>
      <w:r w:rsidRPr="001E68F0">
        <w:rPr>
          <w:noProof/>
        </w:rPr>
        <w:t>round</w:t>
      </w:r>
      <w:r>
        <w:rPr>
          <w:noProof/>
        </w:rPr>
        <w:t xml:space="preserve"> shaped</w:t>
      </w:r>
      <w:r w:rsidRPr="001E68F0">
        <w:rPr>
          <w:noProof/>
        </w:rPr>
        <w:t>, film-coated tablet debossed with "IV1" on</w:t>
      </w:r>
      <w:r>
        <w:rPr>
          <w:noProof/>
        </w:rPr>
        <w:t xml:space="preserve"> </w:t>
      </w:r>
      <w:r w:rsidRPr="001E68F0">
        <w:rPr>
          <w:noProof/>
        </w:rPr>
        <w:t>one</w:t>
      </w:r>
      <w:r>
        <w:rPr>
          <w:noProof/>
        </w:rPr>
        <w:t xml:space="preserve"> </w:t>
      </w:r>
      <w:r w:rsidRPr="001E68F0">
        <w:rPr>
          <w:noProof/>
        </w:rPr>
        <w:t>side &amp; plain on the other side.</w:t>
      </w:r>
    </w:p>
    <w:p w14:paraId="5B2A497E" w14:textId="77777777" w:rsidR="006A013C" w:rsidRPr="004E54A3" w:rsidRDefault="006A013C" w:rsidP="00274F05">
      <w:pPr>
        <w:tabs>
          <w:tab w:val="left" w:pos="4065"/>
        </w:tabs>
        <w:spacing w:line="240" w:lineRule="auto"/>
        <w:rPr>
          <w:noProof/>
        </w:rPr>
      </w:pPr>
    </w:p>
    <w:p w14:paraId="00524B68" w14:textId="49E4171F" w:rsidR="006A013C" w:rsidRPr="004E54A3" w:rsidRDefault="0099097C" w:rsidP="00274F05">
      <w:pPr>
        <w:tabs>
          <w:tab w:val="left" w:pos="4065"/>
        </w:tabs>
        <w:spacing w:line="240" w:lineRule="auto"/>
        <w:rPr>
          <w:noProof/>
          <w:u w:val="single"/>
        </w:rPr>
      </w:pPr>
      <w:r w:rsidRPr="004E54A3">
        <w:rPr>
          <w:rFonts w:eastAsia="SimSun"/>
          <w:u w:val="single"/>
          <w:lang w:val="en-US"/>
        </w:rPr>
        <w:t xml:space="preserve">Dasatinib </w:t>
      </w:r>
      <w:r>
        <w:rPr>
          <w:rFonts w:eastAsia="SimSun"/>
          <w:u w:val="single"/>
          <w:lang w:val="en-US"/>
        </w:rPr>
        <w:t>Accord Healthcare</w:t>
      </w:r>
      <w:r w:rsidRPr="004E54A3">
        <w:rPr>
          <w:rFonts w:eastAsia="SimSun"/>
          <w:u w:val="single"/>
          <w:lang w:val="en-US"/>
        </w:rPr>
        <w:t xml:space="preserve"> </w:t>
      </w:r>
      <w:r w:rsidRPr="004E54A3">
        <w:rPr>
          <w:noProof/>
          <w:u w:val="single"/>
        </w:rPr>
        <w:t>50 mg film-coated tablets</w:t>
      </w:r>
    </w:p>
    <w:p w14:paraId="70238615" w14:textId="0A53B767" w:rsidR="006A013C" w:rsidRDefault="0099097C" w:rsidP="00274F05">
      <w:pPr>
        <w:tabs>
          <w:tab w:val="left" w:pos="4065"/>
        </w:tabs>
        <w:spacing w:line="240" w:lineRule="auto"/>
        <w:rPr>
          <w:noProof/>
        </w:rPr>
      </w:pPr>
      <w:r w:rsidRPr="001E68F0">
        <w:rPr>
          <w:noProof/>
        </w:rPr>
        <w:t xml:space="preserve">White to off-white, biconvex, </w:t>
      </w:r>
      <w:r w:rsidR="00E358DB">
        <w:rPr>
          <w:noProof/>
        </w:rPr>
        <w:t>approximate</w:t>
      </w:r>
      <w:r w:rsidR="00E358DB">
        <w:t xml:space="preserve"> </w:t>
      </w:r>
      <w:r>
        <w:t>10.70 x 5.70</w:t>
      </w:r>
      <w:r w:rsidR="00E358DB">
        <w:t xml:space="preserve"> </w:t>
      </w:r>
      <w:r>
        <w:t xml:space="preserve">mm </w:t>
      </w:r>
      <w:r w:rsidRPr="001E68F0">
        <w:rPr>
          <w:noProof/>
        </w:rPr>
        <w:t>oval</w:t>
      </w:r>
      <w:r>
        <w:rPr>
          <w:noProof/>
        </w:rPr>
        <w:t xml:space="preserve"> shaped</w:t>
      </w:r>
      <w:r w:rsidRPr="001E68F0">
        <w:rPr>
          <w:noProof/>
        </w:rPr>
        <w:t>, film-coated tablet debossed with "IV2" on</w:t>
      </w:r>
      <w:r>
        <w:rPr>
          <w:noProof/>
        </w:rPr>
        <w:t xml:space="preserve"> </w:t>
      </w:r>
      <w:r w:rsidRPr="001E68F0">
        <w:rPr>
          <w:noProof/>
        </w:rPr>
        <w:t>one side</w:t>
      </w:r>
      <w:r>
        <w:rPr>
          <w:noProof/>
        </w:rPr>
        <w:t xml:space="preserve"> </w:t>
      </w:r>
      <w:r w:rsidRPr="001E68F0">
        <w:rPr>
          <w:noProof/>
        </w:rPr>
        <w:t>&amp; plain on the other side.</w:t>
      </w:r>
    </w:p>
    <w:p w14:paraId="1DDBC167" w14:textId="77777777" w:rsidR="006A013C" w:rsidRPr="004E54A3" w:rsidRDefault="006A013C" w:rsidP="00274F05">
      <w:pPr>
        <w:tabs>
          <w:tab w:val="left" w:pos="4065"/>
        </w:tabs>
        <w:spacing w:line="240" w:lineRule="auto"/>
        <w:rPr>
          <w:noProof/>
        </w:rPr>
      </w:pPr>
    </w:p>
    <w:p w14:paraId="12975254" w14:textId="13CAB18E" w:rsidR="006A013C" w:rsidRPr="004E54A3" w:rsidRDefault="0099097C" w:rsidP="00274F05">
      <w:pPr>
        <w:tabs>
          <w:tab w:val="left" w:pos="4065"/>
        </w:tabs>
        <w:spacing w:line="240" w:lineRule="auto"/>
        <w:rPr>
          <w:noProof/>
          <w:u w:val="single"/>
        </w:rPr>
      </w:pPr>
      <w:r w:rsidRPr="004E54A3">
        <w:rPr>
          <w:rFonts w:eastAsia="SimSun"/>
          <w:u w:val="single"/>
          <w:lang w:val="en-US"/>
        </w:rPr>
        <w:t xml:space="preserve">Dasatinib </w:t>
      </w:r>
      <w:r>
        <w:rPr>
          <w:rFonts w:eastAsia="SimSun"/>
          <w:u w:val="single"/>
          <w:lang w:val="en-US"/>
        </w:rPr>
        <w:t>Accord Healthcare</w:t>
      </w:r>
      <w:r w:rsidRPr="004E54A3">
        <w:rPr>
          <w:rFonts w:eastAsia="SimSun"/>
          <w:u w:val="single"/>
          <w:lang w:val="en-US"/>
        </w:rPr>
        <w:t xml:space="preserve"> </w:t>
      </w:r>
      <w:r w:rsidRPr="004E54A3">
        <w:rPr>
          <w:noProof/>
          <w:u w:val="single"/>
        </w:rPr>
        <w:t>70 mg film-coated tablets</w:t>
      </w:r>
    </w:p>
    <w:p w14:paraId="523E260C" w14:textId="24F7CE21" w:rsidR="006A013C" w:rsidRDefault="0099097C" w:rsidP="00274F05">
      <w:pPr>
        <w:tabs>
          <w:tab w:val="left" w:pos="4065"/>
        </w:tabs>
        <w:spacing w:line="240" w:lineRule="auto"/>
        <w:rPr>
          <w:noProof/>
        </w:rPr>
      </w:pPr>
      <w:r w:rsidRPr="001E68F0">
        <w:rPr>
          <w:noProof/>
        </w:rPr>
        <w:t xml:space="preserve">White to off-white, biconvex, </w:t>
      </w:r>
      <w:r w:rsidR="00E358DB">
        <w:rPr>
          <w:noProof/>
        </w:rPr>
        <w:t xml:space="preserve">approximate </w:t>
      </w:r>
      <w:r>
        <w:rPr>
          <w:noProof/>
        </w:rPr>
        <w:t xml:space="preserve">8.7 mm </w:t>
      </w:r>
      <w:r w:rsidRPr="001E68F0">
        <w:rPr>
          <w:noProof/>
        </w:rPr>
        <w:t>round</w:t>
      </w:r>
      <w:r>
        <w:rPr>
          <w:noProof/>
        </w:rPr>
        <w:t xml:space="preserve"> shaped</w:t>
      </w:r>
      <w:r w:rsidRPr="001E68F0">
        <w:rPr>
          <w:noProof/>
        </w:rPr>
        <w:t>, film-coated tablet debossed with "IV3" on</w:t>
      </w:r>
      <w:r>
        <w:rPr>
          <w:noProof/>
        </w:rPr>
        <w:t xml:space="preserve"> </w:t>
      </w:r>
      <w:r w:rsidRPr="001E68F0">
        <w:rPr>
          <w:noProof/>
        </w:rPr>
        <w:t>one</w:t>
      </w:r>
      <w:r>
        <w:rPr>
          <w:noProof/>
        </w:rPr>
        <w:t xml:space="preserve"> </w:t>
      </w:r>
      <w:r w:rsidRPr="001E68F0">
        <w:rPr>
          <w:noProof/>
        </w:rPr>
        <w:t>side &amp; plain on the other side.</w:t>
      </w:r>
    </w:p>
    <w:p w14:paraId="354689C7" w14:textId="77777777" w:rsidR="006A013C" w:rsidRPr="004E54A3" w:rsidRDefault="006A013C" w:rsidP="00274F05">
      <w:pPr>
        <w:tabs>
          <w:tab w:val="left" w:pos="4065"/>
        </w:tabs>
        <w:spacing w:line="240" w:lineRule="auto"/>
        <w:rPr>
          <w:noProof/>
        </w:rPr>
      </w:pPr>
    </w:p>
    <w:p w14:paraId="6E2074F3" w14:textId="3AE01393" w:rsidR="006A013C" w:rsidRPr="004E54A3" w:rsidRDefault="0099097C" w:rsidP="00274F05">
      <w:pPr>
        <w:tabs>
          <w:tab w:val="left" w:pos="4065"/>
        </w:tabs>
        <w:spacing w:line="240" w:lineRule="auto"/>
        <w:rPr>
          <w:noProof/>
          <w:u w:val="single"/>
        </w:rPr>
      </w:pPr>
      <w:r w:rsidRPr="004E54A3">
        <w:rPr>
          <w:rFonts w:eastAsia="SimSun"/>
          <w:u w:val="single"/>
          <w:lang w:val="en-US"/>
        </w:rPr>
        <w:t xml:space="preserve">Dasatinib </w:t>
      </w:r>
      <w:r>
        <w:rPr>
          <w:rFonts w:eastAsia="SimSun"/>
          <w:u w:val="single"/>
          <w:lang w:val="en-US"/>
        </w:rPr>
        <w:t>Accord Healthcare</w:t>
      </w:r>
      <w:r w:rsidRPr="004E54A3">
        <w:rPr>
          <w:rFonts w:eastAsia="SimSun"/>
          <w:u w:val="single"/>
          <w:lang w:val="en-US"/>
        </w:rPr>
        <w:t xml:space="preserve"> </w:t>
      </w:r>
      <w:r w:rsidRPr="004E54A3">
        <w:rPr>
          <w:noProof/>
          <w:u w:val="single"/>
        </w:rPr>
        <w:t>80 mg film-coated tablets</w:t>
      </w:r>
    </w:p>
    <w:p w14:paraId="6E33906D" w14:textId="20DB5A91" w:rsidR="006A013C" w:rsidRDefault="0099097C" w:rsidP="00274F05">
      <w:pPr>
        <w:tabs>
          <w:tab w:val="left" w:pos="4065"/>
        </w:tabs>
        <w:spacing w:line="240" w:lineRule="auto"/>
        <w:rPr>
          <w:noProof/>
        </w:rPr>
      </w:pPr>
      <w:r w:rsidRPr="001E68F0">
        <w:rPr>
          <w:noProof/>
        </w:rPr>
        <w:t xml:space="preserve">White to off-white, biconvex, </w:t>
      </w:r>
      <w:r w:rsidR="00E358DB">
        <w:rPr>
          <w:noProof/>
        </w:rPr>
        <w:t>approximate</w:t>
      </w:r>
      <w:r w:rsidR="00E358DB">
        <w:t xml:space="preserve"> </w:t>
      </w:r>
      <w:r>
        <w:t xml:space="preserve">10.20 </w:t>
      </w:r>
      <w:r w:rsidR="008055DF">
        <w:t>x</w:t>
      </w:r>
      <w:r>
        <w:t xml:space="preserve"> 9.95 mm </w:t>
      </w:r>
      <w:r w:rsidRPr="001E68F0">
        <w:rPr>
          <w:noProof/>
        </w:rPr>
        <w:t>triangular</w:t>
      </w:r>
      <w:r>
        <w:rPr>
          <w:noProof/>
        </w:rPr>
        <w:t xml:space="preserve"> shaped</w:t>
      </w:r>
      <w:r w:rsidRPr="001E68F0">
        <w:rPr>
          <w:noProof/>
        </w:rPr>
        <w:t>, film-coated tablet debossed with"IV4" on one</w:t>
      </w:r>
      <w:r>
        <w:rPr>
          <w:noProof/>
        </w:rPr>
        <w:t xml:space="preserve"> </w:t>
      </w:r>
      <w:r w:rsidRPr="001E68F0">
        <w:rPr>
          <w:noProof/>
        </w:rPr>
        <w:t>side &amp; plain on the other side.</w:t>
      </w:r>
    </w:p>
    <w:p w14:paraId="4B389311" w14:textId="77777777" w:rsidR="006A013C" w:rsidRPr="004E54A3" w:rsidRDefault="006A013C" w:rsidP="00274F05">
      <w:pPr>
        <w:tabs>
          <w:tab w:val="left" w:pos="4065"/>
        </w:tabs>
        <w:spacing w:line="240" w:lineRule="auto"/>
        <w:rPr>
          <w:noProof/>
        </w:rPr>
      </w:pPr>
    </w:p>
    <w:p w14:paraId="546EDB8D" w14:textId="77FB99AC" w:rsidR="006A013C" w:rsidRPr="004E54A3" w:rsidRDefault="0099097C" w:rsidP="00274F05">
      <w:pPr>
        <w:tabs>
          <w:tab w:val="left" w:pos="4065"/>
        </w:tabs>
        <w:spacing w:line="240" w:lineRule="auto"/>
        <w:rPr>
          <w:noProof/>
          <w:u w:val="single"/>
        </w:rPr>
      </w:pPr>
      <w:r w:rsidRPr="004E54A3">
        <w:rPr>
          <w:rFonts w:eastAsia="SimSun"/>
          <w:u w:val="single"/>
          <w:lang w:val="en-US"/>
        </w:rPr>
        <w:t xml:space="preserve">Dasatinib </w:t>
      </w:r>
      <w:r>
        <w:rPr>
          <w:rFonts w:eastAsia="SimSun"/>
          <w:u w:val="single"/>
          <w:lang w:val="en-US"/>
        </w:rPr>
        <w:t>Accord Healthcare</w:t>
      </w:r>
      <w:r w:rsidRPr="004E54A3">
        <w:rPr>
          <w:rFonts w:eastAsia="SimSun"/>
          <w:u w:val="single"/>
          <w:lang w:val="en-US"/>
        </w:rPr>
        <w:t xml:space="preserve"> </w:t>
      </w:r>
      <w:r w:rsidRPr="004E54A3">
        <w:rPr>
          <w:noProof/>
          <w:u w:val="single"/>
        </w:rPr>
        <w:t>100 mg film-coated tablets</w:t>
      </w:r>
    </w:p>
    <w:p w14:paraId="3BE98B09" w14:textId="71A9DC32" w:rsidR="006A013C" w:rsidRDefault="0099097C" w:rsidP="00274F05">
      <w:pPr>
        <w:tabs>
          <w:tab w:val="left" w:pos="4065"/>
        </w:tabs>
        <w:spacing w:line="240" w:lineRule="auto"/>
        <w:rPr>
          <w:noProof/>
        </w:rPr>
      </w:pPr>
      <w:r w:rsidRPr="001E68F0">
        <w:rPr>
          <w:noProof/>
        </w:rPr>
        <w:t xml:space="preserve">White to off-white, biconvex, </w:t>
      </w:r>
      <w:r w:rsidR="00E358DB">
        <w:rPr>
          <w:noProof/>
        </w:rPr>
        <w:t>approximate</w:t>
      </w:r>
      <w:r w:rsidR="00E358DB">
        <w:t xml:space="preserve"> </w:t>
      </w:r>
      <w:r>
        <w:t xml:space="preserve">14.70 </w:t>
      </w:r>
      <w:r w:rsidR="008055DF">
        <w:t>x</w:t>
      </w:r>
      <w:r>
        <w:t xml:space="preserve"> 7.10 mm </w:t>
      </w:r>
      <w:r w:rsidRPr="001E68F0">
        <w:rPr>
          <w:noProof/>
        </w:rPr>
        <w:t>oval</w:t>
      </w:r>
      <w:r>
        <w:rPr>
          <w:noProof/>
        </w:rPr>
        <w:t xml:space="preserve"> shaped</w:t>
      </w:r>
      <w:r w:rsidRPr="001E68F0">
        <w:rPr>
          <w:noProof/>
        </w:rPr>
        <w:t>, film-coated tablet debossed with "IV5" on</w:t>
      </w:r>
      <w:r>
        <w:rPr>
          <w:noProof/>
        </w:rPr>
        <w:t xml:space="preserve"> </w:t>
      </w:r>
      <w:r w:rsidRPr="001E68F0">
        <w:rPr>
          <w:noProof/>
        </w:rPr>
        <w:t>one side</w:t>
      </w:r>
      <w:r>
        <w:rPr>
          <w:noProof/>
        </w:rPr>
        <w:t xml:space="preserve"> </w:t>
      </w:r>
      <w:r w:rsidRPr="001E68F0">
        <w:rPr>
          <w:noProof/>
        </w:rPr>
        <w:t>&amp; plain on the other side.</w:t>
      </w:r>
    </w:p>
    <w:p w14:paraId="0987B7CF" w14:textId="77777777" w:rsidR="006A013C" w:rsidRPr="004E54A3" w:rsidRDefault="006A013C" w:rsidP="00274F05">
      <w:pPr>
        <w:tabs>
          <w:tab w:val="left" w:pos="4065"/>
        </w:tabs>
        <w:spacing w:line="240" w:lineRule="auto"/>
        <w:rPr>
          <w:noProof/>
        </w:rPr>
      </w:pPr>
    </w:p>
    <w:p w14:paraId="36A32404" w14:textId="420DF7BB" w:rsidR="006A013C" w:rsidRPr="004E54A3" w:rsidRDefault="0099097C" w:rsidP="00274F05">
      <w:pPr>
        <w:tabs>
          <w:tab w:val="left" w:pos="4065"/>
        </w:tabs>
        <w:spacing w:line="240" w:lineRule="auto"/>
        <w:rPr>
          <w:noProof/>
          <w:u w:val="single"/>
        </w:rPr>
      </w:pPr>
      <w:r w:rsidRPr="004E54A3">
        <w:rPr>
          <w:rFonts w:eastAsia="SimSun"/>
          <w:u w:val="single"/>
          <w:lang w:val="en-US"/>
        </w:rPr>
        <w:t xml:space="preserve">Dasatinib </w:t>
      </w:r>
      <w:r>
        <w:rPr>
          <w:rFonts w:eastAsia="SimSun"/>
          <w:u w:val="single"/>
          <w:lang w:val="en-US"/>
        </w:rPr>
        <w:t>Accord Healthcare</w:t>
      </w:r>
      <w:r w:rsidRPr="004E54A3">
        <w:rPr>
          <w:rFonts w:eastAsia="SimSun"/>
          <w:u w:val="single"/>
          <w:lang w:val="en-US"/>
        </w:rPr>
        <w:t xml:space="preserve"> </w:t>
      </w:r>
      <w:r w:rsidRPr="004E54A3">
        <w:rPr>
          <w:noProof/>
          <w:u w:val="single"/>
        </w:rPr>
        <w:t>140 mg film-coated tablets</w:t>
      </w:r>
    </w:p>
    <w:p w14:paraId="2BA9808D" w14:textId="408DAE3E" w:rsidR="006A013C" w:rsidRPr="004E54A3" w:rsidRDefault="0099097C" w:rsidP="00274F05">
      <w:pPr>
        <w:spacing w:line="240" w:lineRule="auto"/>
        <w:rPr>
          <w:noProof/>
        </w:rPr>
      </w:pPr>
      <w:r w:rsidRPr="001E68F0">
        <w:rPr>
          <w:noProof/>
        </w:rPr>
        <w:t xml:space="preserve">White to off-white, biconvex, </w:t>
      </w:r>
      <w:r w:rsidR="00E358DB">
        <w:rPr>
          <w:noProof/>
        </w:rPr>
        <w:t>approximate</w:t>
      </w:r>
      <w:r w:rsidR="00E358DB">
        <w:t xml:space="preserve"> </w:t>
      </w:r>
      <w:r>
        <w:t xml:space="preserve">10.9 mm </w:t>
      </w:r>
      <w:r w:rsidRPr="001E68F0">
        <w:rPr>
          <w:noProof/>
        </w:rPr>
        <w:t>round</w:t>
      </w:r>
      <w:r>
        <w:rPr>
          <w:noProof/>
        </w:rPr>
        <w:t xml:space="preserve"> shaped</w:t>
      </w:r>
      <w:r w:rsidRPr="001E68F0">
        <w:rPr>
          <w:noProof/>
        </w:rPr>
        <w:t>, film-coated tablet debossed with "IV6" on</w:t>
      </w:r>
      <w:r>
        <w:rPr>
          <w:noProof/>
        </w:rPr>
        <w:t xml:space="preserve"> </w:t>
      </w:r>
      <w:r w:rsidRPr="001E68F0">
        <w:rPr>
          <w:noProof/>
        </w:rPr>
        <w:t>one</w:t>
      </w:r>
      <w:r>
        <w:rPr>
          <w:noProof/>
        </w:rPr>
        <w:t xml:space="preserve"> </w:t>
      </w:r>
      <w:r w:rsidRPr="001E68F0">
        <w:rPr>
          <w:noProof/>
        </w:rPr>
        <w:t>side &amp; plain on the other side.</w:t>
      </w:r>
    </w:p>
    <w:p w14:paraId="20B5658F" w14:textId="77777777" w:rsidR="006A013C" w:rsidRDefault="006A013C" w:rsidP="00274F05">
      <w:pPr>
        <w:spacing w:line="240" w:lineRule="auto"/>
        <w:rPr>
          <w:noProof/>
        </w:rPr>
      </w:pPr>
    </w:p>
    <w:p w14:paraId="6A05EB99" w14:textId="77777777" w:rsidR="006A013C" w:rsidRPr="004E54A3" w:rsidRDefault="006A013C" w:rsidP="00274F05">
      <w:pPr>
        <w:spacing w:line="240" w:lineRule="auto"/>
        <w:rPr>
          <w:noProof/>
        </w:rPr>
      </w:pPr>
    </w:p>
    <w:p w14:paraId="002C45D2" w14:textId="166262F7" w:rsidR="006A013C" w:rsidRPr="00274F05" w:rsidRDefault="0099097C" w:rsidP="00274F05">
      <w:pPr>
        <w:suppressAutoHyphens/>
        <w:spacing w:line="240" w:lineRule="auto"/>
        <w:ind w:left="567" w:hanging="567"/>
      </w:pPr>
      <w:r w:rsidRPr="00274F05">
        <w:rPr>
          <w:b/>
          <w:caps/>
        </w:rPr>
        <w:t>4.</w:t>
      </w:r>
      <w:r w:rsidRPr="00274F05">
        <w:rPr>
          <w:b/>
          <w:caps/>
        </w:rPr>
        <w:tab/>
      </w:r>
      <w:r w:rsidRPr="004E54A3">
        <w:rPr>
          <w:b/>
          <w:noProof/>
        </w:rPr>
        <w:t>CLINICAL</w:t>
      </w:r>
      <w:r w:rsidRPr="004E54A3">
        <w:rPr>
          <w:rFonts w:ascii="Times New Roman Bold" w:hAnsi="Times New Roman Bold"/>
          <w:b/>
          <w:noProof/>
        </w:rPr>
        <w:t xml:space="preserve"> PARTICULARS</w:t>
      </w:r>
    </w:p>
    <w:p w14:paraId="3D7F38B8" w14:textId="77777777" w:rsidR="006A013C" w:rsidRPr="004E54A3" w:rsidRDefault="006A013C" w:rsidP="00274F05">
      <w:pPr>
        <w:spacing w:line="240" w:lineRule="auto"/>
        <w:rPr>
          <w:noProof/>
        </w:rPr>
      </w:pPr>
    </w:p>
    <w:p w14:paraId="54AFC3DC" w14:textId="77777777" w:rsidR="006A013C" w:rsidRPr="004E54A3" w:rsidRDefault="0099097C" w:rsidP="00274F05">
      <w:pPr>
        <w:spacing w:line="240" w:lineRule="auto"/>
        <w:ind w:left="567" w:hanging="567"/>
        <w:outlineLvl w:val="0"/>
        <w:rPr>
          <w:noProof/>
        </w:rPr>
      </w:pPr>
      <w:r w:rsidRPr="00274F05">
        <w:rPr>
          <w:b/>
        </w:rPr>
        <w:t>4.1</w:t>
      </w:r>
      <w:r w:rsidRPr="00274F05">
        <w:rPr>
          <w:b/>
        </w:rPr>
        <w:tab/>
        <w:t>Therapeutic indications</w:t>
      </w:r>
    </w:p>
    <w:p w14:paraId="75F9AF0D" w14:textId="77777777" w:rsidR="006A013C" w:rsidRPr="004E54A3" w:rsidRDefault="006A013C" w:rsidP="00274F05">
      <w:pPr>
        <w:spacing w:line="240" w:lineRule="auto"/>
        <w:rPr>
          <w:noProof/>
        </w:rPr>
      </w:pPr>
    </w:p>
    <w:p w14:paraId="06BD87A7" w14:textId="577B4CA2" w:rsidR="006A013C" w:rsidRPr="004E54A3" w:rsidRDefault="0099097C" w:rsidP="00274F05">
      <w:pPr>
        <w:spacing w:line="240" w:lineRule="auto"/>
        <w:rPr>
          <w:noProof/>
        </w:rPr>
      </w:pPr>
      <w:r w:rsidRPr="004E54A3">
        <w:rPr>
          <w:noProof/>
        </w:rPr>
        <w:t xml:space="preserve">Dasatinib </w:t>
      </w:r>
      <w:r>
        <w:rPr>
          <w:noProof/>
        </w:rPr>
        <w:t>Accord Healthcare</w:t>
      </w:r>
      <w:r w:rsidRPr="004E54A3">
        <w:rPr>
          <w:noProof/>
        </w:rPr>
        <w:t xml:space="preserve"> is indicated for the treatment of adult patients with:</w:t>
      </w:r>
    </w:p>
    <w:p w14:paraId="3009C3F2" w14:textId="3037D7D1" w:rsidR="006A013C" w:rsidRPr="004E54A3" w:rsidRDefault="0099097C" w:rsidP="00274F05">
      <w:pPr>
        <w:numPr>
          <w:ilvl w:val="0"/>
          <w:numId w:val="2"/>
        </w:numPr>
        <w:spacing w:line="240" w:lineRule="auto"/>
        <w:ind w:left="562" w:hanging="562"/>
        <w:rPr>
          <w:noProof/>
        </w:rPr>
      </w:pPr>
      <w:r w:rsidRPr="004E54A3">
        <w:rPr>
          <w:noProof/>
        </w:rPr>
        <w:t>newly diagnosed Philadelphia chromosome positive (Ph+) chronic myelogenous leukaemia (CML) in the chronic phase.</w:t>
      </w:r>
    </w:p>
    <w:p w14:paraId="01AEF030" w14:textId="77777777" w:rsidR="006A013C" w:rsidRPr="004E54A3" w:rsidRDefault="0099097C" w:rsidP="00274F05">
      <w:pPr>
        <w:numPr>
          <w:ilvl w:val="0"/>
          <w:numId w:val="2"/>
        </w:numPr>
        <w:spacing w:line="240" w:lineRule="auto"/>
        <w:ind w:left="562" w:hanging="562"/>
        <w:rPr>
          <w:noProof/>
        </w:rPr>
      </w:pPr>
      <w:r w:rsidRPr="004E54A3">
        <w:rPr>
          <w:noProof/>
        </w:rPr>
        <w:t>chronic, accelerated or blast phase CML with resistance or intolerance to prior therapy including imatinib.</w:t>
      </w:r>
    </w:p>
    <w:p w14:paraId="2F4109AD" w14:textId="77777777" w:rsidR="006A013C" w:rsidRPr="004E54A3" w:rsidRDefault="0099097C" w:rsidP="00274F05">
      <w:pPr>
        <w:numPr>
          <w:ilvl w:val="0"/>
          <w:numId w:val="2"/>
        </w:numPr>
        <w:spacing w:line="240" w:lineRule="auto"/>
        <w:ind w:left="562" w:hanging="562"/>
        <w:rPr>
          <w:noProof/>
        </w:rPr>
      </w:pPr>
      <w:r w:rsidRPr="004E54A3">
        <w:rPr>
          <w:noProof/>
        </w:rPr>
        <w:t>Ph+ acute lymphoblastic leukaemia (ALL) and lymphoid blast CML with resistance or intolerance to prior therapy.</w:t>
      </w:r>
    </w:p>
    <w:p w14:paraId="6D1CFA14" w14:textId="77777777" w:rsidR="006A013C" w:rsidRPr="004E54A3" w:rsidRDefault="006A013C" w:rsidP="00274F05">
      <w:pPr>
        <w:spacing w:line="240" w:lineRule="auto"/>
        <w:rPr>
          <w:noProof/>
        </w:rPr>
      </w:pPr>
    </w:p>
    <w:p w14:paraId="0BB2C602" w14:textId="695F3528" w:rsidR="006A013C" w:rsidRPr="004E54A3" w:rsidRDefault="0099097C" w:rsidP="00274F05">
      <w:pPr>
        <w:spacing w:line="240" w:lineRule="auto"/>
        <w:rPr>
          <w:noProof/>
        </w:rPr>
      </w:pPr>
      <w:r w:rsidRPr="004E54A3">
        <w:rPr>
          <w:noProof/>
        </w:rPr>
        <w:t xml:space="preserve">Dasatinib </w:t>
      </w:r>
      <w:r>
        <w:rPr>
          <w:noProof/>
        </w:rPr>
        <w:t>Accord Healthcare</w:t>
      </w:r>
      <w:r w:rsidRPr="004E54A3">
        <w:rPr>
          <w:noProof/>
        </w:rPr>
        <w:t xml:space="preserve"> is indicated for the treatment of paediatric patients with:</w:t>
      </w:r>
    </w:p>
    <w:p w14:paraId="6462EE33" w14:textId="49E0FD72" w:rsidR="006A013C" w:rsidRPr="004E54A3" w:rsidRDefault="0099097C" w:rsidP="00274F05">
      <w:pPr>
        <w:numPr>
          <w:ilvl w:val="0"/>
          <w:numId w:val="3"/>
        </w:numPr>
        <w:spacing w:line="240" w:lineRule="auto"/>
        <w:ind w:left="562" w:hanging="562"/>
        <w:rPr>
          <w:noProof/>
        </w:rPr>
      </w:pPr>
      <w:r w:rsidRPr="004E54A3">
        <w:rPr>
          <w:noProof/>
        </w:rPr>
        <w:t>newly diagnosed Ph+ CML in chronic phase (Ph+ CML-CP) or Ph+ CML-CP resistant or intolerant to prior therapy including imatinib.</w:t>
      </w:r>
    </w:p>
    <w:p w14:paraId="42591290" w14:textId="5767CD17" w:rsidR="006A013C" w:rsidRPr="004E54A3" w:rsidRDefault="0099097C" w:rsidP="00274F05">
      <w:pPr>
        <w:numPr>
          <w:ilvl w:val="0"/>
          <w:numId w:val="3"/>
        </w:numPr>
        <w:spacing w:line="240" w:lineRule="auto"/>
        <w:ind w:left="562" w:hanging="562"/>
        <w:rPr>
          <w:noProof/>
        </w:rPr>
      </w:pPr>
      <w:r w:rsidRPr="004E54A3">
        <w:rPr>
          <w:noProof/>
        </w:rPr>
        <w:t>newly diagnosed Ph+ ALL in combination with chemotherapy.</w:t>
      </w:r>
    </w:p>
    <w:p w14:paraId="6E29F7B3" w14:textId="77777777" w:rsidR="006A013C" w:rsidRPr="004E54A3" w:rsidRDefault="006A013C" w:rsidP="00274F05">
      <w:pPr>
        <w:spacing w:line="240" w:lineRule="auto"/>
        <w:rPr>
          <w:noProof/>
        </w:rPr>
      </w:pPr>
    </w:p>
    <w:p w14:paraId="5B10829D" w14:textId="77777777" w:rsidR="006A013C" w:rsidRPr="00274F05" w:rsidRDefault="0099097C" w:rsidP="00274F05">
      <w:pPr>
        <w:spacing w:line="240" w:lineRule="auto"/>
        <w:outlineLvl w:val="0"/>
      </w:pPr>
      <w:r w:rsidRPr="00274F05">
        <w:rPr>
          <w:b/>
        </w:rPr>
        <w:t>4.2</w:t>
      </w:r>
      <w:r w:rsidRPr="00274F05">
        <w:rPr>
          <w:b/>
        </w:rPr>
        <w:tab/>
        <w:t>Posology and method of administration</w:t>
      </w:r>
    </w:p>
    <w:p w14:paraId="236FB327" w14:textId="77777777" w:rsidR="006A013C" w:rsidRPr="004E54A3" w:rsidRDefault="006A013C" w:rsidP="00274F05">
      <w:pPr>
        <w:spacing w:line="240" w:lineRule="auto"/>
      </w:pPr>
    </w:p>
    <w:p w14:paraId="0F38AB26"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Therapy should be initiated by a physician experienced in the diagnosis and treatment of patients with leukaemia.</w:t>
      </w:r>
    </w:p>
    <w:p w14:paraId="0C0A8B54" w14:textId="77777777" w:rsidR="006A013C" w:rsidRPr="00274F05" w:rsidRDefault="006A013C" w:rsidP="00274F05">
      <w:pPr>
        <w:autoSpaceDE w:val="0"/>
        <w:autoSpaceDN w:val="0"/>
        <w:adjustRightInd w:val="0"/>
        <w:spacing w:line="240" w:lineRule="auto"/>
        <w:rPr>
          <w:rFonts w:eastAsia="SimSun"/>
          <w:lang w:val="en-US"/>
        </w:rPr>
      </w:pPr>
    </w:p>
    <w:p w14:paraId="0B8FC3AD" w14:textId="77777777" w:rsidR="006A013C" w:rsidRPr="00274F05" w:rsidRDefault="0099097C" w:rsidP="00274F05">
      <w:pPr>
        <w:keepNext/>
        <w:autoSpaceDE w:val="0"/>
        <w:autoSpaceDN w:val="0"/>
        <w:adjustRightInd w:val="0"/>
        <w:spacing w:line="240" w:lineRule="auto"/>
        <w:rPr>
          <w:rFonts w:eastAsia="SimSun"/>
          <w:u w:val="single"/>
          <w:lang w:val="en-US"/>
        </w:rPr>
      </w:pPr>
      <w:r w:rsidRPr="00274F05">
        <w:rPr>
          <w:rFonts w:eastAsia="SimSun"/>
          <w:u w:val="single"/>
          <w:lang w:val="en-US"/>
        </w:rPr>
        <w:t>Posology</w:t>
      </w:r>
    </w:p>
    <w:p w14:paraId="25527321" w14:textId="77777777" w:rsidR="006A013C" w:rsidRPr="00274F05" w:rsidRDefault="0099097C" w:rsidP="00274F05">
      <w:pPr>
        <w:keepNext/>
        <w:autoSpaceDE w:val="0"/>
        <w:autoSpaceDN w:val="0"/>
        <w:adjustRightInd w:val="0"/>
        <w:spacing w:line="240" w:lineRule="auto"/>
        <w:rPr>
          <w:rFonts w:eastAsia="SimSun"/>
          <w:i/>
          <w:u w:val="single"/>
          <w:lang w:val="en-US"/>
        </w:rPr>
      </w:pPr>
      <w:r w:rsidRPr="00274F05">
        <w:rPr>
          <w:rFonts w:eastAsia="SimSun"/>
          <w:i/>
          <w:u w:val="single"/>
          <w:lang w:val="en-US"/>
        </w:rPr>
        <w:t>Adult patients</w:t>
      </w:r>
    </w:p>
    <w:p w14:paraId="67178410" w14:textId="77777777" w:rsidR="006A013C" w:rsidRPr="00274F05" w:rsidRDefault="0099097C" w:rsidP="00274F05">
      <w:pPr>
        <w:keepNext/>
        <w:autoSpaceDE w:val="0"/>
        <w:autoSpaceDN w:val="0"/>
        <w:adjustRightInd w:val="0"/>
        <w:spacing w:line="240" w:lineRule="auto"/>
        <w:rPr>
          <w:rFonts w:eastAsia="SimSun"/>
          <w:lang w:val="en-US"/>
        </w:rPr>
      </w:pPr>
      <w:r w:rsidRPr="00274F05">
        <w:rPr>
          <w:rFonts w:eastAsia="SimSun"/>
          <w:lang w:val="en-US"/>
        </w:rPr>
        <w:t>The recommended starting dose for chronic phase CML is 100 mg dasatinib once daily.</w:t>
      </w:r>
    </w:p>
    <w:p w14:paraId="0C325A2B" w14:textId="77777777" w:rsidR="006A013C" w:rsidRPr="00274F05" w:rsidRDefault="006A013C" w:rsidP="00274F05">
      <w:pPr>
        <w:autoSpaceDE w:val="0"/>
        <w:autoSpaceDN w:val="0"/>
        <w:adjustRightInd w:val="0"/>
        <w:spacing w:line="240" w:lineRule="auto"/>
        <w:rPr>
          <w:rFonts w:eastAsia="SimSun"/>
          <w:lang w:val="en-US"/>
        </w:rPr>
      </w:pPr>
    </w:p>
    <w:p w14:paraId="02B9DCDF" w14:textId="11407F6B"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The recommended starting dose for accelerated, myeloid or lymphoid blast phase (advanced phase) CML or Ph+</w:t>
      </w:r>
      <w:r w:rsidRPr="004E54A3">
        <w:rPr>
          <w:rFonts w:eastAsia="SimSun"/>
          <w:lang w:val="en-US"/>
        </w:rPr>
        <w:t xml:space="preserve"> </w:t>
      </w:r>
      <w:r w:rsidRPr="00274F05">
        <w:rPr>
          <w:rFonts w:eastAsia="SimSun"/>
          <w:lang w:val="en-US"/>
        </w:rPr>
        <w:t>ALL is 140 mg once daily (see section</w:t>
      </w:r>
      <w:r w:rsidRPr="004E54A3">
        <w:rPr>
          <w:rFonts w:eastAsia="SimSun"/>
          <w:lang w:val="en-US"/>
        </w:rPr>
        <w:t xml:space="preserve"> </w:t>
      </w:r>
      <w:r w:rsidRPr="00274F05">
        <w:rPr>
          <w:rFonts w:eastAsia="SimSun"/>
          <w:lang w:val="en-US"/>
        </w:rPr>
        <w:t>4.4).</w:t>
      </w:r>
    </w:p>
    <w:p w14:paraId="2F5B01CC" w14:textId="77777777" w:rsidR="006A013C" w:rsidRPr="00274F05" w:rsidRDefault="006A013C" w:rsidP="00274F05">
      <w:pPr>
        <w:autoSpaceDE w:val="0"/>
        <w:autoSpaceDN w:val="0"/>
        <w:adjustRightInd w:val="0"/>
        <w:spacing w:line="240" w:lineRule="auto"/>
        <w:rPr>
          <w:rFonts w:eastAsia="SimSun"/>
          <w:lang w:val="en-US"/>
        </w:rPr>
      </w:pPr>
    </w:p>
    <w:p w14:paraId="5160BE16" w14:textId="5B18ABA7" w:rsidR="006A013C" w:rsidRPr="00274F05" w:rsidRDefault="0099097C" w:rsidP="00274F05">
      <w:pPr>
        <w:keepNext/>
        <w:autoSpaceDE w:val="0"/>
        <w:autoSpaceDN w:val="0"/>
        <w:adjustRightInd w:val="0"/>
        <w:spacing w:line="240" w:lineRule="auto"/>
        <w:rPr>
          <w:rFonts w:eastAsia="SimSun"/>
          <w:i/>
          <w:u w:val="single"/>
          <w:lang w:val="en-US"/>
        </w:rPr>
      </w:pPr>
      <w:r w:rsidRPr="00274F05">
        <w:rPr>
          <w:rFonts w:eastAsia="SimSun"/>
          <w:i/>
          <w:u w:val="single"/>
          <w:lang w:val="en-US"/>
        </w:rPr>
        <w:t>Paediatric population (Ph+</w:t>
      </w:r>
      <w:r w:rsidRPr="004E54A3">
        <w:rPr>
          <w:rFonts w:eastAsia="SimSun"/>
          <w:i/>
          <w:iCs/>
          <w:u w:val="single"/>
          <w:lang w:val="en-US"/>
        </w:rPr>
        <w:t xml:space="preserve"> </w:t>
      </w:r>
      <w:r w:rsidRPr="00274F05">
        <w:rPr>
          <w:rFonts w:eastAsia="SimSun"/>
          <w:i/>
          <w:u w:val="single"/>
          <w:lang w:val="en-US"/>
        </w:rPr>
        <w:t>CML</w:t>
      </w:r>
      <w:r w:rsidRPr="004E54A3">
        <w:rPr>
          <w:rFonts w:eastAsia="SimSun"/>
          <w:i/>
          <w:iCs/>
          <w:u w:val="single"/>
          <w:lang w:val="en-US"/>
        </w:rPr>
        <w:t>-</w:t>
      </w:r>
      <w:r w:rsidRPr="00274F05">
        <w:rPr>
          <w:rFonts w:eastAsia="SimSun"/>
          <w:i/>
          <w:u w:val="single"/>
          <w:lang w:val="en-US"/>
        </w:rPr>
        <w:t>CP and Ph+</w:t>
      </w:r>
      <w:r w:rsidRPr="004E54A3">
        <w:rPr>
          <w:rFonts w:eastAsia="SimSun"/>
          <w:i/>
          <w:iCs/>
          <w:u w:val="single"/>
          <w:lang w:val="en-US"/>
        </w:rPr>
        <w:t xml:space="preserve"> </w:t>
      </w:r>
      <w:r w:rsidRPr="00274F05">
        <w:rPr>
          <w:rFonts w:eastAsia="SimSun"/>
          <w:i/>
          <w:u w:val="single"/>
          <w:lang w:val="en-US"/>
        </w:rPr>
        <w:t>ALL)</w:t>
      </w:r>
    </w:p>
    <w:p w14:paraId="07692DB5" w14:textId="0BF95A3B" w:rsidR="006A013C" w:rsidRPr="00274F05" w:rsidRDefault="0099097C" w:rsidP="00274F05">
      <w:pPr>
        <w:keepNext/>
        <w:autoSpaceDE w:val="0"/>
        <w:autoSpaceDN w:val="0"/>
        <w:adjustRightInd w:val="0"/>
        <w:spacing w:line="240" w:lineRule="auto"/>
        <w:rPr>
          <w:rFonts w:eastAsia="SimSun"/>
          <w:lang w:val="en-US"/>
        </w:rPr>
      </w:pPr>
      <w:r w:rsidRPr="00274F05">
        <w:rPr>
          <w:rFonts w:eastAsia="SimSun"/>
          <w:lang w:val="en-US"/>
        </w:rPr>
        <w:t xml:space="preserve">Dosing for children and adolescents is on the basis of body weight (see Table 1). Dasatinib is administered orally once daily in the form of either </w:t>
      </w:r>
      <w:r>
        <w:rPr>
          <w:rFonts w:eastAsia="SimSun"/>
          <w:lang w:val="en-US"/>
        </w:rPr>
        <w:t>d</w:t>
      </w:r>
      <w:r w:rsidRPr="004E54A3">
        <w:rPr>
          <w:rFonts w:eastAsia="SimSun"/>
          <w:lang w:val="en-US"/>
        </w:rPr>
        <w:t>asatinib</w:t>
      </w:r>
      <w:r w:rsidRPr="00274F05">
        <w:rPr>
          <w:rFonts w:eastAsia="SimSun"/>
          <w:lang w:val="en-US"/>
        </w:rPr>
        <w:t xml:space="preserve"> film</w:t>
      </w:r>
      <w:r>
        <w:rPr>
          <w:rFonts w:eastAsia="SimSun"/>
          <w:lang w:val="en-US"/>
        </w:rPr>
        <w:t>-</w:t>
      </w:r>
      <w:r w:rsidRPr="00274F05">
        <w:rPr>
          <w:rFonts w:eastAsia="SimSun"/>
          <w:lang w:val="en-US"/>
        </w:rPr>
        <w:t xml:space="preserve">coated tablets or </w:t>
      </w:r>
      <w:r>
        <w:rPr>
          <w:rFonts w:eastAsia="SimSun"/>
          <w:lang w:val="en-US"/>
        </w:rPr>
        <w:t>d</w:t>
      </w:r>
      <w:r w:rsidRPr="004E54A3">
        <w:rPr>
          <w:rFonts w:eastAsia="SimSun"/>
          <w:lang w:val="en-US"/>
        </w:rPr>
        <w:t>asatinib</w:t>
      </w:r>
      <w:r w:rsidRPr="00274F05">
        <w:rPr>
          <w:rFonts w:eastAsia="SimSun"/>
          <w:lang w:val="en-US"/>
        </w:rPr>
        <w:t xml:space="preserve"> </w:t>
      </w:r>
      <w:r w:rsidRPr="004E54A3">
        <w:t xml:space="preserve">powder for oral suspension. The dose should be recalculated every 3 months based on changes in body weight, or more often if necessary. The tablet is not recommended for patients weighing less than 10 kg; the powder for oral suspension should be used for these patients. Dose increase or reduction is recommended based on individual patient response and tolerability. There is no experience with </w:t>
      </w:r>
      <w:r>
        <w:rPr>
          <w:rFonts w:eastAsia="SimSun"/>
          <w:lang w:val="en-US"/>
        </w:rPr>
        <w:t>d</w:t>
      </w:r>
      <w:r w:rsidRPr="004E54A3">
        <w:rPr>
          <w:rFonts w:eastAsia="SimSun"/>
          <w:lang w:val="en-US"/>
        </w:rPr>
        <w:t>asatinib</w:t>
      </w:r>
      <w:r w:rsidRPr="00274F05">
        <w:rPr>
          <w:rFonts w:eastAsia="SimSun"/>
          <w:lang w:val="en-US"/>
        </w:rPr>
        <w:t xml:space="preserve"> </w:t>
      </w:r>
      <w:r w:rsidRPr="004E54A3">
        <w:t>treatment in children under 1 year of age.</w:t>
      </w:r>
    </w:p>
    <w:p w14:paraId="690B38D1" w14:textId="77777777" w:rsidR="006A013C" w:rsidRPr="004E54A3" w:rsidRDefault="006A013C" w:rsidP="00274F05">
      <w:pPr>
        <w:spacing w:line="240" w:lineRule="auto"/>
      </w:pPr>
    </w:p>
    <w:p w14:paraId="6E8F8F60" w14:textId="67CC55C2" w:rsidR="006A013C" w:rsidRPr="004E54A3" w:rsidRDefault="0099097C" w:rsidP="00274F05">
      <w:pPr>
        <w:spacing w:line="240" w:lineRule="auto"/>
      </w:pPr>
      <w:r w:rsidRPr="004E54A3">
        <w:rPr>
          <w:rFonts w:eastAsia="SimSun"/>
          <w:lang w:val="en-US"/>
        </w:rPr>
        <w:t xml:space="preserve">Dasatinib </w:t>
      </w:r>
      <w:r>
        <w:rPr>
          <w:rFonts w:eastAsia="SimSun"/>
          <w:lang w:val="en-US"/>
        </w:rPr>
        <w:t>Accord Healthcare</w:t>
      </w:r>
      <w:r w:rsidRPr="00274F05">
        <w:rPr>
          <w:rFonts w:eastAsia="SimSun"/>
          <w:lang w:val="en-US"/>
        </w:rPr>
        <w:t xml:space="preserve"> </w:t>
      </w:r>
      <w:r w:rsidRPr="004E54A3">
        <w:t xml:space="preserve">film-coated tablets and </w:t>
      </w:r>
      <w:r>
        <w:t>d</w:t>
      </w:r>
      <w:r w:rsidRPr="004E54A3">
        <w:rPr>
          <w:rFonts w:eastAsia="SimSun"/>
          <w:lang w:val="en-US"/>
        </w:rPr>
        <w:t>asatinib</w:t>
      </w:r>
      <w:r w:rsidRPr="00274F05">
        <w:rPr>
          <w:rFonts w:eastAsia="SimSun"/>
          <w:lang w:val="en-US"/>
        </w:rPr>
        <w:t xml:space="preserve"> </w:t>
      </w:r>
      <w:r w:rsidRPr="004E54A3">
        <w:t xml:space="preserve">powder for oral suspension are not bioequivalent. Patients who are able to swallow tablets and who desire to switch from </w:t>
      </w:r>
      <w:r>
        <w:t>d</w:t>
      </w:r>
      <w:r w:rsidRPr="004E54A3">
        <w:rPr>
          <w:rFonts w:eastAsia="SimSun"/>
          <w:lang w:val="en-US"/>
        </w:rPr>
        <w:t>asatinib</w:t>
      </w:r>
      <w:r w:rsidRPr="00274F05">
        <w:rPr>
          <w:rFonts w:eastAsia="SimSun"/>
          <w:lang w:val="en-US"/>
        </w:rPr>
        <w:t xml:space="preserve"> </w:t>
      </w:r>
      <w:r w:rsidRPr="004E54A3">
        <w:t xml:space="preserve">powder for oral suspension to </w:t>
      </w:r>
      <w:r w:rsidRPr="004E54A3">
        <w:rPr>
          <w:rFonts w:eastAsia="SimSun"/>
          <w:lang w:val="en-US"/>
        </w:rPr>
        <w:t xml:space="preserve">Dasatinib </w:t>
      </w:r>
      <w:r>
        <w:rPr>
          <w:rFonts w:eastAsia="SimSun"/>
          <w:lang w:val="en-US"/>
        </w:rPr>
        <w:t>Accord Healthcare</w:t>
      </w:r>
      <w:r w:rsidRPr="00274F05">
        <w:rPr>
          <w:rFonts w:eastAsia="SimSun"/>
          <w:lang w:val="en-US"/>
        </w:rPr>
        <w:t xml:space="preserve"> </w:t>
      </w:r>
      <w:r w:rsidRPr="004E54A3">
        <w:t>tablets or patients who are not able to swallow tablets and who desire to switch from tablets to oral suspension, may do so, provided that the correct dosing recommendations for the dosage form are followed.</w:t>
      </w:r>
    </w:p>
    <w:p w14:paraId="147C53D5" w14:textId="77777777" w:rsidR="006A013C" w:rsidRPr="004E54A3" w:rsidRDefault="006A013C" w:rsidP="00274F05">
      <w:pPr>
        <w:spacing w:line="240" w:lineRule="auto"/>
      </w:pPr>
    </w:p>
    <w:p w14:paraId="00A8D2E5" w14:textId="7920BBDC" w:rsidR="006A013C" w:rsidRPr="004E54A3" w:rsidRDefault="0099097C" w:rsidP="00274F05">
      <w:pPr>
        <w:spacing w:line="240" w:lineRule="auto"/>
      </w:pPr>
      <w:r w:rsidRPr="004E54A3">
        <w:t xml:space="preserve">The recommended starting daily dosage of </w:t>
      </w:r>
      <w:r w:rsidRPr="004E54A3">
        <w:rPr>
          <w:rFonts w:eastAsia="SimSun"/>
          <w:lang w:val="en-US"/>
        </w:rPr>
        <w:t xml:space="preserve">Dasatinib </w:t>
      </w:r>
      <w:r>
        <w:rPr>
          <w:rFonts w:eastAsia="SimSun"/>
          <w:lang w:val="en-US"/>
        </w:rPr>
        <w:t>Accord Healthcare</w:t>
      </w:r>
      <w:r w:rsidRPr="00274F05">
        <w:rPr>
          <w:rFonts w:eastAsia="SimSun"/>
          <w:lang w:val="en-US"/>
        </w:rPr>
        <w:t xml:space="preserve"> </w:t>
      </w:r>
      <w:r w:rsidRPr="004E54A3">
        <w:t>tablets in paediatric patients is shown in Table 1.</w:t>
      </w:r>
    </w:p>
    <w:p w14:paraId="67AF5DBA" w14:textId="77777777" w:rsidR="006A013C" w:rsidRPr="004E54A3" w:rsidRDefault="006A013C" w:rsidP="00274F05">
      <w:pPr>
        <w:spacing w:line="240" w:lineRule="auto"/>
      </w:pPr>
    </w:p>
    <w:p w14:paraId="4DAB8DCD" w14:textId="77777777" w:rsidR="006A013C" w:rsidRPr="004E54A3" w:rsidRDefault="0099097C" w:rsidP="006A013C">
      <w:pPr>
        <w:spacing w:line="240" w:lineRule="auto"/>
        <w:ind w:left="900" w:hanging="900"/>
        <w:rPr>
          <w:b/>
        </w:rPr>
      </w:pPr>
      <w:r w:rsidRPr="004E54A3">
        <w:rPr>
          <w:b/>
        </w:rPr>
        <w:t xml:space="preserve">Table 1: Dosage of </w:t>
      </w:r>
      <w:r w:rsidRPr="004E54A3">
        <w:rPr>
          <w:rFonts w:eastAsia="SimSun"/>
          <w:b/>
          <w:lang w:val="en-US"/>
        </w:rPr>
        <w:t xml:space="preserve">Dasatinib </w:t>
      </w:r>
      <w:r>
        <w:rPr>
          <w:rFonts w:eastAsia="SimSun"/>
          <w:b/>
          <w:lang w:val="en-US"/>
        </w:rPr>
        <w:t>Accord Healthcare</w:t>
      </w:r>
      <w:r w:rsidRPr="004E54A3">
        <w:rPr>
          <w:rFonts w:eastAsia="SimSun"/>
          <w:b/>
          <w:lang w:val="en-US"/>
        </w:rPr>
        <w:t xml:space="preserve"> </w:t>
      </w:r>
      <w:r w:rsidRPr="004E54A3">
        <w:rPr>
          <w:b/>
        </w:rPr>
        <w:t>tablets for p</w:t>
      </w:r>
      <w:r>
        <w:rPr>
          <w:b/>
        </w:rPr>
        <w:t>aediatric patients with Ph+ CML</w:t>
      </w:r>
      <w:r>
        <w:rPr>
          <w:b/>
        </w:rPr>
        <w:noBreakHyphen/>
      </w:r>
      <w:r w:rsidRPr="004E54A3">
        <w:rPr>
          <w:b/>
        </w:rPr>
        <w:t>CP or Ph+ ALL</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541"/>
        <w:gridCol w:w="4544"/>
      </w:tblGrid>
      <w:tr w:rsidR="000B4125" w14:paraId="1E58B7BF" w14:textId="77777777" w:rsidTr="006A013C">
        <w:tc>
          <w:tcPr>
            <w:tcW w:w="2499" w:type="pct"/>
            <w:tcBorders>
              <w:bottom w:val="single" w:sz="4" w:space="0" w:color="auto"/>
              <w:right w:val="nil"/>
            </w:tcBorders>
            <w:shd w:val="clear" w:color="auto" w:fill="auto"/>
          </w:tcPr>
          <w:p w14:paraId="496BBF9F" w14:textId="77777777" w:rsidR="006A013C" w:rsidRPr="00274F05" w:rsidRDefault="0099097C" w:rsidP="00274F05">
            <w:pPr>
              <w:spacing w:line="240" w:lineRule="auto"/>
              <w:jc w:val="center"/>
            </w:pPr>
            <w:r w:rsidRPr="00274F05">
              <w:rPr>
                <w:b/>
              </w:rPr>
              <w:t>Body weight (kg)</w:t>
            </w:r>
            <w:r w:rsidRPr="00274F05">
              <w:rPr>
                <w:b/>
                <w:vertAlign w:val="superscript"/>
              </w:rPr>
              <w:t>a</w:t>
            </w:r>
          </w:p>
        </w:tc>
        <w:tc>
          <w:tcPr>
            <w:tcW w:w="2501" w:type="pct"/>
            <w:tcBorders>
              <w:left w:val="nil"/>
              <w:bottom w:val="single" w:sz="4" w:space="0" w:color="auto"/>
            </w:tcBorders>
            <w:shd w:val="clear" w:color="auto" w:fill="auto"/>
          </w:tcPr>
          <w:p w14:paraId="45A321E9" w14:textId="77777777" w:rsidR="006A013C" w:rsidRPr="000B4125" w:rsidRDefault="0099097C" w:rsidP="00274F05">
            <w:pPr>
              <w:spacing w:line="240" w:lineRule="auto"/>
              <w:jc w:val="center"/>
            </w:pPr>
            <w:r w:rsidRPr="00274F05">
              <w:rPr>
                <w:b/>
              </w:rPr>
              <w:t>Daily dose (mg)</w:t>
            </w:r>
          </w:p>
        </w:tc>
      </w:tr>
      <w:tr w:rsidR="008C0571" w14:paraId="618528A9" w14:textId="77777777" w:rsidTr="00274F05">
        <w:tc>
          <w:tcPr>
            <w:tcW w:w="2499" w:type="pct"/>
            <w:tcBorders>
              <w:bottom w:val="nil"/>
              <w:right w:val="nil"/>
            </w:tcBorders>
            <w:shd w:val="clear" w:color="auto" w:fill="auto"/>
          </w:tcPr>
          <w:p w14:paraId="4C8DD488" w14:textId="77D3E10D" w:rsidR="006A013C" w:rsidRPr="000B4125" w:rsidRDefault="0099097C" w:rsidP="00274F05">
            <w:pPr>
              <w:spacing w:line="240" w:lineRule="auto"/>
              <w:jc w:val="center"/>
            </w:pPr>
            <w:r w:rsidRPr="000B4125">
              <w:t>10</w:t>
            </w:r>
            <w:r w:rsidRPr="004E54A3">
              <w:t> </w:t>
            </w:r>
            <w:r w:rsidRPr="000B4125">
              <w:t>to less than 20 kg</w:t>
            </w:r>
          </w:p>
        </w:tc>
        <w:tc>
          <w:tcPr>
            <w:tcW w:w="2501" w:type="pct"/>
            <w:tcBorders>
              <w:left w:val="nil"/>
              <w:bottom w:val="nil"/>
            </w:tcBorders>
            <w:shd w:val="clear" w:color="auto" w:fill="auto"/>
          </w:tcPr>
          <w:p w14:paraId="781F3D72" w14:textId="77777777" w:rsidR="006A013C" w:rsidRPr="004E54A3" w:rsidRDefault="0099097C" w:rsidP="000B4125">
            <w:pPr>
              <w:spacing w:line="240" w:lineRule="auto"/>
              <w:jc w:val="center"/>
            </w:pPr>
            <w:r w:rsidRPr="004E54A3">
              <w:t>40 mg</w:t>
            </w:r>
          </w:p>
        </w:tc>
      </w:tr>
      <w:tr w:rsidR="008C0571" w14:paraId="7121ED0E" w14:textId="77777777" w:rsidTr="00274F05">
        <w:tc>
          <w:tcPr>
            <w:tcW w:w="2499" w:type="pct"/>
            <w:tcBorders>
              <w:top w:val="nil"/>
              <w:bottom w:val="nil"/>
              <w:right w:val="nil"/>
            </w:tcBorders>
            <w:shd w:val="clear" w:color="auto" w:fill="auto"/>
          </w:tcPr>
          <w:p w14:paraId="4C75CB1D" w14:textId="166DB2ED" w:rsidR="006A013C" w:rsidRPr="000B4125" w:rsidRDefault="0099097C" w:rsidP="00274F05">
            <w:pPr>
              <w:spacing w:line="240" w:lineRule="auto"/>
              <w:jc w:val="center"/>
            </w:pPr>
            <w:r w:rsidRPr="000B4125">
              <w:t>20</w:t>
            </w:r>
            <w:r w:rsidRPr="004E54A3">
              <w:t> </w:t>
            </w:r>
            <w:r w:rsidRPr="000B4125">
              <w:t>to less than 30 kg</w:t>
            </w:r>
          </w:p>
        </w:tc>
        <w:tc>
          <w:tcPr>
            <w:tcW w:w="2501" w:type="pct"/>
            <w:tcBorders>
              <w:top w:val="nil"/>
              <w:left w:val="nil"/>
              <w:bottom w:val="nil"/>
            </w:tcBorders>
            <w:shd w:val="clear" w:color="auto" w:fill="auto"/>
          </w:tcPr>
          <w:p w14:paraId="5DFDEAB4" w14:textId="77777777" w:rsidR="006A013C" w:rsidRPr="004E54A3" w:rsidRDefault="0099097C" w:rsidP="000B4125">
            <w:pPr>
              <w:spacing w:line="240" w:lineRule="auto"/>
              <w:jc w:val="center"/>
            </w:pPr>
            <w:r w:rsidRPr="004E54A3">
              <w:t>60 mg</w:t>
            </w:r>
          </w:p>
        </w:tc>
      </w:tr>
      <w:tr w:rsidR="008C0571" w14:paraId="16D91E3C" w14:textId="77777777" w:rsidTr="00274F05">
        <w:tc>
          <w:tcPr>
            <w:tcW w:w="2499" w:type="pct"/>
            <w:tcBorders>
              <w:top w:val="nil"/>
              <w:bottom w:val="nil"/>
              <w:right w:val="nil"/>
            </w:tcBorders>
            <w:shd w:val="clear" w:color="auto" w:fill="auto"/>
          </w:tcPr>
          <w:p w14:paraId="3D9020FB" w14:textId="0975E3AD" w:rsidR="006A013C" w:rsidRPr="000B4125" w:rsidRDefault="0099097C" w:rsidP="00274F05">
            <w:pPr>
              <w:spacing w:line="240" w:lineRule="auto"/>
              <w:jc w:val="center"/>
            </w:pPr>
            <w:r w:rsidRPr="000B4125">
              <w:t>30</w:t>
            </w:r>
            <w:r w:rsidRPr="004E54A3">
              <w:t> </w:t>
            </w:r>
            <w:r w:rsidRPr="000B4125">
              <w:t>to less than 45 kg</w:t>
            </w:r>
          </w:p>
        </w:tc>
        <w:tc>
          <w:tcPr>
            <w:tcW w:w="2501" w:type="pct"/>
            <w:tcBorders>
              <w:top w:val="nil"/>
              <w:left w:val="nil"/>
              <w:bottom w:val="nil"/>
            </w:tcBorders>
            <w:shd w:val="clear" w:color="auto" w:fill="auto"/>
          </w:tcPr>
          <w:p w14:paraId="5D4E106D" w14:textId="77777777" w:rsidR="006A013C" w:rsidRPr="004E54A3" w:rsidRDefault="0099097C" w:rsidP="000B4125">
            <w:pPr>
              <w:spacing w:line="240" w:lineRule="auto"/>
              <w:jc w:val="center"/>
            </w:pPr>
            <w:r w:rsidRPr="004E54A3">
              <w:t>70 mg</w:t>
            </w:r>
          </w:p>
        </w:tc>
      </w:tr>
      <w:tr w:rsidR="000B4125" w14:paraId="64CE7C1F" w14:textId="77777777" w:rsidTr="006A013C">
        <w:tc>
          <w:tcPr>
            <w:tcW w:w="2499" w:type="pct"/>
            <w:tcBorders>
              <w:top w:val="nil"/>
              <w:right w:val="nil"/>
            </w:tcBorders>
            <w:shd w:val="clear" w:color="auto" w:fill="auto"/>
          </w:tcPr>
          <w:p w14:paraId="2269A835" w14:textId="77777777" w:rsidR="006A013C" w:rsidRPr="000B4125" w:rsidRDefault="0099097C" w:rsidP="00274F05">
            <w:pPr>
              <w:spacing w:line="240" w:lineRule="auto"/>
              <w:jc w:val="center"/>
            </w:pPr>
            <w:r w:rsidRPr="000B4125">
              <w:t>at least 45 kg</w:t>
            </w:r>
          </w:p>
        </w:tc>
        <w:tc>
          <w:tcPr>
            <w:tcW w:w="2501" w:type="pct"/>
            <w:tcBorders>
              <w:top w:val="nil"/>
              <w:left w:val="nil"/>
            </w:tcBorders>
            <w:shd w:val="clear" w:color="auto" w:fill="auto"/>
          </w:tcPr>
          <w:p w14:paraId="4A66CCE0" w14:textId="77777777" w:rsidR="006A013C" w:rsidRPr="004E54A3" w:rsidRDefault="0099097C" w:rsidP="000B4125">
            <w:pPr>
              <w:spacing w:line="240" w:lineRule="auto"/>
              <w:jc w:val="center"/>
            </w:pPr>
            <w:r w:rsidRPr="004E54A3">
              <w:t>100 mg</w:t>
            </w:r>
          </w:p>
        </w:tc>
      </w:tr>
    </w:tbl>
    <w:p w14:paraId="607CADCA" w14:textId="77777777" w:rsidR="006A013C" w:rsidRPr="00274F05" w:rsidRDefault="0099097C" w:rsidP="00274F05">
      <w:pPr>
        <w:spacing w:line="240" w:lineRule="auto"/>
        <w:rPr>
          <w:sz w:val="20"/>
          <w:lang w:val="fr-FR"/>
        </w:rPr>
      </w:pPr>
      <w:r w:rsidRPr="00274F05">
        <w:rPr>
          <w:sz w:val="20"/>
          <w:vertAlign w:val="superscript"/>
        </w:rPr>
        <w:t xml:space="preserve">a </w:t>
      </w:r>
      <w:r w:rsidRPr="00274F05">
        <w:rPr>
          <w:sz w:val="20"/>
        </w:rPr>
        <w:t>The tablet is not recommended for patients weighing less than 10 kg; the powder for oral suspension should be used for these patients.</w:t>
      </w:r>
    </w:p>
    <w:p w14:paraId="2A241A3E" w14:textId="77777777" w:rsidR="006A013C" w:rsidRPr="00274F05" w:rsidRDefault="006A013C" w:rsidP="00274F05">
      <w:pPr>
        <w:spacing w:line="240" w:lineRule="auto"/>
        <w:rPr>
          <w:sz w:val="20"/>
        </w:rPr>
      </w:pPr>
    </w:p>
    <w:p w14:paraId="460F79AA" w14:textId="77777777" w:rsidR="006A013C" w:rsidRPr="004E54A3" w:rsidRDefault="0099097C" w:rsidP="00274F05">
      <w:pPr>
        <w:spacing w:line="240" w:lineRule="auto"/>
        <w:rPr>
          <w:i/>
          <w:u w:val="single"/>
        </w:rPr>
      </w:pPr>
      <w:r w:rsidRPr="004E54A3">
        <w:rPr>
          <w:i/>
          <w:u w:val="single"/>
        </w:rPr>
        <w:t>Treatment duration</w:t>
      </w:r>
    </w:p>
    <w:p w14:paraId="5ABB50FD" w14:textId="2B4183ED" w:rsidR="006A013C" w:rsidRPr="004E54A3" w:rsidRDefault="0099097C" w:rsidP="00274F05">
      <w:pPr>
        <w:spacing w:line="240" w:lineRule="auto"/>
      </w:pPr>
      <w:r w:rsidRPr="004E54A3">
        <w:t xml:space="preserve">In clinical studies, treatment with </w:t>
      </w:r>
      <w:r w:rsidRPr="004E54A3">
        <w:rPr>
          <w:rFonts w:eastAsia="SimSun"/>
          <w:lang w:val="en-US"/>
        </w:rPr>
        <w:t xml:space="preserve">Dasatinib </w:t>
      </w:r>
      <w:r>
        <w:rPr>
          <w:rFonts w:eastAsia="SimSun"/>
          <w:lang w:val="en-US"/>
        </w:rPr>
        <w:t>Accord Healthcare</w:t>
      </w:r>
      <w:r w:rsidRPr="00274F05">
        <w:rPr>
          <w:rFonts w:eastAsia="SimSun"/>
          <w:lang w:val="en-US"/>
        </w:rPr>
        <w:t xml:space="preserve"> </w:t>
      </w:r>
      <w:r w:rsidRPr="004E54A3">
        <w:t>in adults with Ph+ CML-CP, accelerated, myeloid or lymphoid blast phase (advanced phase) CML, or Ph+ ALL and paediatric patients with Ph+ CML-CP was continued until disease progression or until no longer tolerated by the patient. The effect of stopping treatment on long-term disease outcome after the achievement of a cytogenetic or molecular response [including complete cytogenetic response (CCyR), major molecular response (MMR) and MR4.5] has not been investigated.</w:t>
      </w:r>
    </w:p>
    <w:p w14:paraId="5F1ED8C5" w14:textId="77777777" w:rsidR="006A013C" w:rsidRPr="004E54A3" w:rsidRDefault="006A013C" w:rsidP="00274F05">
      <w:pPr>
        <w:spacing w:line="240" w:lineRule="auto"/>
      </w:pPr>
    </w:p>
    <w:p w14:paraId="3D6ED5C2" w14:textId="51381EC4" w:rsidR="006A013C" w:rsidRPr="004E54A3" w:rsidRDefault="0099097C" w:rsidP="00274F05">
      <w:pPr>
        <w:spacing w:line="240" w:lineRule="auto"/>
      </w:pPr>
      <w:r w:rsidRPr="004E54A3">
        <w:t xml:space="preserve">In clinical studies, treatment with </w:t>
      </w:r>
      <w:r>
        <w:rPr>
          <w:rFonts w:eastAsia="SimSun"/>
          <w:lang w:val="en-US"/>
        </w:rPr>
        <w:t>d</w:t>
      </w:r>
      <w:r w:rsidRPr="004E54A3">
        <w:rPr>
          <w:rFonts w:eastAsia="SimSun"/>
          <w:lang w:val="en-US"/>
        </w:rPr>
        <w:t>asatinib</w:t>
      </w:r>
      <w:r w:rsidRPr="00274F05">
        <w:rPr>
          <w:rFonts w:eastAsia="SimSun"/>
          <w:lang w:val="en-US"/>
        </w:rPr>
        <w:t xml:space="preserve"> </w:t>
      </w:r>
      <w:r w:rsidRPr="004E54A3">
        <w:t xml:space="preserve">in paediatric patients with Ph+ ALL was administered continuously, added to successive blocks of backbone chemotherapy, for a maximum duration of two years. In patients that receive a subsequent stem cell transplantation, </w:t>
      </w:r>
      <w:r>
        <w:rPr>
          <w:rFonts w:eastAsia="SimSun"/>
          <w:lang w:val="en-US"/>
        </w:rPr>
        <w:t>d</w:t>
      </w:r>
      <w:r w:rsidRPr="004E54A3">
        <w:rPr>
          <w:rFonts w:eastAsia="SimSun"/>
          <w:lang w:val="en-US"/>
        </w:rPr>
        <w:t>asatinib</w:t>
      </w:r>
      <w:r w:rsidRPr="00274F05">
        <w:rPr>
          <w:rFonts w:eastAsia="SimSun"/>
          <w:lang w:val="en-US"/>
        </w:rPr>
        <w:t xml:space="preserve"> </w:t>
      </w:r>
      <w:r w:rsidRPr="004E54A3">
        <w:t>can be administered for an additional year post-transplantation.</w:t>
      </w:r>
    </w:p>
    <w:p w14:paraId="600B454C" w14:textId="77777777" w:rsidR="006A013C" w:rsidRPr="004E54A3" w:rsidRDefault="006A013C" w:rsidP="00274F05">
      <w:pPr>
        <w:spacing w:line="240" w:lineRule="auto"/>
      </w:pPr>
    </w:p>
    <w:p w14:paraId="2B6E5BF0" w14:textId="441445B9" w:rsidR="006A013C" w:rsidRPr="004E54A3" w:rsidRDefault="0099097C" w:rsidP="00274F05">
      <w:pPr>
        <w:spacing w:line="240" w:lineRule="auto"/>
      </w:pPr>
      <w:r w:rsidRPr="004E54A3">
        <w:t xml:space="preserve">To achieve the recommended dose, </w:t>
      </w:r>
      <w:r>
        <w:rPr>
          <w:rFonts w:eastAsia="SimSun"/>
          <w:lang w:val="en-US"/>
        </w:rPr>
        <w:t>d</w:t>
      </w:r>
      <w:r w:rsidRPr="004E54A3">
        <w:rPr>
          <w:rFonts w:eastAsia="SimSun"/>
          <w:lang w:val="en-US"/>
        </w:rPr>
        <w:t>asatinib</w:t>
      </w:r>
      <w:r w:rsidRPr="00274F05">
        <w:rPr>
          <w:rFonts w:eastAsia="SimSun"/>
          <w:lang w:val="en-US"/>
        </w:rPr>
        <w:t xml:space="preserve"> </w:t>
      </w:r>
      <w:r w:rsidRPr="004E54A3">
        <w:t>is available as 20 mg, 50 mg, 70 mg, 80 mg, 100 mg and 140 mg film-coated tablets. Dose increase or reduction is recommended based on patient response and tolerability.</w:t>
      </w:r>
    </w:p>
    <w:p w14:paraId="43C9CC2C" w14:textId="77777777" w:rsidR="006A013C" w:rsidRPr="00274F05" w:rsidRDefault="006A013C" w:rsidP="00274F05">
      <w:pPr>
        <w:spacing w:line="240" w:lineRule="auto"/>
        <w:rPr>
          <w:i/>
          <w:u w:val="single"/>
        </w:rPr>
      </w:pPr>
    </w:p>
    <w:p w14:paraId="2FAA807D" w14:textId="77777777" w:rsidR="006A013C" w:rsidRPr="004E54A3" w:rsidRDefault="0099097C" w:rsidP="00274F05">
      <w:pPr>
        <w:keepNext/>
        <w:spacing w:line="240" w:lineRule="auto"/>
        <w:rPr>
          <w:i/>
          <w:u w:val="single"/>
        </w:rPr>
      </w:pPr>
      <w:r w:rsidRPr="004E54A3">
        <w:rPr>
          <w:i/>
          <w:u w:val="single"/>
        </w:rPr>
        <w:t>Dose escalation</w:t>
      </w:r>
    </w:p>
    <w:p w14:paraId="3B100058" w14:textId="66EEB5B5" w:rsidR="006A013C" w:rsidRPr="004E54A3" w:rsidRDefault="0099097C" w:rsidP="00274F05">
      <w:pPr>
        <w:keepNext/>
        <w:spacing w:line="240" w:lineRule="auto"/>
      </w:pPr>
      <w:r w:rsidRPr="004E54A3">
        <w:t>In clinical studies in adult CML and Ph+ ALL patients, dose escalation to 140 mg once daily (chronic phase CML) or 180 mg once daily (advanced phase CML or Ph+ ALL) was allowed in patients who did not achieve a haematologic or cytogenetic response at the recommended starting dose.</w:t>
      </w:r>
    </w:p>
    <w:p w14:paraId="6FEA0E00" w14:textId="77777777" w:rsidR="006A013C" w:rsidRPr="004E54A3" w:rsidRDefault="006A013C" w:rsidP="00274F05">
      <w:pPr>
        <w:spacing w:line="240" w:lineRule="auto"/>
      </w:pPr>
    </w:p>
    <w:p w14:paraId="012814A2" w14:textId="22264E62" w:rsidR="006A013C" w:rsidRPr="004E54A3" w:rsidRDefault="0099097C" w:rsidP="00274F05">
      <w:pPr>
        <w:spacing w:line="240" w:lineRule="auto"/>
      </w:pPr>
      <w:r w:rsidRPr="004E54A3">
        <w:t>The following dose escalations shown in Table 2 are recommended in paediatric patients with Ph+ CML-CP who do not achieve a haematologic, cytogenetic and molecular response at the recommended time points, per current treatment guidelines, and who tolerate the treatment.</w:t>
      </w:r>
    </w:p>
    <w:p w14:paraId="79AC3D6D" w14:textId="77777777" w:rsidR="006A013C" w:rsidRPr="004E54A3" w:rsidRDefault="006A013C" w:rsidP="000B4125">
      <w:pPr>
        <w:spacing w:line="240" w:lineRule="auto"/>
      </w:pPr>
    </w:p>
    <w:p w14:paraId="5FBD6FBD" w14:textId="77777777" w:rsidR="006A013C" w:rsidRPr="004E54A3" w:rsidRDefault="0099097C" w:rsidP="006A013C">
      <w:pPr>
        <w:keepNext/>
        <w:spacing w:line="240" w:lineRule="auto"/>
        <w:rPr>
          <w:b/>
        </w:rPr>
      </w:pPr>
      <w:r w:rsidRPr="004E54A3">
        <w:rPr>
          <w:b/>
        </w:rPr>
        <w:t>Table 2: Dose escalation for paediatric patients with Ph+ CML-CP</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027"/>
        <w:gridCol w:w="3327"/>
        <w:gridCol w:w="2731"/>
      </w:tblGrid>
      <w:tr w:rsidR="000B4125" w14:paraId="1E589804" w14:textId="77777777" w:rsidTr="006A013C">
        <w:tc>
          <w:tcPr>
            <w:tcW w:w="1666" w:type="pct"/>
            <w:tcBorders>
              <w:right w:val="nil"/>
            </w:tcBorders>
            <w:shd w:val="clear" w:color="auto" w:fill="auto"/>
          </w:tcPr>
          <w:p w14:paraId="017495AF" w14:textId="77777777" w:rsidR="006A013C" w:rsidRPr="00274F05" w:rsidRDefault="006A013C" w:rsidP="00274F05">
            <w:pPr>
              <w:keepNext/>
              <w:spacing w:line="240" w:lineRule="auto"/>
            </w:pPr>
          </w:p>
        </w:tc>
        <w:tc>
          <w:tcPr>
            <w:tcW w:w="3334" w:type="pct"/>
            <w:gridSpan w:val="2"/>
            <w:tcBorders>
              <w:left w:val="nil"/>
            </w:tcBorders>
            <w:shd w:val="clear" w:color="auto" w:fill="auto"/>
          </w:tcPr>
          <w:p w14:paraId="709EFCE4" w14:textId="77777777" w:rsidR="006A013C" w:rsidRPr="00274F05" w:rsidRDefault="0099097C" w:rsidP="00274F05">
            <w:pPr>
              <w:keepNext/>
              <w:spacing w:line="240" w:lineRule="auto"/>
              <w:jc w:val="center"/>
            </w:pPr>
            <w:r w:rsidRPr="004E54A3">
              <w:rPr>
                <w:b/>
              </w:rPr>
              <w:t>Dose (maximum dose per day)</w:t>
            </w:r>
          </w:p>
        </w:tc>
      </w:tr>
      <w:tr w:rsidR="000B4125" w14:paraId="047E38E6" w14:textId="77777777" w:rsidTr="006A013C">
        <w:tc>
          <w:tcPr>
            <w:tcW w:w="1666" w:type="pct"/>
            <w:tcBorders>
              <w:bottom w:val="single" w:sz="4" w:space="0" w:color="auto"/>
            </w:tcBorders>
            <w:shd w:val="clear" w:color="auto" w:fill="auto"/>
          </w:tcPr>
          <w:p w14:paraId="47CC80BC" w14:textId="77777777" w:rsidR="006A013C" w:rsidRPr="00274F05" w:rsidRDefault="006A013C" w:rsidP="00274F05">
            <w:pPr>
              <w:spacing w:line="240" w:lineRule="auto"/>
            </w:pPr>
          </w:p>
        </w:tc>
        <w:tc>
          <w:tcPr>
            <w:tcW w:w="1831" w:type="pct"/>
            <w:tcBorders>
              <w:bottom w:val="single" w:sz="4" w:space="0" w:color="auto"/>
            </w:tcBorders>
            <w:shd w:val="clear" w:color="auto" w:fill="auto"/>
          </w:tcPr>
          <w:p w14:paraId="0B737761" w14:textId="77777777" w:rsidR="006A013C" w:rsidRPr="004E54A3" w:rsidRDefault="0099097C" w:rsidP="00274F05">
            <w:pPr>
              <w:spacing w:line="240" w:lineRule="auto"/>
              <w:jc w:val="center"/>
              <w:rPr>
                <w:b/>
              </w:rPr>
            </w:pPr>
            <w:r w:rsidRPr="004E54A3">
              <w:rPr>
                <w:b/>
              </w:rPr>
              <w:t>Starting dose</w:t>
            </w:r>
          </w:p>
        </w:tc>
        <w:tc>
          <w:tcPr>
            <w:tcW w:w="1503" w:type="pct"/>
            <w:tcBorders>
              <w:bottom w:val="single" w:sz="4" w:space="0" w:color="auto"/>
            </w:tcBorders>
            <w:shd w:val="clear" w:color="auto" w:fill="auto"/>
          </w:tcPr>
          <w:p w14:paraId="67B777DD" w14:textId="77777777" w:rsidR="006A013C" w:rsidRPr="004E54A3" w:rsidRDefault="0099097C" w:rsidP="00274F05">
            <w:pPr>
              <w:spacing w:line="240" w:lineRule="auto"/>
              <w:jc w:val="center"/>
              <w:rPr>
                <w:b/>
              </w:rPr>
            </w:pPr>
            <w:r w:rsidRPr="004E54A3">
              <w:rPr>
                <w:b/>
              </w:rPr>
              <w:t>Escalation</w:t>
            </w:r>
          </w:p>
        </w:tc>
      </w:tr>
      <w:tr w:rsidR="000B4125" w14:paraId="0454730E" w14:textId="77777777" w:rsidTr="006A013C">
        <w:tc>
          <w:tcPr>
            <w:tcW w:w="1666" w:type="pct"/>
            <w:tcBorders>
              <w:bottom w:val="nil"/>
            </w:tcBorders>
            <w:shd w:val="clear" w:color="auto" w:fill="auto"/>
          </w:tcPr>
          <w:p w14:paraId="79597A56" w14:textId="77777777" w:rsidR="006A013C" w:rsidRPr="004E54A3" w:rsidRDefault="0099097C" w:rsidP="00274F05">
            <w:pPr>
              <w:spacing w:line="240" w:lineRule="auto"/>
              <w:ind w:firstLine="720"/>
              <w:rPr>
                <w:b/>
              </w:rPr>
            </w:pPr>
            <w:r w:rsidRPr="004E54A3">
              <w:rPr>
                <w:b/>
              </w:rPr>
              <w:t>Tablets</w:t>
            </w:r>
          </w:p>
        </w:tc>
        <w:tc>
          <w:tcPr>
            <w:tcW w:w="1831" w:type="pct"/>
            <w:tcBorders>
              <w:bottom w:val="nil"/>
            </w:tcBorders>
            <w:shd w:val="clear" w:color="auto" w:fill="auto"/>
          </w:tcPr>
          <w:p w14:paraId="78B72A94" w14:textId="77777777" w:rsidR="006A013C" w:rsidRPr="004E54A3" w:rsidRDefault="0099097C" w:rsidP="00274F05">
            <w:pPr>
              <w:spacing w:line="240" w:lineRule="auto"/>
              <w:jc w:val="center"/>
            </w:pPr>
            <w:r w:rsidRPr="004E54A3">
              <w:t>40 mg</w:t>
            </w:r>
          </w:p>
        </w:tc>
        <w:tc>
          <w:tcPr>
            <w:tcW w:w="1503" w:type="pct"/>
            <w:tcBorders>
              <w:bottom w:val="nil"/>
            </w:tcBorders>
            <w:shd w:val="clear" w:color="auto" w:fill="auto"/>
          </w:tcPr>
          <w:p w14:paraId="25E95AFD" w14:textId="77777777" w:rsidR="006A013C" w:rsidRPr="004E54A3" w:rsidRDefault="0099097C" w:rsidP="00274F05">
            <w:pPr>
              <w:spacing w:line="240" w:lineRule="auto"/>
              <w:jc w:val="center"/>
            </w:pPr>
            <w:r w:rsidRPr="004E54A3">
              <w:t>50 mg</w:t>
            </w:r>
          </w:p>
        </w:tc>
      </w:tr>
      <w:tr w:rsidR="000B4125" w14:paraId="4E0A672A" w14:textId="77777777" w:rsidTr="006A013C">
        <w:tc>
          <w:tcPr>
            <w:tcW w:w="1666" w:type="pct"/>
            <w:tcBorders>
              <w:top w:val="nil"/>
              <w:bottom w:val="nil"/>
            </w:tcBorders>
            <w:shd w:val="clear" w:color="auto" w:fill="auto"/>
          </w:tcPr>
          <w:p w14:paraId="36CE9D14" w14:textId="77777777" w:rsidR="006A013C" w:rsidRPr="00274F05" w:rsidRDefault="006A013C" w:rsidP="00274F05">
            <w:pPr>
              <w:spacing w:line="240" w:lineRule="auto"/>
            </w:pPr>
          </w:p>
        </w:tc>
        <w:tc>
          <w:tcPr>
            <w:tcW w:w="1831" w:type="pct"/>
            <w:tcBorders>
              <w:top w:val="nil"/>
              <w:bottom w:val="nil"/>
            </w:tcBorders>
            <w:shd w:val="clear" w:color="auto" w:fill="auto"/>
          </w:tcPr>
          <w:p w14:paraId="2F6CDC90" w14:textId="77777777" w:rsidR="006A013C" w:rsidRPr="000B4125" w:rsidRDefault="0099097C" w:rsidP="00274F05">
            <w:pPr>
              <w:spacing w:line="240" w:lineRule="auto"/>
              <w:jc w:val="center"/>
            </w:pPr>
            <w:r w:rsidRPr="000B4125">
              <w:t>60 mg</w:t>
            </w:r>
          </w:p>
        </w:tc>
        <w:tc>
          <w:tcPr>
            <w:tcW w:w="1503" w:type="pct"/>
            <w:tcBorders>
              <w:top w:val="nil"/>
              <w:bottom w:val="nil"/>
            </w:tcBorders>
            <w:shd w:val="clear" w:color="auto" w:fill="auto"/>
          </w:tcPr>
          <w:p w14:paraId="7E56410C" w14:textId="77777777" w:rsidR="006A013C" w:rsidRPr="004E54A3" w:rsidRDefault="0099097C" w:rsidP="00274F05">
            <w:pPr>
              <w:spacing w:line="240" w:lineRule="auto"/>
              <w:jc w:val="center"/>
            </w:pPr>
            <w:r w:rsidRPr="004E54A3">
              <w:t>70 mg</w:t>
            </w:r>
          </w:p>
        </w:tc>
      </w:tr>
      <w:tr w:rsidR="000B4125" w14:paraId="307EE006" w14:textId="77777777" w:rsidTr="006A013C">
        <w:tc>
          <w:tcPr>
            <w:tcW w:w="1666" w:type="pct"/>
            <w:tcBorders>
              <w:top w:val="nil"/>
              <w:bottom w:val="nil"/>
            </w:tcBorders>
            <w:shd w:val="clear" w:color="auto" w:fill="auto"/>
          </w:tcPr>
          <w:p w14:paraId="00248F34" w14:textId="77777777" w:rsidR="006A013C" w:rsidRPr="000B4125" w:rsidRDefault="006A013C" w:rsidP="00274F05">
            <w:pPr>
              <w:spacing w:line="240" w:lineRule="auto"/>
            </w:pPr>
          </w:p>
        </w:tc>
        <w:tc>
          <w:tcPr>
            <w:tcW w:w="1831" w:type="pct"/>
            <w:tcBorders>
              <w:top w:val="nil"/>
              <w:bottom w:val="nil"/>
            </w:tcBorders>
            <w:shd w:val="clear" w:color="auto" w:fill="auto"/>
          </w:tcPr>
          <w:p w14:paraId="1596624F" w14:textId="77777777" w:rsidR="006A013C" w:rsidRPr="004E54A3" w:rsidRDefault="0099097C" w:rsidP="00274F05">
            <w:pPr>
              <w:spacing w:line="240" w:lineRule="auto"/>
              <w:jc w:val="center"/>
            </w:pPr>
            <w:r w:rsidRPr="004E54A3">
              <w:t>70 mg</w:t>
            </w:r>
          </w:p>
        </w:tc>
        <w:tc>
          <w:tcPr>
            <w:tcW w:w="1503" w:type="pct"/>
            <w:tcBorders>
              <w:top w:val="nil"/>
              <w:bottom w:val="nil"/>
            </w:tcBorders>
            <w:shd w:val="clear" w:color="auto" w:fill="auto"/>
          </w:tcPr>
          <w:p w14:paraId="45462ED1" w14:textId="77777777" w:rsidR="006A013C" w:rsidRPr="004E54A3" w:rsidRDefault="0099097C" w:rsidP="00274F05">
            <w:pPr>
              <w:spacing w:line="240" w:lineRule="auto"/>
              <w:jc w:val="center"/>
            </w:pPr>
            <w:r w:rsidRPr="004E54A3">
              <w:t>90 mg</w:t>
            </w:r>
          </w:p>
        </w:tc>
      </w:tr>
      <w:tr w:rsidR="000B4125" w14:paraId="05F80070" w14:textId="77777777" w:rsidTr="006A013C">
        <w:tc>
          <w:tcPr>
            <w:tcW w:w="1666" w:type="pct"/>
            <w:tcBorders>
              <w:top w:val="nil"/>
            </w:tcBorders>
            <w:shd w:val="clear" w:color="auto" w:fill="auto"/>
          </w:tcPr>
          <w:p w14:paraId="0E6518E7" w14:textId="77777777" w:rsidR="006A013C" w:rsidRPr="000B4125" w:rsidRDefault="006A013C" w:rsidP="00274F05">
            <w:pPr>
              <w:spacing w:line="240" w:lineRule="auto"/>
            </w:pPr>
          </w:p>
        </w:tc>
        <w:tc>
          <w:tcPr>
            <w:tcW w:w="1831" w:type="pct"/>
            <w:tcBorders>
              <w:top w:val="nil"/>
            </w:tcBorders>
            <w:shd w:val="clear" w:color="auto" w:fill="auto"/>
          </w:tcPr>
          <w:p w14:paraId="57791DC6" w14:textId="77777777" w:rsidR="006A013C" w:rsidRPr="004E54A3" w:rsidRDefault="0099097C" w:rsidP="00274F05">
            <w:pPr>
              <w:spacing w:line="240" w:lineRule="auto"/>
              <w:jc w:val="center"/>
            </w:pPr>
            <w:r w:rsidRPr="004E54A3">
              <w:t>100 mg</w:t>
            </w:r>
          </w:p>
        </w:tc>
        <w:tc>
          <w:tcPr>
            <w:tcW w:w="1503" w:type="pct"/>
            <w:tcBorders>
              <w:top w:val="nil"/>
            </w:tcBorders>
            <w:shd w:val="clear" w:color="auto" w:fill="auto"/>
          </w:tcPr>
          <w:p w14:paraId="5C78162F" w14:textId="77777777" w:rsidR="006A013C" w:rsidRPr="004E54A3" w:rsidRDefault="0099097C" w:rsidP="00274F05">
            <w:pPr>
              <w:spacing w:line="240" w:lineRule="auto"/>
              <w:jc w:val="center"/>
            </w:pPr>
            <w:r w:rsidRPr="004E54A3">
              <w:t>120 mg</w:t>
            </w:r>
          </w:p>
        </w:tc>
      </w:tr>
    </w:tbl>
    <w:p w14:paraId="163589BA" w14:textId="77777777" w:rsidR="006A013C" w:rsidRPr="004E54A3" w:rsidRDefault="006A013C" w:rsidP="00274F05">
      <w:pPr>
        <w:spacing w:line="240" w:lineRule="auto"/>
      </w:pPr>
    </w:p>
    <w:p w14:paraId="1EF17186" w14:textId="3299C080" w:rsidR="006A013C" w:rsidRPr="004E54A3" w:rsidRDefault="0099097C" w:rsidP="00274F05">
      <w:pPr>
        <w:spacing w:line="240" w:lineRule="auto"/>
      </w:pPr>
      <w:r w:rsidRPr="004E54A3">
        <w:t xml:space="preserve">Dose escalation is not recommended for paediatric patients with Ph+ ALL, as </w:t>
      </w:r>
      <w:r>
        <w:rPr>
          <w:rFonts w:eastAsia="SimSun"/>
          <w:lang w:val="en-US"/>
        </w:rPr>
        <w:t>d</w:t>
      </w:r>
      <w:r w:rsidRPr="004E54A3">
        <w:rPr>
          <w:rFonts w:eastAsia="SimSun"/>
          <w:lang w:val="en-US"/>
        </w:rPr>
        <w:t>asatinib</w:t>
      </w:r>
      <w:r w:rsidRPr="00274F05">
        <w:rPr>
          <w:rFonts w:eastAsia="SimSun"/>
          <w:lang w:val="en-US"/>
        </w:rPr>
        <w:t xml:space="preserve"> </w:t>
      </w:r>
      <w:r w:rsidRPr="004E54A3">
        <w:t>is administered in combination with chemotherapy in these patients.</w:t>
      </w:r>
    </w:p>
    <w:p w14:paraId="2F9CEA10" w14:textId="77777777" w:rsidR="006A013C" w:rsidRPr="004E54A3" w:rsidRDefault="006A013C" w:rsidP="00274F05">
      <w:pPr>
        <w:spacing w:line="240" w:lineRule="auto"/>
      </w:pPr>
    </w:p>
    <w:p w14:paraId="31CC2D1F" w14:textId="77777777" w:rsidR="006A013C" w:rsidRPr="004E54A3" w:rsidRDefault="0099097C" w:rsidP="00274F05">
      <w:pPr>
        <w:spacing w:line="240" w:lineRule="auto"/>
        <w:rPr>
          <w:i/>
          <w:u w:val="single"/>
        </w:rPr>
      </w:pPr>
      <w:r w:rsidRPr="004E54A3">
        <w:rPr>
          <w:i/>
          <w:u w:val="single"/>
        </w:rPr>
        <w:t xml:space="preserve">Dose adjustment for adverse reactions </w:t>
      </w:r>
    </w:p>
    <w:p w14:paraId="00EBD8C7" w14:textId="77777777" w:rsidR="006A013C" w:rsidRPr="004E54A3" w:rsidRDefault="0099097C" w:rsidP="00274F05">
      <w:pPr>
        <w:spacing w:line="240" w:lineRule="auto"/>
        <w:rPr>
          <w:i/>
        </w:rPr>
      </w:pPr>
      <w:r w:rsidRPr="004E54A3">
        <w:rPr>
          <w:i/>
        </w:rPr>
        <w:t>Myelosuppression</w:t>
      </w:r>
    </w:p>
    <w:p w14:paraId="72E80DF3" w14:textId="77777777" w:rsidR="006A013C" w:rsidRPr="004E54A3" w:rsidRDefault="0099097C" w:rsidP="00274F05">
      <w:pPr>
        <w:spacing w:line="240" w:lineRule="auto"/>
      </w:pPr>
      <w:r w:rsidRPr="004E54A3">
        <w:t>In clinical studies, myelosuppression was managed by dose interruption, dose reduction, or discontinuation of study therapy. Platelet transfusion and red cell transfusion were used as appropriate. Haematopoietic growth factor has been used in patients with resistant myelosuppression.</w:t>
      </w:r>
    </w:p>
    <w:p w14:paraId="4B6C244E" w14:textId="6B9D229D" w:rsidR="006A013C" w:rsidRPr="004E54A3" w:rsidRDefault="0099097C" w:rsidP="00274F05">
      <w:pPr>
        <w:spacing w:line="240" w:lineRule="auto"/>
      </w:pPr>
      <w:r w:rsidRPr="004E54A3">
        <w:t>Guidelines for dose modifications in adults are summarised in Table 3 and in paediatric patients with Ph+ CML-CP in Table 4. Guidelines for paediatric patients with Ph+ ALL treated in combination with chemotherapy are in a separate paragraph following the tables.</w:t>
      </w:r>
    </w:p>
    <w:p w14:paraId="0EB9A17A" w14:textId="77777777" w:rsidR="006A013C" w:rsidRPr="004E54A3" w:rsidRDefault="006A013C" w:rsidP="006A013C">
      <w:pPr>
        <w:spacing w:line="240" w:lineRule="auto"/>
        <w:rPr>
          <w:noProof/>
          <w:u w:val="single"/>
        </w:rPr>
      </w:pPr>
    </w:p>
    <w:p w14:paraId="02747055" w14:textId="77777777" w:rsidR="006A013C" w:rsidRPr="004E54A3" w:rsidRDefault="0099097C" w:rsidP="006A013C">
      <w:pPr>
        <w:spacing w:line="240" w:lineRule="auto"/>
        <w:rPr>
          <w:b/>
          <w:noProof/>
        </w:rPr>
      </w:pPr>
      <w:r w:rsidRPr="004E54A3">
        <w:rPr>
          <w:b/>
          <w:noProof/>
        </w:rPr>
        <w:t>Table 3: Dose adjustments for neutropaenia and thrombocytopaenia in adults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2172"/>
        <w:gridCol w:w="4331"/>
      </w:tblGrid>
      <w:tr w:rsidR="008C0571" w14:paraId="045D5DBA" w14:textId="77777777" w:rsidTr="00274F05">
        <w:tc>
          <w:tcPr>
            <w:tcW w:w="1512" w:type="pct"/>
            <w:shd w:val="clear" w:color="auto" w:fill="auto"/>
            <w:vAlign w:val="center"/>
          </w:tcPr>
          <w:p w14:paraId="48062A65" w14:textId="0645C6A4" w:rsidR="006A013C" w:rsidRPr="000B4125" w:rsidRDefault="0099097C" w:rsidP="00274F05">
            <w:pPr>
              <w:spacing w:line="240" w:lineRule="auto"/>
            </w:pPr>
            <w:r w:rsidRPr="000B4125">
              <w:t>Adults with chronic phase CML</w:t>
            </w:r>
            <w:r w:rsidRPr="004E54A3">
              <w:rPr>
                <w:noProof/>
              </w:rPr>
              <w:t xml:space="preserve"> </w:t>
            </w:r>
            <w:r w:rsidRPr="000B4125">
              <w:t>(starting dose 100 mg once daily)</w:t>
            </w:r>
          </w:p>
        </w:tc>
        <w:tc>
          <w:tcPr>
            <w:tcW w:w="1165" w:type="pct"/>
            <w:shd w:val="clear" w:color="auto" w:fill="auto"/>
            <w:vAlign w:val="center"/>
          </w:tcPr>
          <w:p w14:paraId="2F954368" w14:textId="7BF611CE" w:rsidR="006A013C" w:rsidRDefault="0099097C" w:rsidP="00923224">
            <w:pPr>
              <w:spacing w:line="240" w:lineRule="auto"/>
              <w:rPr>
                <w:noProof/>
              </w:rPr>
            </w:pPr>
            <w:r w:rsidRPr="000B4125">
              <w:t>ANC</w:t>
            </w:r>
            <w:r w:rsidRPr="004E54A3">
              <w:rPr>
                <w:noProof/>
              </w:rPr>
              <w:t xml:space="preserve"> &lt;</w:t>
            </w:r>
            <w:r w:rsidRPr="000B4125">
              <w:t>0.5 x 10</w:t>
            </w:r>
            <w:r w:rsidRPr="000B4125">
              <w:rPr>
                <w:vertAlign w:val="superscript"/>
              </w:rPr>
              <w:t>9</w:t>
            </w:r>
            <w:r w:rsidRPr="000B4125">
              <w:t>/L</w:t>
            </w:r>
            <w:r>
              <w:rPr>
                <w:noProof/>
              </w:rPr>
              <w:t xml:space="preserve"> </w:t>
            </w:r>
            <w:r w:rsidRPr="000B4125">
              <w:t>and/or</w:t>
            </w:r>
            <w:r>
              <w:rPr>
                <w:noProof/>
              </w:rPr>
              <w:t xml:space="preserve"> </w:t>
            </w:r>
          </w:p>
          <w:p w14:paraId="0C47A7AE" w14:textId="2A161482" w:rsidR="006A013C" w:rsidRPr="000B4125" w:rsidRDefault="0099097C" w:rsidP="00274F05">
            <w:pPr>
              <w:spacing w:line="240" w:lineRule="auto"/>
            </w:pPr>
            <w:r w:rsidRPr="000B4125">
              <w:t>platelets</w:t>
            </w:r>
            <w:r w:rsidRPr="004E54A3">
              <w:rPr>
                <w:noProof/>
              </w:rPr>
              <w:t xml:space="preserve"> &lt;</w:t>
            </w:r>
            <w:r w:rsidRPr="000B4125">
              <w:t>50 x 10</w:t>
            </w:r>
            <w:r w:rsidRPr="000B4125">
              <w:rPr>
                <w:vertAlign w:val="superscript"/>
              </w:rPr>
              <w:t>9</w:t>
            </w:r>
            <w:r w:rsidRPr="000B4125">
              <w:t>/L</w:t>
            </w:r>
          </w:p>
        </w:tc>
        <w:tc>
          <w:tcPr>
            <w:tcW w:w="2323" w:type="pct"/>
            <w:shd w:val="clear" w:color="auto" w:fill="auto"/>
          </w:tcPr>
          <w:p w14:paraId="33F868D9" w14:textId="328C11B2" w:rsidR="006A013C" w:rsidRPr="000B4125" w:rsidRDefault="0099097C" w:rsidP="00274F05">
            <w:pPr>
              <w:numPr>
                <w:ilvl w:val="0"/>
                <w:numId w:val="4"/>
              </w:numPr>
              <w:spacing w:line="240" w:lineRule="auto"/>
              <w:ind w:left="562" w:hanging="562"/>
            </w:pPr>
            <w:r w:rsidRPr="000B4125">
              <w:t>Stop treatment until ANC ≥ 1.0</w:t>
            </w:r>
            <w:r w:rsidRPr="004E54A3">
              <w:rPr>
                <w:noProof/>
              </w:rPr>
              <w:t xml:space="preserve"> </w:t>
            </w:r>
            <w:r w:rsidRPr="000B4125">
              <w:t>x</w:t>
            </w:r>
            <w:r w:rsidRPr="004E54A3">
              <w:rPr>
                <w:noProof/>
              </w:rPr>
              <w:t xml:space="preserve"> </w:t>
            </w:r>
            <w:r w:rsidRPr="000B4125">
              <w:t>10</w:t>
            </w:r>
            <w:r w:rsidRPr="000B4125">
              <w:rPr>
                <w:vertAlign w:val="superscript"/>
              </w:rPr>
              <w:t>9</w:t>
            </w:r>
            <w:r w:rsidRPr="000B4125">
              <w:t>/L and platelets ≥ 50</w:t>
            </w:r>
            <w:r w:rsidRPr="004E54A3">
              <w:rPr>
                <w:noProof/>
              </w:rPr>
              <w:t xml:space="preserve"> </w:t>
            </w:r>
            <w:r w:rsidRPr="000B4125">
              <w:t>x</w:t>
            </w:r>
            <w:r w:rsidRPr="004E54A3">
              <w:rPr>
                <w:noProof/>
              </w:rPr>
              <w:t xml:space="preserve"> </w:t>
            </w:r>
            <w:r w:rsidRPr="000B4125">
              <w:t>10</w:t>
            </w:r>
            <w:r w:rsidRPr="000B4125">
              <w:rPr>
                <w:vertAlign w:val="superscript"/>
              </w:rPr>
              <w:t>9</w:t>
            </w:r>
            <w:r w:rsidRPr="000B4125">
              <w:t>/L.</w:t>
            </w:r>
          </w:p>
          <w:p w14:paraId="5BDB0DDE" w14:textId="77777777" w:rsidR="006A013C" w:rsidRPr="000B4125" w:rsidRDefault="006A013C" w:rsidP="00274F05">
            <w:pPr>
              <w:spacing w:line="240" w:lineRule="auto"/>
            </w:pPr>
          </w:p>
          <w:p w14:paraId="7DAFF0F6" w14:textId="428F9EF9" w:rsidR="006A013C" w:rsidRPr="000B4125" w:rsidRDefault="0099097C" w:rsidP="00274F05">
            <w:pPr>
              <w:numPr>
                <w:ilvl w:val="0"/>
                <w:numId w:val="4"/>
              </w:numPr>
              <w:spacing w:line="240" w:lineRule="auto"/>
              <w:ind w:left="562" w:hanging="562"/>
            </w:pPr>
            <w:r w:rsidRPr="000B4125">
              <w:t>Resume treatment at the original starting dose.</w:t>
            </w:r>
          </w:p>
          <w:p w14:paraId="61BBFC1C" w14:textId="77777777" w:rsidR="006A013C" w:rsidRPr="000B4125" w:rsidRDefault="006A013C" w:rsidP="00274F05">
            <w:pPr>
              <w:spacing w:line="240" w:lineRule="auto"/>
            </w:pPr>
          </w:p>
          <w:p w14:paraId="03C3A9FF" w14:textId="3F83B586" w:rsidR="006A013C" w:rsidRPr="000B4125" w:rsidRDefault="0099097C" w:rsidP="00274F05">
            <w:pPr>
              <w:numPr>
                <w:ilvl w:val="0"/>
                <w:numId w:val="4"/>
              </w:numPr>
              <w:spacing w:line="240" w:lineRule="auto"/>
              <w:ind w:left="562" w:hanging="562"/>
            </w:pPr>
            <w:r w:rsidRPr="00274F05">
              <w:rPr>
                <w:color w:val="000000"/>
                <w:sz w:val="24"/>
                <w:lang w:val="fr-FR"/>
              </w:rPr>
              <w:t>If platelets &lt; 25</w:t>
            </w:r>
            <w:r w:rsidRPr="004E54A3">
              <w:rPr>
                <w:noProof/>
              </w:rPr>
              <w:t xml:space="preserve"> </w:t>
            </w:r>
            <w:r w:rsidRPr="00274F05">
              <w:rPr>
                <w:color w:val="000000"/>
                <w:sz w:val="24"/>
                <w:lang w:val="fr-FR"/>
              </w:rPr>
              <w:t>x</w:t>
            </w:r>
            <w:r w:rsidRPr="004E54A3">
              <w:rPr>
                <w:noProof/>
              </w:rPr>
              <w:t xml:space="preserve"> </w:t>
            </w:r>
            <w:r w:rsidRPr="00274F05">
              <w:rPr>
                <w:color w:val="000000"/>
                <w:sz w:val="24"/>
                <w:lang w:val="fr-FR"/>
              </w:rPr>
              <w:t>10</w:t>
            </w:r>
            <w:r w:rsidRPr="00274F05">
              <w:rPr>
                <w:color w:val="000000"/>
                <w:sz w:val="24"/>
                <w:vertAlign w:val="superscript"/>
                <w:lang w:val="fr-FR"/>
              </w:rPr>
              <w:t>9</w:t>
            </w:r>
            <w:r w:rsidRPr="00274F05">
              <w:rPr>
                <w:color w:val="000000"/>
                <w:sz w:val="24"/>
                <w:lang w:val="fr-FR"/>
              </w:rPr>
              <w:t>/L and/or recurrence of ANC &lt; 0.5</w:t>
            </w:r>
            <w:r w:rsidRPr="004E54A3">
              <w:rPr>
                <w:noProof/>
              </w:rPr>
              <w:t xml:space="preserve"> </w:t>
            </w:r>
            <w:r w:rsidRPr="00274F05">
              <w:rPr>
                <w:color w:val="000000"/>
                <w:sz w:val="24"/>
                <w:lang w:val="fr-FR"/>
              </w:rPr>
              <w:t>x</w:t>
            </w:r>
            <w:r w:rsidRPr="004E54A3">
              <w:rPr>
                <w:noProof/>
              </w:rPr>
              <w:t xml:space="preserve"> </w:t>
            </w:r>
            <w:r w:rsidRPr="00274F05">
              <w:rPr>
                <w:color w:val="000000"/>
                <w:sz w:val="24"/>
                <w:lang w:val="fr-FR"/>
              </w:rPr>
              <w:t>10</w:t>
            </w:r>
            <w:r w:rsidRPr="00274F05">
              <w:rPr>
                <w:color w:val="000000"/>
                <w:sz w:val="24"/>
                <w:vertAlign w:val="superscript"/>
                <w:lang w:val="fr-FR"/>
              </w:rPr>
              <w:t>9</w:t>
            </w:r>
            <w:r w:rsidRPr="00274F05">
              <w:rPr>
                <w:color w:val="000000"/>
                <w:sz w:val="24"/>
                <w:lang w:val="fr-FR"/>
              </w:rPr>
              <w:t>/L for &gt; 7 days, repeat step 1 and resume treatment at a reduced dose of 80 mg once daily for second episode. For third episode, further reduce dose to 50 mg once daily (for newly diagnosed patients) or discontinue (for patients resistant or intolerant to prior therapy including imatinib).</w:t>
            </w:r>
          </w:p>
        </w:tc>
      </w:tr>
      <w:tr w:rsidR="008C0571" w14:paraId="4E3A8D51" w14:textId="77777777" w:rsidTr="00274F05">
        <w:tc>
          <w:tcPr>
            <w:tcW w:w="1512" w:type="pct"/>
            <w:shd w:val="clear" w:color="auto" w:fill="auto"/>
            <w:vAlign w:val="center"/>
          </w:tcPr>
          <w:p w14:paraId="0CE163FE" w14:textId="7D4A8BF2" w:rsidR="006A013C" w:rsidRPr="004E54A3" w:rsidRDefault="0099097C" w:rsidP="00274F05">
            <w:pPr>
              <w:spacing w:line="240" w:lineRule="auto"/>
              <w:rPr>
                <w:noProof/>
              </w:rPr>
            </w:pPr>
            <w:r w:rsidRPr="000B4125">
              <w:t>Adults with accelerated and blast phase CML and Ph+</w:t>
            </w:r>
            <w:r w:rsidRPr="004E54A3">
              <w:rPr>
                <w:noProof/>
              </w:rPr>
              <w:t xml:space="preserve"> </w:t>
            </w:r>
            <w:r w:rsidRPr="000B4125">
              <w:t>ALL</w:t>
            </w:r>
            <w:r w:rsidRPr="004E54A3">
              <w:rPr>
                <w:noProof/>
              </w:rPr>
              <w:t xml:space="preserve"> </w:t>
            </w:r>
            <w:r w:rsidRPr="000B4125">
              <w:t>(starting dose 140 mg once daily)</w:t>
            </w:r>
          </w:p>
        </w:tc>
        <w:tc>
          <w:tcPr>
            <w:tcW w:w="1165" w:type="pct"/>
            <w:shd w:val="clear" w:color="auto" w:fill="auto"/>
            <w:vAlign w:val="center"/>
          </w:tcPr>
          <w:p w14:paraId="3DC5BC53" w14:textId="0AF35E6D" w:rsidR="006A013C" w:rsidRDefault="0099097C" w:rsidP="00923224">
            <w:pPr>
              <w:spacing w:line="240" w:lineRule="auto"/>
              <w:rPr>
                <w:noProof/>
              </w:rPr>
            </w:pPr>
            <w:r w:rsidRPr="000B4125">
              <w:t>ANC</w:t>
            </w:r>
            <w:r w:rsidRPr="004E54A3">
              <w:rPr>
                <w:noProof/>
              </w:rPr>
              <w:t xml:space="preserve"> </w:t>
            </w:r>
            <w:r w:rsidRPr="000B4125">
              <w:t>&lt; 0.5</w:t>
            </w:r>
            <w:r w:rsidRPr="004E54A3">
              <w:rPr>
                <w:noProof/>
              </w:rPr>
              <w:t xml:space="preserve"> </w:t>
            </w:r>
            <w:r w:rsidRPr="000B4125">
              <w:t>x</w:t>
            </w:r>
            <w:r w:rsidRPr="004E54A3">
              <w:rPr>
                <w:noProof/>
              </w:rPr>
              <w:t xml:space="preserve"> </w:t>
            </w:r>
            <w:r w:rsidRPr="000B4125">
              <w:t>10</w:t>
            </w:r>
            <w:r w:rsidRPr="000B4125">
              <w:rPr>
                <w:vertAlign w:val="superscript"/>
              </w:rPr>
              <w:t>9</w:t>
            </w:r>
            <w:r w:rsidRPr="000B4125">
              <w:t>/L</w:t>
            </w:r>
            <w:r>
              <w:rPr>
                <w:noProof/>
              </w:rPr>
              <w:t xml:space="preserve"> </w:t>
            </w:r>
            <w:r w:rsidRPr="000B4125">
              <w:t>and/or</w:t>
            </w:r>
            <w:r w:rsidRPr="004E54A3">
              <w:rPr>
                <w:noProof/>
              </w:rPr>
              <w:t xml:space="preserve"> </w:t>
            </w:r>
          </w:p>
          <w:p w14:paraId="65D686B4" w14:textId="3C67D8DD" w:rsidR="006A013C" w:rsidRPr="000B4125" w:rsidRDefault="0099097C" w:rsidP="00274F05">
            <w:pPr>
              <w:spacing w:line="240" w:lineRule="auto"/>
            </w:pPr>
            <w:r w:rsidRPr="000B4125">
              <w:t>platelets &lt;10</w:t>
            </w:r>
            <w:r w:rsidRPr="004E54A3">
              <w:rPr>
                <w:noProof/>
              </w:rPr>
              <w:t xml:space="preserve"> </w:t>
            </w:r>
            <w:r w:rsidRPr="000B4125">
              <w:t>x</w:t>
            </w:r>
            <w:r w:rsidRPr="004E54A3">
              <w:rPr>
                <w:noProof/>
              </w:rPr>
              <w:t xml:space="preserve"> </w:t>
            </w:r>
            <w:r w:rsidRPr="000B4125">
              <w:t>10</w:t>
            </w:r>
            <w:r w:rsidRPr="000B4125">
              <w:rPr>
                <w:vertAlign w:val="superscript"/>
              </w:rPr>
              <w:t>9</w:t>
            </w:r>
            <w:r w:rsidRPr="000B4125">
              <w:t>/L</w:t>
            </w:r>
          </w:p>
        </w:tc>
        <w:tc>
          <w:tcPr>
            <w:tcW w:w="2323" w:type="pct"/>
            <w:shd w:val="clear" w:color="auto" w:fill="auto"/>
          </w:tcPr>
          <w:p w14:paraId="71FA9D53" w14:textId="76F76D33" w:rsidR="006A013C" w:rsidRPr="000B4125" w:rsidRDefault="0099097C" w:rsidP="00274F05">
            <w:pPr>
              <w:numPr>
                <w:ilvl w:val="0"/>
                <w:numId w:val="5"/>
              </w:numPr>
              <w:spacing w:line="240" w:lineRule="auto"/>
              <w:ind w:left="562" w:hanging="562"/>
            </w:pPr>
            <w:r w:rsidRPr="000B4125">
              <w:t>Check if cytopaenia is related to leukaemia (marrow aspirate or biopsy).</w:t>
            </w:r>
          </w:p>
          <w:p w14:paraId="3672759C" w14:textId="77777777" w:rsidR="006A013C" w:rsidRPr="000B4125" w:rsidRDefault="006A013C" w:rsidP="00274F05">
            <w:pPr>
              <w:spacing w:line="240" w:lineRule="auto"/>
              <w:ind w:left="562" w:hanging="562"/>
            </w:pPr>
          </w:p>
          <w:p w14:paraId="6016B045" w14:textId="083E617C" w:rsidR="006A013C" w:rsidRPr="000B4125" w:rsidRDefault="0099097C" w:rsidP="00274F05">
            <w:pPr>
              <w:numPr>
                <w:ilvl w:val="0"/>
                <w:numId w:val="5"/>
              </w:numPr>
              <w:spacing w:line="240" w:lineRule="auto"/>
              <w:ind w:left="562" w:hanging="562"/>
            </w:pPr>
            <w:r w:rsidRPr="000B4125">
              <w:t>If cytopaenia is unrelated to leukaemia, stop treatment until ANC ≥ 1.0</w:t>
            </w:r>
            <w:r w:rsidRPr="004E54A3">
              <w:rPr>
                <w:noProof/>
              </w:rPr>
              <w:t xml:space="preserve"> </w:t>
            </w:r>
            <w:r w:rsidRPr="000B4125">
              <w:t>x</w:t>
            </w:r>
            <w:r w:rsidRPr="004E54A3">
              <w:rPr>
                <w:noProof/>
              </w:rPr>
              <w:t xml:space="preserve"> </w:t>
            </w:r>
            <w:r w:rsidRPr="000B4125">
              <w:t>10</w:t>
            </w:r>
            <w:r w:rsidRPr="00274F05">
              <w:t>9</w:t>
            </w:r>
            <w:r w:rsidRPr="000B4125">
              <w:t>/L and platelets ≥ 20</w:t>
            </w:r>
            <w:r w:rsidRPr="004E54A3">
              <w:rPr>
                <w:noProof/>
              </w:rPr>
              <w:t xml:space="preserve"> </w:t>
            </w:r>
            <w:r w:rsidRPr="000B4125">
              <w:t>x</w:t>
            </w:r>
            <w:r w:rsidRPr="004E54A3">
              <w:rPr>
                <w:noProof/>
              </w:rPr>
              <w:t xml:space="preserve"> </w:t>
            </w:r>
            <w:r w:rsidRPr="000B4125">
              <w:t>10</w:t>
            </w:r>
            <w:r w:rsidRPr="00274F05">
              <w:t>9</w:t>
            </w:r>
            <w:r w:rsidRPr="000B4125">
              <w:t>/L and resume at the original starting dose.</w:t>
            </w:r>
          </w:p>
          <w:p w14:paraId="617535A9" w14:textId="77777777" w:rsidR="006A013C" w:rsidRPr="000B4125" w:rsidRDefault="006A013C" w:rsidP="00274F05">
            <w:pPr>
              <w:spacing w:line="240" w:lineRule="auto"/>
              <w:ind w:left="562" w:hanging="562"/>
            </w:pPr>
          </w:p>
          <w:p w14:paraId="68987221" w14:textId="5C2E8CB7" w:rsidR="006A013C" w:rsidRPr="000B4125" w:rsidRDefault="0099097C" w:rsidP="00274F05">
            <w:pPr>
              <w:numPr>
                <w:ilvl w:val="0"/>
                <w:numId w:val="5"/>
              </w:numPr>
              <w:spacing w:line="240" w:lineRule="auto"/>
              <w:ind w:left="562" w:hanging="562"/>
            </w:pPr>
            <w:r w:rsidRPr="000B4125">
              <w:t>If recurrence of cytopaenia, repeat step 1 and resume treatment at a reduced dose of 100 mg once daily (second episode) or 80 mg once daily (third episode).</w:t>
            </w:r>
          </w:p>
          <w:p w14:paraId="3B5F3EBF" w14:textId="77777777" w:rsidR="006A013C" w:rsidRPr="000B4125" w:rsidRDefault="006A013C" w:rsidP="00274F05">
            <w:pPr>
              <w:spacing w:line="240" w:lineRule="auto"/>
              <w:ind w:left="562" w:hanging="562"/>
            </w:pPr>
          </w:p>
          <w:p w14:paraId="4FF6E84C" w14:textId="26510697" w:rsidR="006A013C" w:rsidRPr="00274F05" w:rsidRDefault="0099097C" w:rsidP="00274F05">
            <w:pPr>
              <w:numPr>
                <w:ilvl w:val="0"/>
                <w:numId w:val="5"/>
              </w:numPr>
              <w:spacing w:line="240" w:lineRule="auto"/>
              <w:ind w:left="562" w:hanging="562"/>
              <w:rPr>
                <w:u w:val="single"/>
              </w:rPr>
            </w:pPr>
            <w:r w:rsidRPr="00274F05">
              <w:rPr>
                <w:color w:val="000000"/>
                <w:sz w:val="24"/>
                <w:lang w:val="fr-FR"/>
              </w:rPr>
              <w:t>If cytopaenia is related to leukaemia, consider dose escalation to 180 mg once daily.</w:t>
            </w:r>
          </w:p>
        </w:tc>
      </w:tr>
    </w:tbl>
    <w:p w14:paraId="374C30DF" w14:textId="77777777" w:rsidR="006A013C" w:rsidRPr="00274F05" w:rsidRDefault="0099097C" w:rsidP="00274F05">
      <w:pPr>
        <w:spacing w:line="240" w:lineRule="auto"/>
        <w:rPr>
          <w:sz w:val="20"/>
          <w:u w:val="single"/>
        </w:rPr>
      </w:pPr>
      <w:r w:rsidRPr="00274F05">
        <w:rPr>
          <w:rFonts w:eastAsia="SimSun"/>
          <w:sz w:val="20"/>
          <w:lang w:val="en-US"/>
        </w:rPr>
        <w:t>ANC: absolute neutrophil count</w:t>
      </w:r>
    </w:p>
    <w:p w14:paraId="00FBA9B1" w14:textId="77777777" w:rsidR="006A013C" w:rsidRPr="00274F05" w:rsidRDefault="006A013C" w:rsidP="00274F05">
      <w:pPr>
        <w:spacing w:line="240" w:lineRule="auto"/>
      </w:pPr>
    </w:p>
    <w:p w14:paraId="51A99423" w14:textId="77777777" w:rsidR="006A013C" w:rsidRPr="004E54A3" w:rsidRDefault="0099097C" w:rsidP="006A013C">
      <w:pPr>
        <w:keepNext/>
        <w:keepLines/>
        <w:widowControl w:val="0"/>
        <w:spacing w:line="240" w:lineRule="auto"/>
        <w:rPr>
          <w:b/>
          <w:noProof/>
        </w:rPr>
      </w:pPr>
      <w:r w:rsidRPr="004E54A3">
        <w:rPr>
          <w:b/>
          <w:noProof/>
        </w:rPr>
        <w:t>Table 4: Dose adjustments for neutropaenia and thrombocytopaenia in paediatric patients with Ph+ CML-CP</w:t>
      </w: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1056"/>
        <w:gridCol w:w="954"/>
        <w:gridCol w:w="509"/>
        <w:gridCol w:w="2206"/>
        <w:gridCol w:w="1840"/>
      </w:tblGrid>
      <w:tr w:rsidR="00274F05" w14:paraId="4A93E93A" w14:textId="77777777" w:rsidTr="00C33B55">
        <w:trPr>
          <w:trHeight w:val="189"/>
        </w:trPr>
        <w:tc>
          <w:tcPr>
            <w:tcW w:w="1414" w:type="pct"/>
            <w:shd w:val="clear" w:color="auto" w:fill="auto"/>
          </w:tcPr>
          <w:p w14:paraId="50CEF981" w14:textId="77777777" w:rsidR="00274F05" w:rsidRPr="004E54A3" w:rsidRDefault="00274F05" w:rsidP="00274F05">
            <w:pPr>
              <w:keepNext/>
              <w:keepLines/>
              <w:widowControl w:val="0"/>
              <w:spacing w:line="240" w:lineRule="auto"/>
              <w:rPr>
                <w:noProof/>
              </w:rPr>
            </w:pPr>
            <w:r w:rsidRPr="004E54A3">
              <w:rPr>
                <w:noProof/>
              </w:rPr>
              <w:t>1. If cytopaenia persists for</w:t>
            </w:r>
            <w:r>
              <w:rPr>
                <w:noProof/>
              </w:rPr>
              <w:t xml:space="preserve"> </w:t>
            </w:r>
            <w:r w:rsidRPr="004E54A3">
              <w:rPr>
                <w:noProof/>
              </w:rPr>
              <w:t>more than 3 weeks, check if</w:t>
            </w:r>
            <w:r>
              <w:rPr>
                <w:noProof/>
              </w:rPr>
              <w:t xml:space="preserve"> </w:t>
            </w:r>
            <w:r w:rsidRPr="004E54A3">
              <w:rPr>
                <w:noProof/>
              </w:rPr>
              <w:t>cytopaenia is related to</w:t>
            </w:r>
            <w:r>
              <w:rPr>
                <w:noProof/>
              </w:rPr>
              <w:t xml:space="preserve"> </w:t>
            </w:r>
            <w:r w:rsidRPr="004E54A3">
              <w:rPr>
                <w:noProof/>
              </w:rPr>
              <w:t>leukaemia (marrow aspirate</w:t>
            </w:r>
            <w:r>
              <w:rPr>
                <w:noProof/>
              </w:rPr>
              <w:t xml:space="preserve"> </w:t>
            </w:r>
            <w:r w:rsidRPr="004E54A3">
              <w:rPr>
                <w:noProof/>
              </w:rPr>
              <w:t>or biopsy).</w:t>
            </w:r>
          </w:p>
          <w:p w14:paraId="2F46B743" w14:textId="77777777" w:rsidR="00274F05" w:rsidRPr="000B4125" w:rsidRDefault="00274F05" w:rsidP="00274F05">
            <w:pPr>
              <w:keepNext/>
              <w:keepLines/>
              <w:widowControl w:val="0"/>
              <w:spacing w:line="240" w:lineRule="auto"/>
            </w:pPr>
          </w:p>
          <w:p w14:paraId="46F1404F" w14:textId="77777777" w:rsidR="00274F05" w:rsidRPr="004E54A3" w:rsidRDefault="00274F05" w:rsidP="00274F05">
            <w:pPr>
              <w:keepNext/>
              <w:keepLines/>
              <w:widowControl w:val="0"/>
              <w:spacing w:line="240" w:lineRule="auto"/>
              <w:rPr>
                <w:noProof/>
              </w:rPr>
            </w:pPr>
            <w:r w:rsidRPr="004E54A3">
              <w:rPr>
                <w:noProof/>
              </w:rPr>
              <w:t>2. If cytopaenia is unrelated</w:t>
            </w:r>
            <w:r>
              <w:rPr>
                <w:noProof/>
              </w:rPr>
              <w:t xml:space="preserve"> </w:t>
            </w:r>
            <w:r w:rsidRPr="004E54A3">
              <w:rPr>
                <w:noProof/>
              </w:rPr>
              <w:t>to leukaemia, stop treatment</w:t>
            </w:r>
            <w:r>
              <w:rPr>
                <w:noProof/>
              </w:rPr>
              <w:t xml:space="preserve"> </w:t>
            </w:r>
            <w:r w:rsidRPr="004E54A3">
              <w:rPr>
                <w:noProof/>
              </w:rPr>
              <w:t>until ANC ≥1.0 × 10</w:t>
            </w:r>
            <w:r w:rsidRPr="00274F05">
              <w:t>9</w:t>
            </w:r>
            <w:r w:rsidRPr="004E54A3">
              <w:rPr>
                <w:noProof/>
              </w:rPr>
              <w:t>/L and</w:t>
            </w:r>
            <w:r>
              <w:rPr>
                <w:noProof/>
              </w:rPr>
              <w:t xml:space="preserve"> </w:t>
            </w:r>
            <w:r w:rsidRPr="004E54A3">
              <w:rPr>
                <w:noProof/>
              </w:rPr>
              <w:t>platelets ≥75 × 10</w:t>
            </w:r>
            <w:r w:rsidRPr="00274F05">
              <w:t>9</w:t>
            </w:r>
            <w:r w:rsidRPr="004E54A3">
              <w:rPr>
                <w:noProof/>
              </w:rPr>
              <w:t>/L and</w:t>
            </w:r>
            <w:r>
              <w:rPr>
                <w:noProof/>
              </w:rPr>
              <w:t xml:space="preserve"> </w:t>
            </w:r>
            <w:r w:rsidRPr="004E54A3">
              <w:rPr>
                <w:noProof/>
              </w:rPr>
              <w:t>resume at the original</w:t>
            </w:r>
            <w:r>
              <w:rPr>
                <w:noProof/>
              </w:rPr>
              <w:t xml:space="preserve"> </w:t>
            </w:r>
            <w:r w:rsidRPr="004E54A3">
              <w:rPr>
                <w:noProof/>
              </w:rPr>
              <w:t>starting dose or at a reduced</w:t>
            </w:r>
            <w:r>
              <w:rPr>
                <w:noProof/>
              </w:rPr>
              <w:t xml:space="preserve"> </w:t>
            </w:r>
            <w:r w:rsidRPr="004E54A3">
              <w:rPr>
                <w:noProof/>
              </w:rPr>
              <w:t>dose.</w:t>
            </w:r>
          </w:p>
          <w:p w14:paraId="303CEEAB" w14:textId="77777777" w:rsidR="00274F05" w:rsidRPr="000B4125" w:rsidRDefault="00274F05" w:rsidP="00274F05">
            <w:pPr>
              <w:keepNext/>
              <w:keepLines/>
              <w:widowControl w:val="0"/>
              <w:spacing w:line="240" w:lineRule="auto"/>
            </w:pPr>
          </w:p>
          <w:p w14:paraId="2C9CD30A" w14:textId="77777777" w:rsidR="00274F05" w:rsidRPr="000B4125" w:rsidRDefault="00274F05" w:rsidP="00274F05">
            <w:pPr>
              <w:keepNext/>
              <w:keepLines/>
              <w:widowControl w:val="0"/>
              <w:spacing w:line="240" w:lineRule="auto"/>
            </w:pPr>
            <w:r w:rsidRPr="000B4125">
              <w:t>3. If cytopaenia recurs, repeat marrow aspirate/biopsy and resume treatment at a reduced dose.</w:t>
            </w:r>
          </w:p>
        </w:tc>
        <w:tc>
          <w:tcPr>
            <w:tcW w:w="3586" w:type="pct"/>
            <w:gridSpan w:val="5"/>
            <w:tcBorders>
              <w:bottom w:val="single" w:sz="4" w:space="0" w:color="auto"/>
            </w:tcBorders>
            <w:shd w:val="clear" w:color="auto" w:fill="auto"/>
            <w:vAlign w:val="center"/>
          </w:tcPr>
          <w:p w14:paraId="1758F3F6" w14:textId="77777777" w:rsidR="00274F05" w:rsidRPr="004E54A3" w:rsidRDefault="00274F05" w:rsidP="00274F05">
            <w:pPr>
              <w:keepNext/>
              <w:keepLines/>
              <w:widowControl w:val="0"/>
              <w:spacing w:line="240" w:lineRule="auto"/>
              <w:jc w:val="center"/>
              <w:rPr>
                <w:b/>
                <w:noProof/>
              </w:rPr>
            </w:pPr>
            <w:r w:rsidRPr="004E54A3">
              <w:rPr>
                <w:b/>
                <w:noProof/>
              </w:rPr>
              <w:t>Dose (maximum dose per day)</w:t>
            </w:r>
          </w:p>
        </w:tc>
      </w:tr>
      <w:tr w:rsidR="000B4125" w14:paraId="487A7A63" w14:textId="77777777" w:rsidTr="006A013C">
        <w:trPr>
          <w:trHeight w:val="432"/>
        </w:trPr>
        <w:tc>
          <w:tcPr>
            <w:tcW w:w="1414" w:type="pct"/>
            <w:shd w:val="clear" w:color="auto" w:fill="auto"/>
          </w:tcPr>
          <w:p w14:paraId="3FBDE7EB" w14:textId="77777777" w:rsidR="006A013C" w:rsidRPr="00274F05" w:rsidRDefault="006A013C" w:rsidP="00274F05">
            <w:pPr>
              <w:keepNext/>
              <w:keepLines/>
              <w:widowControl w:val="0"/>
              <w:spacing w:line="240" w:lineRule="auto"/>
              <w:rPr>
                <w:b/>
              </w:rPr>
            </w:pPr>
          </w:p>
        </w:tc>
        <w:tc>
          <w:tcPr>
            <w:tcW w:w="577" w:type="pct"/>
            <w:tcBorders>
              <w:bottom w:val="single" w:sz="4" w:space="0" w:color="auto"/>
              <w:right w:val="nil"/>
            </w:tcBorders>
            <w:shd w:val="clear" w:color="auto" w:fill="auto"/>
          </w:tcPr>
          <w:p w14:paraId="7376F191" w14:textId="77777777" w:rsidR="006A013C" w:rsidRPr="004E54A3" w:rsidRDefault="006A013C" w:rsidP="00274F05">
            <w:pPr>
              <w:keepNext/>
              <w:keepLines/>
              <w:widowControl w:val="0"/>
              <w:spacing w:line="240" w:lineRule="auto"/>
              <w:jc w:val="center"/>
              <w:rPr>
                <w:b/>
                <w:noProof/>
              </w:rPr>
            </w:pPr>
          </w:p>
        </w:tc>
        <w:tc>
          <w:tcPr>
            <w:tcW w:w="799" w:type="pct"/>
            <w:gridSpan w:val="2"/>
            <w:tcBorders>
              <w:left w:val="nil"/>
              <w:bottom w:val="single" w:sz="4" w:space="0" w:color="auto"/>
              <w:right w:val="nil"/>
            </w:tcBorders>
            <w:shd w:val="clear" w:color="auto" w:fill="auto"/>
          </w:tcPr>
          <w:p w14:paraId="351E47A7" w14:textId="77777777" w:rsidR="006A013C" w:rsidRPr="004E54A3" w:rsidRDefault="0099097C" w:rsidP="00274F05">
            <w:pPr>
              <w:keepNext/>
              <w:keepLines/>
              <w:widowControl w:val="0"/>
              <w:spacing w:line="240" w:lineRule="auto"/>
              <w:jc w:val="center"/>
              <w:rPr>
                <w:b/>
                <w:noProof/>
              </w:rPr>
            </w:pPr>
            <w:r>
              <w:rPr>
                <w:b/>
                <w:noProof/>
              </w:rPr>
              <w:t xml:space="preserve">Original </w:t>
            </w:r>
            <w:r w:rsidRPr="004E54A3">
              <w:rPr>
                <w:b/>
                <w:noProof/>
              </w:rPr>
              <w:t>starting dose</w:t>
            </w:r>
          </w:p>
        </w:tc>
        <w:tc>
          <w:tcPr>
            <w:tcW w:w="1205" w:type="pct"/>
            <w:tcBorders>
              <w:left w:val="nil"/>
              <w:bottom w:val="single" w:sz="4" w:space="0" w:color="auto"/>
              <w:right w:val="nil"/>
            </w:tcBorders>
            <w:shd w:val="clear" w:color="auto" w:fill="auto"/>
          </w:tcPr>
          <w:p w14:paraId="65AFB4CC" w14:textId="77777777" w:rsidR="006A013C" w:rsidRPr="00D53FA7" w:rsidRDefault="0099097C" w:rsidP="00274F05">
            <w:pPr>
              <w:keepNext/>
              <w:keepLines/>
              <w:widowControl w:val="0"/>
              <w:spacing w:line="240" w:lineRule="auto"/>
              <w:jc w:val="center"/>
              <w:rPr>
                <w:b/>
                <w:noProof/>
              </w:rPr>
            </w:pPr>
            <w:r w:rsidRPr="004E54A3">
              <w:rPr>
                <w:b/>
                <w:noProof/>
              </w:rPr>
              <w:t>One-level dose reduction</w:t>
            </w:r>
          </w:p>
        </w:tc>
        <w:tc>
          <w:tcPr>
            <w:tcW w:w="1005" w:type="pct"/>
            <w:tcBorders>
              <w:left w:val="nil"/>
              <w:bottom w:val="single" w:sz="4" w:space="0" w:color="auto"/>
            </w:tcBorders>
            <w:shd w:val="clear" w:color="auto" w:fill="auto"/>
          </w:tcPr>
          <w:p w14:paraId="20B7DBDD" w14:textId="77777777" w:rsidR="006A013C" w:rsidRPr="004E54A3" w:rsidRDefault="0099097C" w:rsidP="00274F05">
            <w:pPr>
              <w:keepNext/>
              <w:keepLines/>
              <w:widowControl w:val="0"/>
              <w:spacing w:line="240" w:lineRule="auto"/>
              <w:jc w:val="center"/>
              <w:rPr>
                <w:b/>
                <w:noProof/>
              </w:rPr>
            </w:pPr>
            <w:r w:rsidRPr="004E54A3">
              <w:rPr>
                <w:b/>
                <w:noProof/>
              </w:rPr>
              <w:t>Two-level dose reduction</w:t>
            </w:r>
          </w:p>
        </w:tc>
      </w:tr>
      <w:tr w:rsidR="000B4125" w14:paraId="707878AD" w14:textId="77777777" w:rsidTr="009465C8">
        <w:trPr>
          <w:trHeight w:val="1134"/>
        </w:trPr>
        <w:tc>
          <w:tcPr>
            <w:tcW w:w="1414" w:type="pct"/>
            <w:shd w:val="clear" w:color="auto" w:fill="auto"/>
          </w:tcPr>
          <w:p w14:paraId="1DB5FE49" w14:textId="77777777" w:rsidR="006A013C" w:rsidRPr="00274F05" w:rsidRDefault="006A013C" w:rsidP="00274F05">
            <w:pPr>
              <w:keepNext/>
              <w:keepLines/>
              <w:widowControl w:val="0"/>
              <w:spacing w:line="240" w:lineRule="auto"/>
              <w:rPr>
                <w:b/>
              </w:rPr>
            </w:pPr>
          </w:p>
        </w:tc>
        <w:tc>
          <w:tcPr>
            <w:tcW w:w="577" w:type="pct"/>
            <w:tcBorders>
              <w:right w:val="nil"/>
            </w:tcBorders>
            <w:shd w:val="clear" w:color="auto" w:fill="auto"/>
          </w:tcPr>
          <w:p w14:paraId="69E8F395" w14:textId="77777777" w:rsidR="006A013C" w:rsidRPr="00274F05" w:rsidRDefault="0099097C" w:rsidP="00274F05">
            <w:pPr>
              <w:keepNext/>
              <w:keepLines/>
              <w:widowControl w:val="0"/>
              <w:spacing w:line="240" w:lineRule="auto"/>
              <w:jc w:val="center"/>
              <w:rPr>
                <w:b/>
              </w:rPr>
            </w:pPr>
            <w:r w:rsidRPr="004E54A3">
              <w:rPr>
                <w:b/>
                <w:noProof/>
              </w:rPr>
              <w:t>Table</w:t>
            </w:r>
            <w:r>
              <w:rPr>
                <w:b/>
                <w:noProof/>
              </w:rPr>
              <w:t>ts</w:t>
            </w:r>
          </w:p>
        </w:tc>
        <w:tc>
          <w:tcPr>
            <w:tcW w:w="521" w:type="pct"/>
            <w:tcBorders>
              <w:left w:val="nil"/>
              <w:right w:val="nil"/>
            </w:tcBorders>
            <w:shd w:val="clear" w:color="auto" w:fill="auto"/>
          </w:tcPr>
          <w:p w14:paraId="28D59CC2" w14:textId="77777777" w:rsidR="006A013C" w:rsidRPr="004E54A3" w:rsidRDefault="0099097C" w:rsidP="00923224">
            <w:pPr>
              <w:keepNext/>
              <w:keepLines/>
              <w:widowControl w:val="0"/>
              <w:spacing w:line="240" w:lineRule="auto"/>
              <w:jc w:val="center"/>
              <w:rPr>
                <w:noProof/>
              </w:rPr>
            </w:pPr>
            <w:r w:rsidRPr="004E54A3">
              <w:rPr>
                <w:noProof/>
              </w:rPr>
              <w:t>40 mg</w:t>
            </w:r>
          </w:p>
          <w:p w14:paraId="25EB7B18" w14:textId="77777777" w:rsidR="006A013C" w:rsidRPr="004E54A3" w:rsidRDefault="0099097C" w:rsidP="00923224">
            <w:pPr>
              <w:keepNext/>
              <w:keepLines/>
              <w:widowControl w:val="0"/>
              <w:spacing w:line="240" w:lineRule="auto"/>
              <w:jc w:val="center"/>
              <w:rPr>
                <w:noProof/>
              </w:rPr>
            </w:pPr>
            <w:r w:rsidRPr="004E54A3">
              <w:rPr>
                <w:noProof/>
              </w:rPr>
              <w:t>60 mg</w:t>
            </w:r>
          </w:p>
          <w:p w14:paraId="55DE1F89" w14:textId="77777777" w:rsidR="006A013C" w:rsidRPr="004E54A3" w:rsidRDefault="0099097C" w:rsidP="00923224">
            <w:pPr>
              <w:keepNext/>
              <w:keepLines/>
              <w:widowControl w:val="0"/>
              <w:spacing w:line="240" w:lineRule="auto"/>
              <w:jc w:val="center"/>
              <w:rPr>
                <w:noProof/>
                <w:lang w:val="fr-FR"/>
              </w:rPr>
            </w:pPr>
            <w:r w:rsidRPr="00274F05">
              <w:t>70 mg</w:t>
            </w:r>
          </w:p>
          <w:p w14:paraId="456CA01D" w14:textId="77777777" w:rsidR="006A013C" w:rsidRPr="004E54A3" w:rsidRDefault="0099097C" w:rsidP="00274F05">
            <w:pPr>
              <w:keepNext/>
              <w:keepLines/>
              <w:widowControl w:val="0"/>
              <w:spacing w:line="240" w:lineRule="auto"/>
              <w:jc w:val="center"/>
              <w:rPr>
                <w:noProof/>
              </w:rPr>
            </w:pPr>
            <w:r w:rsidRPr="004E54A3">
              <w:rPr>
                <w:noProof/>
              </w:rPr>
              <w:t>100 mg</w:t>
            </w:r>
          </w:p>
        </w:tc>
        <w:tc>
          <w:tcPr>
            <w:tcW w:w="1483" w:type="pct"/>
            <w:gridSpan w:val="2"/>
            <w:tcBorders>
              <w:left w:val="nil"/>
              <w:right w:val="nil"/>
            </w:tcBorders>
            <w:shd w:val="clear" w:color="auto" w:fill="auto"/>
          </w:tcPr>
          <w:p w14:paraId="73474E1A" w14:textId="77777777" w:rsidR="006A013C" w:rsidRPr="004E54A3" w:rsidRDefault="0099097C" w:rsidP="00923224">
            <w:pPr>
              <w:keepNext/>
              <w:keepLines/>
              <w:widowControl w:val="0"/>
              <w:spacing w:line="240" w:lineRule="auto"/>
              <w:jc w:val="center"/>
              <w:rPr>
                <w:noProof/>
                <w:lang w:val="fr-FR"/>
              </w:rPr>
            </w:pPr>
            <w:r w:rsidRPr="00274F05">
              <w:t>20 mg</w:t>
            </w:r>
          </w:p>
          <w:p w14:paraId="118C25EC" w14:textId="77777777" w:rsidR="006A013C" w:rsidRPr="004E54A3" w:rsidRDefault="0099097C" w:rsidP="00923224">
            <w:pPr>
              <w:keepNext/>
              <w:keepLines/>
              <w:widowControl w:val="0"/>
              <w:spacing w:line="240" w:lineRule="auto"/>
              <w:jc w:val="center"/>
              <w:rPr>
                <w:noProof/>
              </w:rPr>
            </w:pPr>
            <w:r w:rsidRPr="004E54A3">
              <w:rPr>
                <w:noProof/>
              </w:rPr>
              <w:t>40 mg</w:t>
            </w:r>
          </w:p>
          <w:p w14:paraId="4897868E" w14:textId="77777777" w:rsidR="006A013C" w:rsidRPr="004E54A3" w:rsidRDefault="0099097C" w:rsidP="00923224">
            <w:pPr>
              <w:keepNext/>
              <w:keepLines/>
              <w:widowControl w:val="0"/>
              <w:spacing w:line="240" w:lineRule="auto"/>
              <w:jc w:val="center"/>
              <w:rPr>
                <w:noProof/>
              </w:rPr>
            </w:pPr>
            <w:r w:rsidRPr="004E54A3">
              <w:rPr>
                <w:noProof/>
              </w:rPr>
              <w:t>60 mg</w:t>
            </w:r>
          </w:p>
          <w:p w14:paraId="7811DBC9" w14:textId="77777777" w:rsidR="006A013C" w:rsidRPr="004E54A3" w:rsidRDefault="0099097C" w:rsidP="00274F05">
            <w:pPr>
              <w:keepNext/>
              <w:keepLines/>
              <w:widowControl w:val="0"/>
              <w:spacing w:line="240" w:lineRule="auto"/>
              <w:jc w:val="center"/>
              <w:rPr>
                <w:noProof/>
              </w:rPr>
            </w:pPr>
            <w:r w:rsidRPr="004E54A3">
              <w:rPr>
                <w:noProof/>
              </w:rPr>
              <w:t>80 mg</w:t>
            </w:r>
          </w:p>
        </w:tc>
        <w:tc>
          <w:tcPr>
            <w:tcW w:w="1005" w:type="pct"/>
            <w:tcBorders>
              <w:left w:val="nil"/>
            </w:tcBorders>
            <w:shd w:val="clear" w:color="auto" w:fill="auto"/>
          </w:tcPr>
          <w:p w14:paraId="6029A4EE" w14:textId="77777777" w:rsidR="006A013C" w:rsidRPr="004E54A3" w:rsidRDefault="0099097C" w:rsidP="00923224">
            <w:pPr>
              <w:keepNext/>
              <w:keepLines/>
              <w:widowControl w:val="0"/>
              <w:spacing w:line="240" w:lineRule="auto"/>
              <w:jc w:val="center"/>
              <w:rPr>
                <w:noProof/>
              </w:rPr>
            </w:pPr>
            <w:r w:rsidRPr="004E54A3">
              <w:rPr>
                <w:noProof/>
              </w:rPr>
              <w:t>*</w:t>
            </w:r>
          </w:p>
          <w:p w14:paraId="38A9227E" w14:textId="77777777" w:rsidR="006A013C" w:rsidRPr="004E54A3" w:rsidRDefault="0099097C" w:rsidP="00923224">
            <w:pPr>
              <w:keepNext/>
              <w:keepLines/>
              <w:widowControl w:val="0"/>
              <w:spacing w:line="240" w:lineRule="auto"/>
              <w:jc w:val="center"/>
              <w:rPr>
                <w:noProof/>
              </w:rPr>
            </w:pPr>
            <w:r w:rsidRPr="004E54A3">
              <w:rPr>
                <w:noProof/>
              </w:rPr>
              <w:t>20 mg</w:t>
            </w:r>
          </w:p>
          <w:p w14:paraId="4B9D020E" w14:textId="77777777" w:rsidR="006A013C" w:rsidRPr="004E54A3" w:rsidRDefault="0099097C" w:rsidP="00923224">
            <w:pPr>
              <w:keepNext/>
              <w:keepLines/>
              <w:widowControl w:val="0"/>
              <w:spacing w:line="240" w:lineRule="auto"/>
              <w:jc w:val="center"/>
              <w:rPr>
                <w:noProof/>
              </w:rPr>
            </w:pPr>
            <w:r w:rsidRPr="004E54A3">
              <w:rPr>
                <w:noProof/>
              </w:rPr>
              <w:t>50 mg</w:t>
            </w:r>
          </w:p>
          <w:p w14:paraId="6164BB76" w14:textId="77777777" w:rsidR="006A013C" w:rsidRPr="004E54A3" w:rsidRDefault="0099097C" w:rsidP="00274F05">
            <w:pPr>
              <w:keepNext/>
              <w:keepLines/>
              <w:widowControl w:val="0"/>
              <w:spacing w:line="240" w:lineRule="auto"/>
              <w:jc w:val="center"/>
              <w:rPr>
                <w:noProof/>
              </w:rPr>
            </w:pPr>
            <w:r w:rsidRPr="004E54A3">
              <w:rPr>
                <w:noProof/>
              </w:rPr>
              <w:t>70 mg</w:t>
            </w:r>
          </w:p>
        </w:tc>
      </w:tr>
    </w:tbl>
    <w:p w14:paraId="58BA8ABE" w14:textId="77777777" w:rsidR="006A013C" w:rsidRPr="00274F05" w:rsidRDefault="0099097C" w:rsidP="00274F05">
      <w:pPr>
        <w:autoSpaceDE w:val="0"/>
        <w:autoSpaceDN w:val="0"/>
        <w:adjustRightInd w:val="0"/>
        <w:spacing w:line="240" w:lineRule="auto"/>
        <w:rPr>
          <w:rFonts w:eastAsia="SimSun"/>
          <w:sz w:val="20"/>
          <w:lang w:val="en-US"/>
        </w:rPr>
      </w:pPr>
      <w:r w:rsidRPr="00274F05">
        <w:rPr>
          <w:rFonts w:eastAsia="SimSun"/>
          <w:sz w:val="20"/>
          <w:lang w:val="en-US"/>
        </w:rPr>
        <w:t>ANC: absolute neutrophil count</w:t>
      </w:r>
    </w:p>
    <w:p w14:paraId="07698BA5" w14:textId="77777777" w:rsidR="006A013C" w:rsidRPr="00274F05" w:rsidRDefault="0099097C" w:rsidP="00274F05">
      <w:pPr>
        <w:spacing w:line="240" w:lineRule="auto"/>
        <w:rPr>
          <w:b/>
          <w:sz w:val="20"/>
          <w:lang w:val="fr-FR"/>
        </w:rPr>
      </w:pPr>
      <w:r w:rsidRPr="00274F05">
        <w:rPr>
          <w:rFonts w:eastAsia="SimSun"/>
          <w:sz w:val="20"/>
          <w:lang w:val="en-US"/>
        </w:rPr>
        <w:t>*lower tablet dose not available</w:t>
      </w:r>
    </w:p>
    <w:p w14:paraId="771EECA4" w14:textId="77777777" w:rsidR="006A013C" w:rsidRPr="00274F05" w:rsidRDefault="006A013C" w:rsidP="00274F05">
      <w:pPr>
        <w:spacing w:line="240" w:lineRule="auto"/>
        <w:rPr>
          <w:b/>
        </w:rPr>
      </w:pPr>
    </w:p>
    <w:p w14:paraId="78693627" w14:textId="596C045D" w:rsidR="006A013C" w:rsidRPr="004E54A3" w:rsidRDefault="0099097C" w:rsidP="00274F05">
      <w:pPr>
        <w:spacing w:line="240" w:lineRule="auto"/>
        <w:rPr>
          <w:noProof/>
        </w:rPr>
      </w:pPr>
      <w:r w:rsidRPr="004E54A3">
        <w:rPr>
          <w:noProof/>
        </w:rPr>
        <w:t xml:space="preserve">For paediatric patients with Ph+ CML-CP, if Grade ≥3 neutropaenia or thrombocytopaenia recurs during complete haematologic response (CHR), </w:t>
      </w:r>
      <w:r>
        <w:rPr>
          <w:rFonts w:eastAsia="SimSun"/>
          <w:lang w:val="en-US"/>
        </w:rPr>
        <w:t>d</w:t>
      </w:r>
      <w:r w:rsidRPr="004E54A3">
        <w:rPr>
          <w:rFonts w:eastAsia="SimSun"/>
          <w:lang w:val="en-US"/>
        </w:rPr>
        <w:t>asatinib</w:t>
      </w:r>
      <w:r w:rsidRPr="00274F05">
        <w:rPr>
          <w:rFonts w:eastAsia="SimSun"/>
          <w:lang w:val="en-US"/>
        </w:rPr>
        <w:t xml:space="preserve"> </w:t>
      </w:r>
      <w:r w:rsidRPr="004E54A3">
        <w:rPr>
          <w:noProof/>
        </w:rPr>
        <w:t>should be interrupted, and may be subsequently resumed at a reduced dose. Temporary dose reductions for intermediate degrees of cytopaenia and disease response should be implemented as needed.</w:t>
      </w:r>
    </w:p>
    <w:p w14:paraId="774F69A1" w14:textId="77777777" w:rsidR="006A013C" w:rsidRPr="004E54A3" w:rsidRDefault="006A013C" w:rsidP="00274F05">
      <w:pPr>
        <w:spacing w:line="240" w:lineRule="auto"/>
        <w:rPr>
          <w:noProof/>
        </w:rPr>
      </w:pPr>
    </w:p>
    <w:p w14:paraId="3C94423F" w14:textId="7C4A1DA3" w:rsidR="006A013C" w:rsidRPr="004E54A3" w:rsidRDefault="0099097C" w:rsidP="00274F05">
      <w:pPr>
        <w:spacing w:line="240" w:lineRule="auto"/>
        <w:rPr>
          <w:noProof/>
        </w:rPr>
      </w:pPr>
      <w:r w:rsidRPr="004E54A3">
        <w:rPr>
          <w:noProof/>
        </w:rPr>
        <w:t xml:space="preserve">For paediatric patients with Ph+ ALL, no dose modification is recommended in cases of haematologic Grade 1 to 4 toxicities. If neutropaenia and/or thrombocytopaenia result in delay of the next block of treatment by more than 14 days, </w:t>
      </w:r>
      <w:r>
        <w:rPr>
          <w:rFonts w:eastAsia="SimSun"/>
          <w:lang w:val="en-US"/>
        </w:rPr>
        <w:t>d</w:t>
      </w:r>
      <w:r w:rsidRPr="004E54A3">
        <w:rPr>
          <w:rFonts w:eastAsia="SimSun"/>
          <w:lang w:val="en-US"/>
        </w:rPr>
        <w:t>asatinib</w:t>
      </w:r>
      <w:r w:rsidRPr="00274F05">
        <w:rPr>
          <w:rFonts w:eastAsia="SimSun"/>
          <w:lang w:val="en-US"/>
        </w:rPr>
        <w:t xml:space="preserve"> </w:t>
      </w:r>
      <w:r w:rsidRPr="004E54A3">
        <w:rPr>
          <w:noProof/>
        </w:rPr>
        <w:t xml:space="preserve">should be interrupted and resumed at the same dose level once the next block of treatment is started. If neutropaenia and/or thrombocytopaenia persist and the next block of treatment is delayed another 7 days, a bone marrow assessment should be performed to assess cellularity and percentage of blasts. If marrow cellularity is &lt;10%, treatment with </w:t>
      </w:r>
      <w:r>
        <w:rPr>
          <w:rFonts w:eastAsia="SimSun"/>
          <w:lang w:val="en-US"/>
        </w:rPr>
        <w:t>d</w:t>
      </w:r>
      <w:r w:rsidRPr="004E54A3">
        <w:rPr>
          <w:rFonts w:eastAsia="SimSun"/>
          <w:lang w:val="en-US"/>
        </w:rPr>
        <w:t>asatinib</w:t>
      </w:r>
      <w:r w:rsidRPr="00274F05">
        <w:rPr>
          <w:rFonts w:eastAsia="SimSun"/>
          <w:lang w:val="en-US"/>
        </w:rPr>
        <w:t xml:space="preserve"> </w:t>
      </w:r>
      <w:r w:rsidRPr="004E54A3">
        <w:rPr>
          <w:noProof/>
        </w:rPr>
        <w:t>be interrupted until ANC &gt;500/μL (0.5 x 10</w:t>
      </w:r>
      <w:r w:rsidRPr="004E54A3">
        <w:rPr>
          <w:noProof/>
          <w:vertAlign w:val="superscript"/>
        </w:rPr>
        <w:t>9</w:t>
      </w:r>
      <w:r w:rsidRPr="004E54A3">
        <w:rPr>
          <w:noProof/>
        </w:rPr>
        <w:t xml:space="preserve">/L), at which time treatment may be resumed at full dose. If marrow cellularity is &gt;10%, resumption of treatment with </w:t>
      </w:r>
      <w:r>
        <w:rPr>
          <w:rFonts w:eastAsia="SimSun"/>
          <w:lang w:val="en-US"/>
        </w:rPr>
        <w:t>d</w:t>
      </w:r>
      <w:r w:rsidRPr="004E54A3">
        <w:rPr>
          <w:rFonts w:eastAsia="SimSun"/>
          <w:lang w:val="en-US"/>
        </w:rPr>
        <w:t>asatinib</w:t>
      </w:r>
      <w:r w:rsidRPr="00274F05">
        <w:rPr>
          <w:rFonts w:eastAsia="SimSun"/>
          <w:lang w:val="en-US"/>
        </w:rPr>
        <w:t xml:space="preserve"> </w:t>
      </w:r>
      <w:r w:rsidRPr="004E54A3">
        <w:rPr>
          <w:noProof/>
        </w:rPr>
        <w:t>may be considered.</w:t>
      </w:r>
    </w:p>
    <w:p w14:paraId="1EBE2F00" w14:textId="77777777" w:rsidR="006A013C" w:rsidRPr="004E54A3" w:rsidRDefault="006A013C" w:rsidP="00274F05">
      <w:pPr>
        <w:spacing w:line="240" w:lineRule="auto"/>
        <w:rPr>
          <w:noProof/>
        </w:rPr>
      </w:pPr>
    </w:p>
    <w:p w14:paraId="011DCAC0" w14:textId="425FEE06" w:rsidR="006A013C" w:rsidRPr="004E54A3" w:rsidRDefault="0099097C" w:rsidP="00274F05">
      <w:pPr>
        <w:spacing w:line="240" w:lineRule="auto"/>
        <w:rPr>
          <w:i/>
          <w:noProof/>
        </w:rPr>
      </w:pPr>
      <w:r w:rsidRPr="004E54A3">
        <w:rPr>
          <w:i/>
          <w:noProof/>
        </w:rPr>
        <w:t>Non-haematologic adverse reactions</w:t>
      </w:r>
    </w:p>
    <w:p w14:paraId="6EF7E09E" w14:textId="2756EF91" w:rsidR="006A013C" w:rsidRPr="004E54A3" w:rsidRDefault="0099097C" w:rsidP="00274F05">
      <w:pPr>
        <w:spacing w:line="240" w:lineRule="auto"/>
        <w:rPr>
          <w:noProof/>
        </w:rPr>
      </w:pPr>
      <w:r w:rsidRPr="004E54A3">
        <w:rPr>
          <w:noProof/>
        </w:rPr>
        <w:t xml:space="preserve">If a moderate, grade 2, non-haematologic adverse reaction develops with dasatinib, treatment should be interrupted until the adverse reaction has resolved or returned to baseline. The same dose should be resumed if this is the first occurrence and the dose should be reduced if this is a recurrent adverse reaction. If a severe grade 3 or 4, non-haematologic adverse reaction develops with dasatinib, treatment must be withheld until the adverse reaction has resolved. Thereafter, treatment can be resumed as appropriate at a reduced dose depending on the initial severity of the adverse reaction. For patients with chronic phase CML who received 100 mg once daily, dose reduction to </w:t>
      </w:r>
      <w:r w:rsidRPr="004E54A3">
        <w:t>80 mg</w:t>
      </w:r>
      <w:r w:rsidRPr="004E54A3">
        <w:rPr>
          <w:noProof/>
        </w:rPr>
        <w:t xml:space="preserve"> once daily with further reduction from 80 mg once daily to 50 mg once daily, if needed, is recommended. For patients with advanced phase CML or Ph+ ALL who received 140 mg once daily, dose reduction to 100 mg once daily with further reduction from 100 mg once daily to 50 mg once daily, if needed, is recommended. In CML-CP paediatric patients with non-haematologic adverse reactions, the dose reduction recommendations for haematologic adverse reactions that are described above should be followed. In Ph+ ALL paediatric patients with non-haematologic adverse reactions, if needed, one level of dose reduction should be followed, </w:t>
      </w:r>
      <w:r>
        <w:rPr>
          <w:noProof/>
        </w:rPr>
        <w:t xml:space="preserve">according </w:t>
      </w:r>
      <w:r w:rsidRPr="004E54A3">
        <w:rPr>
          <w:noProof/>
        </w:rPr>
        <w:t>to the dose reduction recommendations for haematologic adverse reactions that are described above.</w:t>
      </w:r>
    </w:p>
    <w:p w14:paraId="3671086F" w14:textId="77777777" w:rsidR="006A013C" w:rsidRPr="004E54A3" w:rsidRDefault="006A013C" w:rsidP="00274F05">
      <w:pPr>
        <w:spacing w:line="240" w:lineRule="auto"/>
        <w:rPr>
          <w:noProof/>
        </w:rPr>
      </w:pPr>
    </w:p>
    <w:p w14:paraId="295D5315" w14:textId="77777777" w:rsidR="006A013C" w:rsidRPr="004E54A3" w:rsidRDefault="0099097C" w:rsidP="00274F05">
      <w:pPr>
        <w:keepNext/>
        <w:keepLines/>
        <w:spacing w:line="240" w:lineRule="auto"/>
        <w:rPr>
          <w:i/>
          <w:noProof/>
        </w:rPr>
      </w:pPr>
      <w:r w:rsidRPr="004E54A3">
        <w:rPr>
          <w:i/>
          <w:noProof/>
        </w:rPr>
        <w:t>Pleural effusion</w:t>
      </w:r>
    </w:p>
    <w:p w14:paraId="7C490E6A" w14:textId="4D314499" w:rsidR="006A013C" w:rsidRPr="004E54A3" w:rsidRDefault="0099097C" w:rsidP="00274F05">
      <w:pPr>
        <w:keepNext/>
        <w:keepLines/>
        <w:spacing w:line="240" w:lineRule="auto"/>
        <w:rPr>
          <w:noProof/>
        </w:rPr>
      </w:pPr>
      <w:r w:rsidRPr="004E54A3">
        <w:rPr>
          <w:noProof/>
        </w:rPr>
        <w:t>If a pleural effusion is diagnosed, dasatinib should be interrupted until patient is examined, asymptomatic or has returned to baseline. If the episode does not improve within approximately one week, a course of diuretics or corticosteroids or both concurrently sho</w:t>
      </w:r>
      <w:r>
        <w:rPr>
          <w:noProof/>
        </w:rPr>
        <w:t>uld be considered (see sections </w:t>
      </w:r>
      <w:r w:rsidRPr="004E54A3">
        <w:rPr>
          <w:noProof/>
        </w:rPr>
        <w:t>4.4 and 4.8). Following resolution of the first episode, reintroduction of dasatinib at the same dose level should be considered. Following resolution of a subsequent episode, dasatinib at one dose level reduction should be reintroduced. Following resolution of a severe (grade 3 or 4) episode, treatment can be resumed as appropriate at a reduced dose depending on the initial severity of the adverse reaction.</w:t>
      </w:r>
    </w:p>
    <w:p w14:paraId="19BAE4C8" w14:textId="77777777" w:rsidR="006A013C" w:rsidRPr="00274F05" w:rsidRDefault="006A013C" w:rsidP="00274F05">
      <w:pPr>
        <w:spacing w:line="240" w:lineRule="auto"/>
        <w:rPr>
          <w:i/>
        </w:rPr>
      </w:pPr>
    </w:p>
    <w:p w14:paraId="31E79244" w14:textId="77777777" w:rsidR="006A013C" w:rsidRPr="004E54A3" w:rsidRDefault="0099097C" w:rsidP="00274F05">
      <w:pPr>
        <w:spacing w:line="240" w:lineRule="auto"/>
        <w:rPr>
          <w:i/>
          <w:noProof/>
        </w:rPr>
      </w:pPr>
      <w:r w:rsidRPr="004E54A3">
        <w:rPr>
          <w:i/>
          <w:noProof/>
        </w:rPr>
        <w:t>Dose reduction for concomitant use of strong CYP3A4 inhibitors</w:t>
      </w:r>
    </w:p>
    <w:p w14:paraId="1BE30ABB" w14:textId="1FF939A5" w:rsidR="006A013C" w:rsidRPr="004E54A3" w:rsidRDefault="0099097C" w:rsidP="000B4125">
      <w:pPr>
        <w:spacing w:line="240" w:lineRule="auto"/>
        <w:rPr>
          <w:noProof/>
        </w:rPr>
      </w:pPr>
      <w:r w:rsidRPr="004E54A3">
        <w:rPr>
          <w:noProof/>
        </w:rPr>
        <w:t>The concomitant use of strong</w:t>
      </w:r>
      <w:r w:rsidRPr="00274F05">
        <w:t xml:space="preserve"> </w:t>
      </w:r>
      <w:r w:rsidRPr="004E54A3">
        <w:rPr>
          <w:noProof/>
        </w:rPr>
        <w:t xml:space="preserve">CYP3A4 inhibitors and grapefruit juice with </w:t>
      </w:r>
      <w:r w:rsidRPr="004E54A3">
        <w:rPr>
          <w:rFonts w:eastAsia="SimSun"/>
          <w:lang w:val="en-US"/>
        </w:rPr>
        <w:t xml:space="preserve">Dasatinib </w:t>
      </w:r>
      <w:r>
        <w:rPr>
          <w:rFonts w:eastAsia="SimSun"/>
          <w:lang w:val="en-US"/>
        </w:rPr>
        <w:t>Accord Healthcare</w:t>
      </w:r>
      <w:r w:rsidRPr="00274F05">
        <w:rPr>
          <w:rFonts w:eastAsia="SimSun"/>
          <w:lang w:val="en-US"/>
        </w:rPr>
        <w:t xml:space="preserve"> </w:t>
      </w:r>
      <w:r w:rsidRPr="004E54A3">
        <w:rPr>
          <w:noProof/>
        </w:rPr>
        <w:t>should be avoided (see section 4.5). If possible, an alternative concomitant medication with no or minimal</w:t>
      </w:r>
      <w:r>
        <w:rPr>
          <w:noProof/>
        </w:rPr>
        <w:t xml:space="preserve"> </w:t>
      </w:r>
      <w:r w:rsidRPr="004E54A3">
        <w:rPr>
          <w:noProof/>
        </w:rPr>
        <w:t xml:space="preserve">enzyme inhibition potential should be selected. If </w:t>
      </w:r>
      <w:r w:rsidRPr="004E54A3">
        <w:rPr>
          <w:rFonts w:eastAsia="SimSun"/>
          <w:lang w:val="en-US"/>
        </w:rPr>
        <w:t xml:space="preserve">Dasatinib </w:t>
      </w:r>
      <w:r>
        <w:rPr>
          <w:rFonts w:eastAsia="SimSun"/>
          <w:lang w:val="en-US"/>
        </w:rPr>
        <w:t>Accord Healthcare</w:t>
      </w:r>
      <w:r w:rsidRPr="00274F05">
        <w:rPr>
          <w:rFonts w:eastAsia="SimSun"/>
          <w:lang w:val="en-US"/>
        </w:rPr>
        <w:t xml:space="preserve"> </w:t>
      </w:r>
      <w:r w:rsidRPr="004E54A3">
        <w:rPr>
          <w:noProof/>
        </w:rPr>
        <w:t>must be administered with a strong CYP3A4 inhibitor, consider a dose decrease to:</w:t>
      </w:r>
    </w:p>
    <w:p w14:paraId="701F5B1B" w14:textId="37253620" w:rsidR="006A013C" w:rsidRPr="004E54A3" w:rsidRDefault="0099097C" w:rsidP="00274F05">
      <w:pPr>
        <w:numPr>
          <w:ilvl w:val="0"/>
          <w:numId w:val="6"/>
        </w:numPr>
        <w:spacing w:line="240" w:lineRule="auto"/>
        <w:ind w:left="562" w:hanging="562"/>
        <w:rPr>
          <w:noProof/>
        </w:rPr>
      </w:pPr>
      <w:r w:rsidRPr="004E54A3">
        <w:rPr>
          <w:noProof/>
        </w:rPr>
        <w:t xml:space="preserve">40 mg daily for patients taking </w:t>
      </w:r>
      <w:r w:rsidRPr="004E54A3">
        <w:rPr>
          <w:rFonts w:eastAsia="SimSun"/>
          <w:lang w:val="en-US"/>
        </w:rPr>
        <w:t xml:space="preserve">Dasatinib </w:t>
      </w:r>
      <w:r>
        <w:rPr>
          <w:rFonts w:eastAsia="SimSun"/>
          <w:lang w:val="en-US"/>
        </w:rPr>
        <w:t>Accord Healthcare</w:t>
      </w:r>
      <w:r w:rsidRPr="00274F05">
        <w:rPr>
          <w:rFonts w:eastAsia="SimSun"/>
          <w:lang w:val="en-US"/>
        </w:rPr>
        <w:t xml:space="preserve"> </w:t>
      </w:r>
      <w:r w:rsidRPr="004E54A3">
        <w:rPr>
          <w:noProof/>
        </w:rPr>
        <w:t>140 mg tablet daily.</w:t>
      </w:r>
    </w:p>
    <w:p w14:paraId="7DF71D55" w14:textId="299A3288" w:rsidR="006A013C" w:rsidRPr="004E54A3" w:rsidRDefault="0099097C" w:rsidP="00274F05">
      <w:pPr>
        <w:numPr>
          <w:ilvl w:val="0"/>
          <w:numId w:val="6"/>
        </w:numPr>
        <w:spacing w:line="240" w:lineRule="auto"/>
        <w:ind w:left="562" w:hanging="562"/>
        <w:rPr>
          <w:noProof/>
        </w:rPr>
      </w:pPr>
      <w:r w:rsidRPr="004E54A3">
        <w:rPr>
          <w:noProof/>
        </w:rPr>
        <w:t xml:space="preserve">20 mg daily for patients taking </w:t>
      </w:r>
      <w:r w:rsidRPr="004E54A3">
        <w:rPr>
          <w:rFonts w:eastAsia="SimSun"/>
          <w:lang w:val="en-US"/>
        </w:rPr>
        <w:t xml:space="preserve">Dasatinib </w:t>
      </w:r>
      <w:r>
        <w:rPr>
          <w:rFonts w:eastAsia="SimSun"/>
          <w:lang w:val="en-US"/>
        </w:rPr>
        <w:t>Accord Healthcare</w:t>
      </w:r>
      <w:r w:rsidRPr="00274F05">
        <w:rPr>
          <w:rFonts w:eastAsia="SimSun"/>
          <w:lang w:val="en-US"/>
        </w:rPr>
        <w:t xml:space="preserve"> </w:t>
      </w:r>
      <w:r w:rsidRPr="004E54A3">
        <w:rPr>
          <w:noProof/>
        </w:rPr>
        <w:t>100 mg tablet daily.</w:t>
      </w:r>
    </w:p>
    <w:p w14:paraId="0C2D2FE8" w14:textId="1B915B22" w:rsidR="006A013C" w:rsidRPr="004E54A3" w:rsidRDefault="0099097C" w:rsidP="00274F05">
      <w:pPr>
        <w:numPr>
          <w:ilvl w:val="0"/>
          <w:numId w:val="6"/>
        </w:numPr>
        <w:spacing w:line="240" w:lineRule="auto"/>
        <w:ind w:left="562" w:hanging="562"/>
        <w:rPr>
          <w:noProof/>
        </w:rPr>
      </w:pPr>
      <w:r w:rsidRPr="004E54A3">
        <w:rPr>
          <w:noProof/>
        </w:rPr>
        <w:t xml:space="preserve">20 mg daily for patients taking </w:t>
      </w:r>
      <w:r w:rsidRPr="004E54A3">
        <w:rPr>
          <w:rFonts w:eastAsia="SimSun"/>
          <w:lang w:val="en-US"/>
        </w:rPr>
        <w:t xml:space="preserve">Dasatinib </w:t>
      </w:r>
      <w:r>
        <w:rPr>
          <w:rFonts w:eastAsia="SimSun"/>
          <w:lang w:val="en-US"/>
        </w:rPr>
        <w:t>Accord Healthcare</w:t>
      </w:r>
      <w:r w:rsidRPr="00274F05">
        <w:rPr>
          <w:rFonts w:eastAsia="SimSun"/>
          <w:lang w:val="en-US"/>
        </w:rPr>
        <w:t xml:space="preserve"> </w:t>
      </w:r>
      <w:r w:rsidRPr="004E54A3">
        <w:rPr>
          <w:noProof/>
        </w:rPr>
        <w:t>70 mg tablet daily.</w:t>
      </w:r>
    </w:p>
    <w:p w14:paraId="3C938BA8" w14:textId="77777777" w:rsidR="006A013C" w:rsidRPr="00274F05" w:rsidRDefault="006A013C" w:rsidP="000B4125">
      <w:pPr>
        <w:spacing w:line="240" w:lineRule="auto"/>
      </w:pPr>
    </w:p>
    <w:p w14:paraId="0361849A" w14:textId="5252BD64" w:rsidR="006A013C" w:rsidRPr="00274F05" w:rsidRDefault="0099097C" w:rsidP="000B4125">
      <w:pPr>
        <w:spacing w:line="240" w:lineRule="auto"/>
        <w:rPr>
          <w:rFonts w:eastAsia="SimSun"/>
          <w:lang w:val="en-US"/>
        </w:rPr>
      </w:pPr>
      <w:r w:rsidRPr="004E54A3">
        <w:rPr>
          <w:noProof/>
        </w:rPr>
        <w:t xml:space="preserve">For patients taking </w:t>
      </w:r>
      <w:r w:rsidRPr="004E54A3">
        <w:rPr>
          <w:rFonts w:eastAsia="SimSun"/>
          <w:lang w:val="en-US"/>
        </w:rPr>
        <w:t xml:space="preserve">Dasatinib </w:t>
      </w:r>
      <w:r>
        <w:rPr>
          <w:rFonts w:eastAsia="SimSun"/>
          <w:lang w:val="en-US"/>
        </w:rPr>
        <w:t>Accord Healthcare</w:t>
      </w:r>
      <w:r w:rsidRPr="00274F05">
        <w:rPr>
          <w:rFonts w:eastAsia="SimSun"/>
          <w:lang w:val="en-US"/>
        </w:rPr>
        <w:t xml:space="preserve"> </w:t>
      </w:r>
      <w:r w:rsidRPr="004E54A3">
        <w:rPr>
          <w:noProof/>
        </w:rPr>
        <w:t xml:space="preserve">60 mg or 40 mg daily, consider interrupting the dose of </w:t>
      </w:r>
      <w:r w:rsidRPr="004E54A3">
        <w:rPr>
          <w:rFonts w:eastAsia="SimSun"/>
          <w:lang w:val="en-US"/>
        </w:rPr>
        <w:t xml:space="preserve">Dasatinib </w:t>
      </w:r>
      <w:r>
        <w:rPr>
          <w:rFonts w:eastAsia="SimSun"/>
          <w:lang w:val="en-US"/>
        </w:rPr>
        <w:t>Accord Healthcare</w:t>
      </w:r>
      <w:r w:rsidRPr="00274F05">
        <w:rPr>
          <w:rFonts w:eastAsia="SimSun"/>
          <w:lang w:val="en-US"/>
        </w:rPr>
        <w:t xml:space="preserve"> </w:t>
      </w:r>
      <w:r w:rsidRPr="004E54A3">
        <w:rPr>
          <w:noProof/>
        </w:rPr>
        <w:t xml:space="preserve">until the CYP3A4 inhibitor is discontinued, or switching to a lower dose with the </w:t>
      </w:r>
      <w:r w:rsidRPr="004E54A3">
        <w:rPr>
          <w:rFonts w:eastAsia="SimSun"/>
          <w:lang w:val="en-US"/>
        </w:rPr>
        <w:t xml:space="preserve">Dasatinib </w:t>
      </w:r>
      <w:r w:rsidRPr="004E54A3">
        <w:rPr>
          <w:noProof/>
        </w:rPr>
        <w:t xml:space="preserve">powder for oral suspension formulation. Allow a washout period of approximately 1 week after the inhibitor is stopped before reinitiating </w:t>
      </w:r>
      <w:r w:rsidRPr="004E54A3">
        <w:rPr>
          <w:rFonts w:eastAsia="SimSun"/>
          <w:lang w:val="en-US"/>
        </w:rPr>
        <w:t xml:space="preserve">Dasatinib </w:t>
      </w:r>
      <w:r>
        <w:rPr>
          <w:rFonts w:eastAsia="SimSun"/>
          <w:lang w:val="en-US"/>
        </w:rPr>
        <w:t>Accord Healthcare</w:t>
      </w:r>
    </w:p>
    <w:p w14:paraId="4F28AFE2" w14:textId="77777777" w:rsidR="006A013C" w:rsidRPr="00274F05" w:rsidRDefault="006A013C" w:rsidP="000B4125">
      <w:pPr>
        <w:spacing w:line="240" w:lineRule="auto"/>
      </w:pPr>
    </w:p>
    <w:p w14:paraId="66F043D2" w14:textId="27AC9B2A" w:rsidR="006A013C" w:rsidRPr="004E54A3" w:rsidRDefault="0099097C" w:rsidP="000B4125">
      <w:pPr>
        <w:spacing w:line="240" w:lineRule="auto"/>
        <w:rPr>
          <w:noProof/>
        </w:rPr>
      </w:pPr>
      <w:r w:rsidRPr="004E54A3">
        <w:rPr>
          <w:noProof/>
        </w:rPr>
        <w:t xml:space="preserve">These reduced doses of </w:t>
      </w:r>
      <w:r w:rsidRPr="004E54A3">
        <w:rPr>
          <w:rFonts w:eastAsia="SimSun"/>
          <w:lang w:val="en-US"/>
        </w:rPr>
        <w:t xml:space="preserve">Dasatinib </w:t>
      </w:r>
      <w:r>
        <w:rPr>
          <w:rFonts w:eastAsia="SimSun"/>
          <w:lang w:val="en-US"/>
        </w:rPr>
        <w:t>Accord Healthcare</w:t>
      </w:r>
      <w:r w:rsidRPr="00274F05">
        <w:rPr>
          <w:rFonts w:eastAsia="SimSun"/>
          <w:lang w:val="en-US"/>
        </w:rPr>
        <w:t xml:space="preserve"> </w:t>
      </w:r>
      <w:r w:rsidRPr="004E54A3">
        <w:rPr>
          <w:noProof/>
        </w:rPr>
        <w:t xml:space="preserve">are predicted to adjust the area under the curve (AUC) to the range observed without CYP3A4 inhibitors; however, clinical data are not available with these dose adjustments in patients receiving strong CYP3A4 inhibitors. If </w:t>
      </w:r>
      <w:r w:rsidRPr="004E54A3">
        <w:rPr>
          <w:rFonts w:eastAsia="SimSun"/>
          <w:lang w:val="en-US"/>
        </w:rPr>
        <w:t xml:space="preserve">Dasatinib </w:t>
      </w:r>
      <w:r>
        <w:rPr>
          <w:rFonts w:eastAsia="SimSun"/>
          <w:lang w:val="en-US"/>
        </w:rPr>
        <w:t>Accord Healthcare</w:t>
      </w:r>
      <w:r w:rsidRPr="00274F05">
        <w:rPr>
          <w:rFonts w:eastAsia="SimSun"/>
          <w:lang w:val="en-US"/>
        </w:rPr>
        <w:t xml:space="preserve"> </w:t>
      </w:r>
      <w:r w:rsidRPr="004E54A3">
        <w:rPr>
          <w:noProof/>
        </w:rPr>
        <w:t xml:space="preserve">is not tolerated after dose reduction, either discontinue the strong CYP3A4 inhibitor or interrupt </w:t>
      </w:r>
      <w:r w:rsidRPr="004E54A3">
        <w:rPr>
          <w:rFonts w:eastAsia="SimSun"/>
          <w:lang w:val="en-US"/>
        </w:rPr>
        <w:t xml:space="preserve">Dasatinib </w:t>
      </w:r>
      <w:r>
        <w:rPr>
          <w:rFonts w:eastAsia="SimSun"/>
          <w:lang w:val="en-US"/>
        </w:rPr>
        <w:t>Accord Healthcare</w:t>
      </w:r>
      <w:r w:rsidRPr="00274F05">
        <w:rPr>
          <w:rFonts w:eastAsia="SimSun"/>
          <w:lang w:val="en-US"/>
        </w:rPr>
        <w:t xml:space="preserve"> </w:t>
      </w:r>
      <w:r w:rsidRPr="004E54A3">
        <w:rPr>
          <w:noProof/>
        </w:rPr>
        <w:t xml:space="preserve">until the inhibitor is discontinued. Allow a washout period of approximately 1 week after the inhibitor is stopped before the </w:t>
      </w:r>
      <w:r w:rsidRPr="004E54A3">
        <w:rPr>
          <w:rFonts w:eastAsia="SimSun"/>
          <w:lang w:val="en-US"/>
        </w:rPr>
        <w:t xml:space="preserve">Dasatinib </w:t>
      </w:r>
      <w:r>
        <w:rPr>
          <w:rFonts w:eastAsia="SimSun"/>
          <w:lang w:val="en-US"/>
        </w:rPr>
        <w:t>Accord Healthcare</w:t>
      </w:r>
      <w:r w:rsidRPr="00274F05">
        <w:rPr>
          <w:rFonts w:eastAsia="SimSun"/>
          <w:lang w:val="en-US"/>
        </w:rPr>
        <w:t xml:space="preserve"> </w:t>
      </w:r>
      <w:r w:rsidRPr="004E54A3">
        <w:rPr>
          <w:noProof/>
        </w:rPr>
        <w:t>dose is increased.</w:t>
      </w:r>
    </w:p>
    <w:p w14:paraId="2A66BD83" w14:textId="77777777" w:rsidR="006A013C" w:rsidRPr="00274F05" w:rsidRDefault="006A013C" w:rsidP="000B4125">
      <w:pPr>
        <w:spacing w:line="240" w:lineRule="auto"/>
      </w:pPr>
    </w:p>
    <w:p w14:paraId="4281057C" w14:textId="77777777" w:rsidR="006A013C" w:rsidRPr="004E54A3" w:rsidRDefault="0099097C" w:rsidP="00274F05">
      <w:pPr>
        <w:spacing w:line="240" w:lineRule="auto"/>
        <w:rPr>
          <w:noProof/>
          <w:u w:val="single"/>
        </w:rPr>
      </w:pPr>
      <w:r w:rsidRPr="004E54A3">
        <w:rPr>
          <w:noProof/>
          <w:u w:val="single"/>
        </w:rPr>
        <w:t>Special populations</w:t>
      </w:r>
    </w:p>
    <w:p w14:paraId="6ABC370B" w14:textId="77777777" w:rsidR="006A013C" w:rsidRPr="00274F05" w:rsidRDefault="0099097C" w:rsidP="00274F05">
      <w:pPr>
        <w:spacing w:line="240" w:lineRule="auto"/>
        <w:rPr>
          <w:i/>
          <w:u w:val="single"/>
        </w:rPr>
      </w:pPr>
      <w:r w:rsidRPr="004E54A3">
        <w:rPr>
          <w:i/>
          <w:noProof/>
          <w:u w:val="single"/>
        </w:rPr>
        <w:t>Elderly</w:t>
      </w:r>
    </w:p>
    <w:p w14:paraId="51988865" w14:textId="01B43D8D" w:rsidR="006A013C" w:rsidRPr="004E54A3" w:rsidRDefault="0099097C" w:rsidP="006A013C">
      <w:pPr>
        <w:spacing w:line="240" w:lineRule="auto"/>
        <w:rPr>
          <w:noProof/>
        </w:rPr>
      </w:pPr>
      <w:r w:rsidRPr="004E54A3">
        <w:rPr>
          <w:noProof/>
        </w:rPr>
        <w:t>No clinically relevant age-related pharmacokinetic differences have been observed in these patients.</w:t>
      </w:r>
    </w:p>
    <w:p w14:paraId="63B57E01" w14:textId="77777777" w:rsidR="006A013C" w:rsidRPr="004E54A3" w:rsidRDefault="0099097C" w:rsidP="00274F05">
      <w:pPr>
        <w:spacing w:line="240" w:lineRule="auto"/>
        <w:rPr>
          <w:noProof/>
        </w:rPr>
      </w:pPr>
      <w:r w:rsidRPr="004E54A3">
        <w:rPr>
          <w:noProof/>
        </w:rPr>
        <w:t>No specific dose recommendation is necessary in elderly.</w:t>
      </w:r>
    </w:p>
    <w:p w14:paraId="44AFDB1B" w14:textId="77777777" w:rsidR="006A013C" w:rsidRPr="004E54A3" w:rsidRDefault="006A013C" w:rsidP="00274F05">
      <w:pPr>
        <w:spacing w:line="240" w:lineRule="auto"/>
        <w:rPr>
          <w:noProof/>
        </w:rPr>
      </w:pPr>
    </w:p>
    <w:p w14:paraId="2975867B" w14:textId="77777777" w:rsidR="006A013C" w:rsidRPr="00274F05" w:rsidRDefault="0099097C" w:rsidP="00274F05">
      <w:pPr>
        <w:spacing w:line="240" w:lineRule="auto"/>
        <w:rPr>
          <w:i/>
          <w:u w:val="single"/>
        </w:rPr>
      </w:pPr>
      <w:r w:rsidRPr="004E54A3">
        <w:rPr>
          <w:i/>
          <w:noProof/>
          <w:u w:val="single"/>
        </w:rPr>
        <w:t>Hepatic impairment</w:t>
      </w:r>
    </w:p>
    <w:p w14:paraId="1CB4F733" w14:textId="6825BA4D" w:rsidR="006A013C" w:rsidRPr="004E54A3" w:rsidRDefault="0099097C" w:rsidP="00274F05">
      <w:pPr>
        <w:spacing w:line="240" w:lineRule="auto"/>
        <w:rPr>
          <w:noProof/>
        </w:rPr>
      </w:pPr>
      <w:r w:rsidRPr="004E54A3">
        <w:rPr>
          <w:noProof/>
        </w:rPr>
        <w:t xml:space="preserve">Patients with mild, moderate or severe hepatic impairment may receive the recommended starting dose. However, </w:t>
      </w:r>
      <w:r w:rsidRPr="004E54A3">
        <w:rPr>
          <w:rFonts w:eastAsia="SimSun"/>
          <w:lang w:val="en-US"/>
        </w:rPr>
        <w:t xml:space="preserve">Dasatinib </w:t>
      </w:r>
      <w:r>
        <w:rPr>
          <w:rFonts w:eastAsia="SimSun"/>
          <w:lang w:val="en-US"/>
        </w:rPr>
        <w:t>Accord Healthcare</w:t>
      </w:r>
      <w:r w:rsidRPr="00274F05">
        <w:rPr>
          <w:rFonts w:eastAsia="SimSun"/>
          <w:lang w:val="en-US"/>
        </w:rPr>
        <w:t xml:space="preserve"> </w:t>
      </w:r>
      <w:r w:rsidRPr="004E54A3">
        <w:rPr>
          <w:noProof/>
        </w:rPr>
        <w:t>should be used with caution in patients with hepatic impairment (see section 5.2).</w:t>
      </w:r>
    </w:p>
    <w:p w14:paraId="657C2330" w14:textId="77777777" w:rsidR="006A013C" w:rsidRPr="004E54A3" w:rsidRDefault="006A013C" w:rsidP="00274F05">
      <w:pPr>
        <w:spacing w:line="240" w:lineRule="auto"/>
        <w:rPr>
          <w:noProof/>
        </w:rPr>
      </w:pPr>
    </w:p>
    <w:p w14:paraId="665EC319" w14:textId="77777777" w:rsidR="006A013C" w:rsidRPr="00274F05" w:rsidRDefault="0099097C" w:rsidP="00274F05">
      <w:pPr>
        <w:keepNext/>
        <w:spacing w:line="240" w:lineRule="auto"/>
        <w:rPr>
          <w:i/>
          <w:u w:val="single"/>
        </w:rPr>
      </w:pPr>
      <w:r w:rsidRPr="004E54A3">
        <w:rPr>
          <w:i/>
          <w:noProof/>
          <w:u w:val="single"/>
        </w:rPr>
        <w:t>Renal impairment</w:t>
      </w:r>
    </w:p>
    <w:p w14:paraId="5C6F8E0A" w14:textId="682A75A1" w:rsidR="006A013C" w:rsidRPr="004E54A3" w:rsidRDefault="0099097C" w:rsidP="00274F05">
      <w:pPr>
        <w:keepNext/>
        <w:spacing w:line="240" w:lineRule="auto"/>
        <w:rPr>
          <w:noProof/>
        </w:rPr>
      </w:pPr>
      <w:r w:rsidRPr="004E54A3">
        <w:rPr>
          <w:noProof/>
        </w:rPr>
        <w:t xml:space="preserve">No clinical studies were conducted with </w:t>
      </w:r>
      <w:r>
        <w:rPr>
          <w:rFonts w:eastAsia="SimSun"/>
          <w:lang w:val="en-US"/>
        </w:rPr>
        <w:t>d</w:t>
      </w:r>
      <w:r w:rsidRPr="004E54A3">
        <w:rPr>
          <w:rFonts w:eastAsia="SimSun"/>
          <w:lang w:val="en-US"/>
        </w:rPr>
        <w:t>asatinib</w:t>
      </w:r>
      <w:r w:rsidRPr="00274F05">
        <w:rPr>
          <w:rFonts w:eastAsia="SimSun"/>
          <w:lang w:val="en-US"/>
        </w:rPr>
        <w:t xml:space="preserve"> </w:t>
      </w:r>
      <w:r w:rsidRPr="004E54A3">
        <w:rPr>
          <w:noProof/>
        </w:rPr>
        <w:t>in patients with decreased renal function (the study in patients with newly diagnosed chronic phase CML excluded patients with serum creatinine concentration &gt;3 times the upper limit of the normal range, and studies in patients with chronic phase CML with resistance or intolerance to prior imatinib therapy excluded patients with serum creatinine concentration &gt;1.5 times the upper limit of the normal range). Since the renal clearance of dasatinib and its metabolites is &lt;4%, a decrease in total body clearance is not expected in patients with renal insufficiency.</w:t>
      </w:r>
    </w:p>
    <w:p w14:paraId="3EA90E6B" w14:textId="77777777" w:rsidR="006A013C" w:rsidRPr="00274F05" w:rsidRDefault="006A013C" w:rsidP="00274F05">
      <w:pPr>
        <w:spacing w:line="240" w:lineRule="auto"/>
        <w:rPr>
          <w:u w:val="single"/>
        </w:rPr>
      </w:pPr>
    </w:p>
    <w:p w14:paraId="769AF137" w14:textId="77777777" w:rsidR="006A013C" w:rsidRPr="004E54A3" w:rsidRDefault="0099097C" w:rsidP="00274F05">
      <w:pPr>
        <w:spacing w:line="240" w:lineRule="auto"/>
        <w:rPr>
          <w:noProof/>
          <w:u w:val="single"/>
        </w:rPr>
      </w:pPr>
      <w:r w:rsidRPr="004E54A3">
        <w:rPr>
          <w:noProof/>
          <w:u w:val="single"/>
        </w:rPr>
        <w:t>Method of administration</w:t>
      </w:r>
    </w:p>
    <w:p w14:paraId="3124BCB9" w14:textId="3FEF7F73" w:rsidR="006A013C" w:rsidRPr="004E54A3" w:rsidRDefault="0099097C" w:rsidP="00274F05">
      <w:pPr>
        <w:spacing w:line="240" w:lineRule="auto"/>
        <w:rPr>
          <w:noProof/>
        </w:rPr>
      </w:pPr>
      <w:r w:rsidRPr="004E54A3">
        <w:rPr>
          <w:rFonts w:eastAsia="SimSun"/>
          <w:lang w:val="en-US"/>
        </w:rPr>
        <w:t xml:space="preserve">Dasatinib </w:t>
      </w:r>
      <w:r>
        <w:rPr>
          <w:rFonts w:eastAsia="SimSun"/>
          <w:lang w:val="en-US"/>
        </w:rPr>
        <w:t>Accord Healthcare</w:t>
      </w:r>
      <w:r w:rsidRPr="00274F05">
        <w:rPr>
          <w:rFonts w:eastAsia="SimSun"/>
          <w:lang w:val="en-US"/>
        </w:rPr>
        <w:t xml:space="preserve"> </w:t>
      </w:r>
      <w:r w:rsidRPr="004E54A3">
        <w:rPr>
          <w:noProof/>
        </w:rPr>
        <w:t>must be administered orally.</w:t>
      </w:r>
    </w:p>
    <w:p w14:paraId="6968D4DB" w14:textId="5860E972" w:rsidR="006A013C" w:rsidRPr="004E54A3" w:rsidRDefault="0099097C" w:rsidP="00274F05">
      <w:pPr>
        <w:spacing w:line="240" w:lineRule="auto"/>
        <w:rPr>
          <w:noProof/>
        </w:rPr>
      </w:pPr>
      <w:r w:rsidRPr="004E54A3">
        <w:rPr>
          <w:noProof/>
        </w:rPr>
        <w:t>The film-coated tablets must not be crushed, cut or chewed in order to maintain dosing consistency and minimise the risk of dermal exposure; they must be swallowed whole. Film-coated tablets should not be dispersed as the exposure in patients receiving a dispersed tablet is lower than in those swallowing a whole tablet</w:t>
      </w:r>
      <w:r w:rsidRPr="00C408AC">
        <w:rPr>
          <w:noProof/>
        </w:rPr>
        <w:t xml:space="preserve">. </w:t>
      </w:r>
      <w:r w:rsidRPr="00C408AC">
        <w:rPr>
          <w:rFonts w:eastAsia="SimSun"/>
          <w:lang w:val="en-US"/>
        </w:rPr>
        <w:t>Dasatinib</w:t>
      </w:r>
      <w:r w:rsidRPr="00274F05">
        <w:rPr>
          <w:rFonts w:eastAsia="SimSun"/>
          <w:lang w:val="en-US"/>
        </w:rPr>
        <w:t xml:space="preserve"> </w:t>
      </w:r>
      <w:r w:rsidRPr="00C408AC">
        <w:rPr>
          <w:noProof/>
        </w:rPr>
        <w:t>powder for oral suspension is also available for</w:t>
      </w:r>
      <w:r w:rsidRPr="00274F05">
        <w:rPr>
          <w:lang w:val="fr-FR"/>
        </w:rPr>
        <w:t xml:space="preserve"> </w:t>
      </w:r>
      <w:r w:rsidRPr="00C408AC">
        <w:rPr>
          <w:noProof/>
        </w:rPr>
        <w:t xml:space="preserve">paediatric Ph+ CML-CP and Ph+ ALL patients, and adult CML-CP patients, who cannot swallow tablets. </w:t>
      </w:r>
      <w:r w:rsidRPr="00C408AC">
        <w:rPr>
          <w:rFonts w:eastAsia="SimSun"/>
          <w:lang w:val="en-US"/>
        </w:rPr>
        <w:t>Dasatinib</w:t>
      </w:r>
      <w:r w:rsidRPr="004E54A3">
        <w:rPr>
          <w:rFonts w:eastAsia="SimSun"/>
          <w:lang w:val="en-US"/>
        </w:rPr>
        <w:t xml:space="preserve"> </w:t>
      </w:r>
      <w:r>
        <w:rPr>
          <w:rFonts w:eastAsia="SimSun"/>
          <w:lang w:val="en-US"/>
        </w:rPr>
        <w:t>Accord Healthcare</w:t>
      </w:r>
      <w:r w:rsidRPr="00274F05">
        <w:rPr>
          <w:rFonts w:eastAsia="SimSun"/>
          <w:lang w:val="en-US"/>
        </w:rPr>
        <w:t xml:space="preserve"> </w:t>
      </w:r>
      <w:r w:rsidRPr="004E54A3">
        <w:rPr>
          <w:noProof/>
        </w:rPr>
        <w:t xml:space="preserve">can be taken with or without a meal and should be taken consistently either in the morning or in the evening (see section 5.2). </w:t>
      </w:r>
      <w:r w:rsidRPr="004E54A3">
        <w:rPr>
          <w:rFonts w:eastAsia="SimSun"/>
          <w:lang w:val="en-US"/>
        </w:rPr>
        <w:t xml:space="preserve">Dasatinib </w:t>
      </w:r>
      <w:r>
        <w:rPr>
          <w:rFonts w:eastAsia="SimSun"/>
          <w:lang w:val="en-US"/>
        </w:rPr>
        <w:t>Accord Healthcare</w:t>
      </w:r>
      <w:r w:rsidRPr="00274F05">
        <w:rPr>
          <w:rFonts w:eastAsia="SimSun"/>
          <w:lang w:val="en-US"/>
        </w:rPr>
        <w:t xml:space="preserve"> </w:t>
      </w:r>
      <w:r w:rsidRPr="004E54A3">
        <w:rPr>
          <w:noProof/>
        </w:rPr>
        <w:t>should not be taken with grapefruit or grapefruit juice (see section 4.5).</w:t>
      </w:r>
    </w:p>
    <w:p w14:paraId="75BAB29E" w14:textId="77777777" w:rsidR="006A013C" w:rsidRPr="004E54A3" w:rsidRDefault="006A013C" w:rsidP="00274F05">
      <w:pPr>
        <w:spacing w:line="240" w:lineRule="auto"/>
        <w:rPr>
          <w:noProof/>
        </w:rPr>
      </w:pPr>
    </w:p>
    <w:p w14:paraId="1663482B" w14:textId="77777777" w:rsidR="006A013C" w:rsidRPr="004E54A3" w:rsidRDefault="0099097C" w:rsidP="00274F05">
      <w:pPr>
        <w:spacing w:line="240" w:lineRule="auto"/>
        <w:ind w:left="567" w:hanging="567"/>
        <w:rPr>
          <w:noProof/>
        </w:rPr>
      </w:pPr>
      <w:r w:rsidRPr="00274F05">
        <w:rPr>
          <w:b/>
        </w:rPr>
        <w:t>4.3</w:t>
      </w:r>
      <w:r w:rsidRPr="00274F05">
        <w:rPr>
          <w:b/>
        </w:rPr>
        <w:tab/>
        <w:t>Contraindications</w:t>
      </w:r>
    </w:p>
    <w:p w14:paraId="79D45B54" w14:textId="77777777" w:rsidR="006A013C" w:rsidRPr="004E54A3" w:rsidRDefault="006A013C" w:rsidP="00274F05">
      <w:pPr>
        <w:spacing w:line="240" w:lineRule="auto"/>
        <w:rPr>
          <w:noProof/>
        </w:rPr>
      </w:pPr>
    </w:p>
    <w:p w14:paraId="62C0B12E" w14:textId="3101C275" w:rsidR="006A013C" w:rsidRPr="004E54A3" w:rsidRDefault="0099097C" w:rsidP="00274F05">
      <w:pPr>
        <w:spacing w:line="240" w:lineRule="auto"/>
        <w:rPr>
          <w:noProof/>
        </w:rPr>
      </w:pPr>
      <w:r w:rsidRPr="004E54A3">
        <w:rPr>
          <w:noProof/>
        </w:rPr>
        <w:t>Hypersensi</w:t>
      </w:r>
      <w:r>
        <w:rPr>
          <w:noProof/>
        </w:rPr>
        <w:t>tivity to the active substance</w:t>
      </w:r>
      <w:r w:rsidRPr="004E54A3">
        <w:rPr>
          <w:noProof/>
        </w:rPr>
        <w:t xml:space="preserve"> or to any of the excipients listed in section 6.1</w:t>
      </w:r>
    </w:p>
    <w:p w14:paraId="155A21BB" w14:textId="77777777" w:rsidR="006A013C" w:rsidRPr="004E54A3" w:rsidRDefault="006A013C" w:rsidP="00274F05">
      <w:pPr>
        <w:spacing w:line="240" w:lineRule="auto"/>
        <w:rPr>
          <w:noProof/>
        </w:rPr>
      </w:pPr>
    </w:p>
    <w:p w14:paraId="3DCCCB9D" w14:textId="77777777" w:rsidR="006A013C" w:rsidRPr="00274F05" w:rsidRDefault="0099097C" w:rsidP="00274F05">
      <w:pPr>
        <w:spacing w:line="240" w:lineRule="auto"/>
        <w:ind w:left="567" w:hanging="567"/>
      </w:pPr>
      <w:r w:rsidRPr="00274F05">
        <w:rPr>
          <w:b/>
        </w:rPr>
        <w:t>4.4</w:t>
      </w:r>
      <w:r w:rsidRPr="00274F05">
        <w:rPr>
          <w:b/>
        </w:rPr>
        <w:tab/>
        <w:t>Special warnings and precautions for use</w:t>
      </w:r>
    </w:p>
    <w:p w14:paraId="74AC2737" w14:textId="77777777" w:rsidR="006A013C" w:rsidRPr="00274F05" w:rsidRDefault="006A013C" w:rsidP="00274F05">
      <w:pPr>
        <w:spacing w:line="240" w:lineRule="auto"/>
        <w:ind w:left="567" w:hanging="567"/>
      </w:pPr>
    </w:p>
    <w:p w14:paraId="0B695960" w14:textId="77777777" w:rsidR="006A013C" w:rsidRPr="00274F05" w:rsidRDefault="0099097C" w:rsidP="00274F05">
      <w:pPr>
        <w:spacing w:line="240" w:lineRule="auto"/>
        <w:outlineLvl w:val="0"/>
        <w:rPr>
          <w:u w:val="single"/>
        </w:rPr>
      </w:pPr>
      <w:r w:rsidRPr="004E54A3">
        <w:rPr>
          <w:noProof/>
          <w:u w:val="single"/>
        </w:rPr>
        <w:t>Clinically relevant interactions</w:t>
      </w:r>
    </w:p>
    <w:p w14:paraId="63967D08" w14:textId="2B8DCF88" w:rsidR="006A013C" w:rsidRPr="004E54A3" w:rsidRDefault="0099097C" w:rsidP="00274F05">
      <w:pPr>
        <w:spacing w:line="240" w:lineRule="auto"/>
        <w:outlineLvl w:val="0"/>
        <w:rPr>
          <w:noProof/>
        </w:rPr>
      </w:pPr>
      <w:r w:rsidRPr="004E54A3">
        <w:rPr>
          <w:noProof/>
        </w:rPr>
        <w:t>Dasatinib is a substrate and an inhibitor of cytochrome P450 (CYP) 3A4. Therefore, there is a potential for interaction with other concomitantly administered medicinal products that are metabolised primarily by or modulate the activity of CYP3A4 (see section 4.5).</w:t>
      </w:r>
    </w:p>
    <w:p w14:paraId="1F478ED9" w14:textId="77777777" w:rsidR="006A013C" w:rsidRPr="004E54A3" w:rsidRDefault="006A013C" w:rsidP="00274F05">
      <w:pPr>
        <w:spacing w:line="240" w:lineRule="auto"/>
        <w:outlineLvl w:val="0"/>
        <w:rPr>
          <w:noProof/>
        </w:rPr>
      </w:pPr>
    </w:p>
    <w:p w14:paraId="173FE6BD" w14:textId="7A5F63C1" w:rsidR="006A013C" w:rsidRPr="004E54A3" w:rsidRDefault="0099097C" w:rsidP="00274F05">
      <w:pPr>
        <w:spacing w:line="240" w:lineRule="auto"/>
        <w:outlineLvl w:val="0"/>
        <w:rPr>
          <w:noProof/>
        </w:rPr>
      </w:pPr>
      <w:r w:rsidRPr="004E54A3">
        <w:rPr>
          <w:noProof/>
        </w:rPr>
        <w:t>Concomitant use of dasatinib and medicinal products or substances that potently inhibit CYP3A4 (e.g. ketoconazole, itraconazole, erythromycin, clarithromycin, ritonavir, telithromycin, grapefruit juice) may increase exposure to dasatinib. Therefore, in patients receiving dasatinib, coadministration of a potent CYP3A4 inhibitor is not recommended (see section 4.5).</w:t>
      </w:r>
    </w:p>
    <w:p w14:paraId="09839437" w14:textId="77777777" w:rsidR="006A013C" w:rsidRPr="004E54A3" w:rsidRDefault="006A013C" w:rsidP="00274F05">
      <w:pPr>
        <w:spacing w:line="240" w:lineRule="auto"/>
        <w:outlineLvl w:val="0"/>
        <w:rPr>
          <w:noProof/>
        </w:rPr>
      </w:pPr>
    </w:p>
    <w:p w14:paraId="17D9B443" w14:textId="4C627E2F" w:rsidR="006A013C" w:rsidRPr="004E54A3" w:rsidRDefault="0099097C" w:rsidP="00274F05">
      <w:pPr>
        <w:spacing w:line="240" w:lineRule="auto"/>
        <w:outlineLvl w:val="0"/>
        <w:rPr>
          <w:noProof/>
        </w:rPr>
      </w:pPr>
      <w:r w:rsidRPr="004E54A3">
        <w:rPr>
          <w:noProof/>
        </w:rPr>
        <w:t xml:space="preserve">Concomitant use of dasatinib and medicinal products that induce CYP3A4 (e.g. dexamethasone, phenytoin, carbamazepine, rifampicin, phenobarbital or herbal preparations containing </w:t>
      </w:r>
      <w:r w:rsidRPr="004E54A3">
        <w:rPr>
          <w:i/>
          <w:noProof/>
        </w:rPr>
        <w:t>Hypericum perforatum</w:t>
      </w:r>
      <w:r w:rsidRPr="00274F05">
        <w:rPr>
          <w:i/>
        </w:rPr>
        <w:t>,</w:t>
      </w:r>
      <w:r w:rsidRPr="004E54A3">
        <w:rPr>
          <w:noProof/>
        </w:rPr>
        <w:t xml:space="preserve"> also known as St. John's Wort) may substantially reduce exposure to dasatinib, potentially increasing the risk of therapeutic failure. Therefore, in patients receiving dasatinib, coadministration of alternative medicinal products with less potential for CYP3A4 induction should be selected (see section 4.5).</w:t>
      </w:r>
    </w:p>
    <w:p w14:paraId="15E51D3F" w14:textId="77777777" w:rsidR="006A013C" w:rsidRPr="004E54A3" w:rsidRDefault="006A013C" w:rsidP="00274F05">
      <w:pPr>
        <w:spacing w:line="240" w:lineRule="auto"/>
        <w:outlineLvl w:val="0"/>
        <w:rPr>
          <w:noProof/>
        </w:rPr>
      </w:pPr>
    </w:p>
    <w:p w14:paraId="119FC87D" w14:textId="798FB540" w:rsidR="006A013C" w:rsidRPr="004E54A3" w:rsidRDefault="0099097C" w:rsidP="00274F05">
      <w:pPr>
        <w:spacing w:line="240" w:lineRule="auto"/>
        <w:outlineLvl w:val="0"/>
        <w:rPr>
          <w:noProof/>
        </w:rPr>
      </w:pPr>
      <w:r w:rsidRPr="004E54A3">
        <w:rPr>
          <w:noProof/>
        </w:rPr>
        <w:t>Concomitant use of dasatinib and a CYP3A4 substrate may increase exposure to the CYP3A4 substrate. Therefore, caution is warranted when dasatinib is coadministered with CYP3A4 substrates of narrow therapeutic index, such as astemizole, terfenadine, cisapride, pimozide, quinidine, bepridil or ergot alkaloids (ergotamine, dihydroergotamine) (see section 4.5).</w:t>
      </w:r>
    </w:p>
    <w:p w14:paraId="39DB2BA4" w14:textId="77777777" w:rsidR="006A013C" w:rsidRPr="004E54A3" w:rsidRDefault="006A013C" w:rsidP="00274F05">
      <w:pPr>
        <w:spacing w:line="240" w:lineRule="auto"/>
        <w:outlineLvl w:val="0"/>
        <w:rPr>
          <w:noProof/>
        </w:rPr>
      </w:pPr>
    </w:p>
    <w:p w14:paraId="28261051" w14:textId="615B9583" w:rsidR="006A013C" w:rsidRPr="004E54A3" w:rsidRDefault="0099097C" w:rsidP="00274F05">
      <w:pPr>
        <w:spacing w:line="240" w:lineRule="auto"/>
        <w:outlineLvl w:val="0"/>
        <w:rPr>
          <w:noProof/>
        </w:rPr>
      </w:pPr>
      <w:r w:rsidRPr="004E54A3">
        <w:rPr>
          <w:noProof/>
        </w:rPr>
        <w:t>The concomitant use of dasatinib and a histamine-2 (H</w:t>
      </w:r>
      <w:r w:rsidRPr="004E54A3">
        <w:rPr>
          <w:noProof/>
          <w:vertAlign w:val="subscript"/>
        </w:rPr>
        <w:t>2</w:t>
      </w:r>
      <w:r w:rsidRPr="004E54A3">
        <w:rPr>
          <w:noProof/>
        </w:rPr>
        <w:t>) antagonist (e.g. famotidine), proton pump inhibitor (e.g. omeprazole), or aluminium hydroxide/magnesium hydroxide may reduce the exposure to dasatinib. Thus, H</w:t>
      </w:r>
      <w:r w:rsidRPr="004E54A3">
        <w:rPr>
          <w:noProof/>
          <w:vertAlign w:val="subscript"/>
        </w:rPr>
        <w:t>2</w:t>
      </w:r>
      <w:r w:rsidRPr="004E54A3">
        <w:rPr>
          <w:noProof/>
        </w:rPr>
        <w:t xml:space="preserve"> antagonists and proton pump inhibitors are not recommended and aluminium hydroxide/magnesium hydroxide products should be administered up to 2 hours prior to, or 2 hours following the administration of dasatinib (see section 4.5).</w:t>
      </w:r>
    </w:p>
    <w:p w14:paraId="574CAFD1" w14:textId="77777777" w:rsidR="006A013C" w:rsidRPr="00274F05" w:rsidRDefault="006A013C" w:rsidP="00274F05">
      <w:pPr>
        <w:spacing w:line="240" w:lineRule="auto"/>
        <w:outlineLvl w:val="0"/>
      </w:pPr>
    </w:p>
    <w:p w14:paraId="3401CE33" w14:textId="77777777" w:rsidR="006A013C" w:rsidRPr="004E54A3" w:rsidRDefault="0099097C" w:rsidP="00274F05">
      <w:pPr>
        <w:keepNext/>
        <w:spacing w:line="240" w:lineRule="auto"/>
        <w:outlineLvl w:val="0"/>
        <w:rPr>
          <w:noProof/>
          <w:u w:val="single"/>
        </w:rPr>
      </w:pPr>
      <w:r w:rsidRPr="004E54A3">
        <w:rPr>
          <w:noProof/>
          <w:u w:val="single"/>
        </w:rPr>
        <w:t>Special populations</w:t>
      </w:r>
    </w:p>
    <w:p w14:paraId="44505C3C" w14:textId="015716AA" w:rsidR="006A013C" w:rsidRPr="004E54A3" w:rsidRDefault="0099097C" w:rsidP="00274F05">
      <w:pPr>
        <w:keepNext/>
        <w:spacing w:line="240" w:lineRule="auto"/>
        <w:outlineLvl w:val="0"/>
        <w:rPr>
          <w:noProof/>
        </w:rPr>
      </w:pPr>
      <w:r w:rsidRPr="004E54A3">
        <w:rPr>
          <w:noProof/>
        </w:rPr>
        <w:t>Based on the findings from a single-dose pharmacokinetic study, patients with mild, moderate or severe hepatic impairment may receive the recommended starting dose (see section 5.2). Due to the limitations of this clinical study, caution is recommended when administering dasatinib to patients with hepatic impairment.</w:t>
      </w:r>
    </w:p>
    <w:p w14:paraId="59EF3E3D" w14:textId="77777777" w:rsidR="006A013C" w:rsidRPr="004E54A3" w:rsidRDefault="006A013C" w:rsidP="00274F05">
      <w:pPr>
        <w:spacing w:line="240" w:lineRule="auto"/>
        <w:outlineLvl w:val="0"/>
        <w:rPr>
          <w:noProof/>
        </w:rPr>
      </w:pPr>
    </w:p>
    <w:p w14:paraId="4A339F33" w14:textId="77777777" w:rsidR="006A013C" w:rsidRPr="00274F05" w:rsidRDefault="0099097C" w:rsidP="00274F05">
      <w:pPr>
        <w:autoSpaceDE w:val="0"/>
        <w:autoSpaceDN w:val="0"/>
        <w:adjustRightInd w:val="0"/>
        <w:spacing w:line="240" w:lineRule="auto"/>
        <w:rPr>
          <w:rFonts w:eastAsia="SimSun"/>
          <w:u w:val="single"/>
          <w:lang w:val="en-US"/>
        </w:rPr>
      </w:pPr>
      <w:r w:rsidRPr="00274F05">
        <w:rPr>
          <w:rFonts w:eastAsia="SimSun"/>
          <w:u w:val="single"/>
          <w:lang w:val="en-US"/>
        </w:rPr>
        <w:t>Important adverse reactions</w:t>
      </w:r>
    </w:p>
    <w:p w14:paraId="396F36BA" w14:textId="77777777" w:rsidR="006A013C" w:rsidRPr="00274F05" w:rsidRDefault="0099097C" w:rsidP="00274F05">
      <w:pPr>
        <w:autoSpaceDE w:val="0"/>
        <w:autoSpaceDN w:val="0"/>
        <w:adjustRightInd w:val="0"/>
        <w:spacing w:line="240" w:lineRule="auto"/>
        <w:rPr>
          <w:rFonts w:eastAsia="SimSun"/>
          <w:i/>
          <w:u w:val="single"/>
          <w:lang w:val="en-US"/>
        </w:rPr>
      </w:pPr>
      <w:r w:rsidRPr="00274F05">
        <w:rPr>
          <w:rFonts w:eastAsia="SimSun"/>
          <w:i/>
          <w:u w:val="single"/>
          <w:lang w:val="en-US"/>
        </w:rPr>
        <w:t>Myelosuppression</w:t>
      </w:r>
    </w:p>
    <w:p w14:paraId="7A93572E" w14:textId="651EF019"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Treatment with dasatinib is associated with anaemia, neutropaenia and thrombocytopaenia. Their occurrence is earlier and more frequent in patients with advanced phase CML or Ph+</w:t>
      </w:r>
      <w:r w:rsidRPr="004E54A3">
        <w:rPr>
          <w:rFonts w:eastAsia="SimSun"/>
          <w:lang w:val="en-US"/>
        </w:rPr>
        <w:t xml:space="preserve"> </w:t>
      </w:r>
      <w:r w:rsidRPr="00274F05">
        <w:rPr>
          <w:rFonts w:eastAsia="SimSun"/>
          <w:lang w:val="en-US"/>
        </w:rPr>
        <w:t>ALL than in chronic phase CML. In adult patients with advanced phase CML or Ph+</w:t>
      </w:r>
      <w:r w:rsidRPr="004E54A3">
        <w:rPr>
          <w:rFonts w:eastAsia="SimSun"/>
          <w:lang w:val="en-US"/>
        </w:rPr>
        <w:t xml:space="preserve"> </w:t>
      </w:r>
      <w:r w:rsidRPr="00274F05">
        <w:rPr>
          <w:rFonts w:eastAsia="SimSun"/>
          <w:lang w:val="en-US"/>
        </w:rPr>
        <w:t>ALL treated with dasatinib as monotherapy, complete blood counts (CBCs) should be performed weekly for the first 2 months, and then monthly thereafter, or as clinically indicated. In adult and paediatric patients with chronic phase CML, complete blood counts should be performed every 2 weeks for 12 weeks, then every 3 months thereafter or as clinically indicated. In paediatric patients with Ph+</w:t>
      </w:r>
      <w:r w:rsidRPr="004E54A3">
        <w:rPr>
          <w:rFonts w:eastAsia="SimSun"/>
          <w:lang w:val="en-US"/>
        </w:rPr>
        <w:t xml:space="preserve"> </w:t>
      </w:r>
      <w:r w:rsidRPr="00274F05">
        <w:rPr>
          <w:rFonts w:eastAsia="SimSun"/>
          <w:lang w:val="en-US"/>
        </w:rPr>
        <w:t>ALL treated with dasatinib in combination with chemotherapy, CBCs should be performed prior to the start of each block of chemotherapy and as clinically indicated. During the consolidation blocks of chemotherapy, CBCs should be performed every 2 days until recovery (see sections</w:t>
      </w:r>
      <w:r w:rsidRPr="004E54A3">
        <w:rPr>
          <w:rFonts w:eastAsia="SimSun"/>
          <w:lang w:val="en-US"/>
        </w:rPr>
        <w:t xml:space="preserve"> </w:t>
      </w:r>
      <w:r w:rsidRPr="00274F05">
        <w:rPr>
          <w:rFonts w:eastAsia="SimSun"/>
          <w:lang w:val="en-US"/>
        </w:rPr>
        <w:t>4.2 and</w:t>
      </w:r>
      <w:r w:rsidRPr="004E54A3">
        <w:rPr>
          <w:rFonts w:eastAsia="SimSun"/>
          <w:lang w:val="en-US"/>
        </w:rPr>
        <w:t xml:space="preserve"> </w:t>
      </w:r>
      <w:r w:rsidRPr="00274F05">
        <w:rPr>
          <w:rFonts w:eastAsia="SimSun"/>
          <w:lang w:val="en-US"/>
        </w:rPr>
        <w:t>4.8). Myelosuppression is generally reversible and usually managed by withholding dasatinib temporarily or by dose reduction.</w:t>
      </w:r>
    </w:p>
    <w:p w14:paraId="01848935" w14:textId="77777777" w:rsidR="006A013C" w:rsidRPr="00274F05" w:rsidRDefault="006A013C" w:rsidP="00274F05">
      <w:pPr>
        <w:autoSpaceDE w:val="0"/>
        <w:autoSpaceDN w:val="0"/>
        <w:adjustRightInd w:val="0"/>
        <w:spacing w:line="240" w:lineRule="auto"/>
        <w:rPr>
          <w:rFonts w:eastAsia="SimSun"/>
          <w:lang w:val="en-US"/>
        </w:rPr>
      </w:pPr>
    </w:p>
    <w:p w14:paraId="549075B8" w14:textId="77777777" w:rsidR="006A013C" w:rsidRPr="00274F05" w:rsidRDefault="0099097C" w:rsidP="00274F05">
      <w:pPr>
        <w:autoSpaceDE w:val="0"/>
        <w:autoSpaceDN w:val="0"/>
        <w:adjustRightInd w:val="0"/>
        <w:spacing w:line="240" w:lineRule="auto"/>
        <w:rPr>
          <w:rFonts w:eastAsia="SimSun"/>
          <w:i/>
          <w:u w:val="single"/>
          <w:lang w:val="en-US"/>
        </w:rPr>
      </w:pPr>
      <w:r w:rsidRPr="00274F05">
        <w:rPr>
          <w:rFonts w:eastAsia="SimSun"/>
          <w:i/>
          <w:u w:val="single"/>
          <w:lang w:val="en-US"/>
        </w:rPr>
        <w:t>Bleeding</w:t>
      </w:r>
    </w:p>
    <w:p w14:paraId="4500E7EA" w14:textId="1D832D1A"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In patients with chronic phase CML (n=548), 5 patients (1%) receiving dasatinib had grade</w:t>
      </w:r>
      <w:r w:rsidRPr="004E54A3">
        <w:rPr>
          <w:rFonts w:eastAsia="SimSun"/>
          <w:lang w:val="en-US"/>
        </w:rPr>
        <w:t xml:space="preserve"> </w:t>
      </w:r>
      <w:r w:rsidRPr="00274F05">
        <w:rPr>
          <w:rFonts w:eastAsia="SimSun"/>
          <w:lang w:val="en-US"/>
        </w:rPr>
        <w:t>3</w:t>
      </w:r>
      <w:r w:rsidRPr="004E54A3">
        <w:rPr>
          <w:rFonts w:eastAsia="SimSun"/>
          <w:lang w:val="en-US"/>
        </w:rPr>
        <w:t xml:space="preserve"> </w:t>
      </w:r>
      <w:r w:rsidRPr="00274F05">
        <w:rPr>
          <w:rFonts w:eastAsia="SimSun"/>
          <w:lang w:val="en-US"/>
        </w:rPr>
        <w:t>or</w:t>
      </w:r>
      <w:r w:rsidRPr="004E54A3">
        <w:rPr>
          <w:rFonts w:eastAsia="SimSun"/>
          <w:lang w:val="en-US"/>
        </w:rPr>
        <w:t xml:space="preserve"> </w:t>
      </w:r>
      <w:r w:rsidRPr="00274F05">
        <w:rPr>
          <w:rFonts w:eastAsia="SimSun"/>
          <w:lang w:val="en-US"/>
        </w:rPr>
        <w:t>4</w:t>
      </w:r>
      <w:r w:rsidRPr="004E54A3">
        <w:rPr>
          <w:rFonts w:eastAsia="SimSun"/>
          <w:lang w:val="en-US"/>
        </w:rPr>
        <w:t xml:space="preserve"> </w:t>
      </w:r>
      <w:r w:rsidRPr="00274F05">
        <w:rPr>
          <w:rFonts w:eastAsia="SimSun"/>
          <w:lang w:val="en-US"/>
        </w:rPr>
        <w:t xml:space="preserve">haemorrhage. In clinical studies in patients with advanced phase CML receiving the recommended dose of </w:t>
      </w:r>
      <w:r>
        <w:rPr>
          <w:rFonts w:eastAsia="SimSun"/>
          <w:lang w:val="en-US"/>
        </w:rPr>
        <w:t>d</w:t>
      </w:r>
      <w:r w:rsidRPr="004E54A3">
        <w:rPr>
          <w:rFonts w:eastAsia="SimSun"/>
          <w:lang w:val="en-US"/>
        </w:rPr>
        <w:t>asatinib</w:t>
      </w:r>
      <w:r w:rsidRPr="00274F05">
        <w:rPr>
          <w:rFonts w:eastAsia="SimSun"/>
          <w:lang w:val="en-US"/>
        </w:rPr>
        <w:t xml:space="preserve"> (n=304), severe central nervous system (CNS) haemorrhage occurred in 1% of patients. One case was fatal and was associated with Common Toxicity Criteria (CTC) grade</w:t>
      </w:r>
      <w:r w:rsidRPr="004E54A3">
        <w:rPr>
          <w:rFonts w:eastAsia="SimSun"/>
          <w:lang w:val="en-US"/>
        </w:rPr>
        <w:t xml:space="preserve"> </w:t>
      </w:r>
      <w:r w:rsidRPr="00274F05">
        <w:rPr>
          <w:rFonts w:eastAsia="SimSun"/>
          <w:lang w:val="en-US"/>
        </w:rPr>
        <w:t>4</w:t>
      </w:r>
      <w:r w:rsidRPr="004E54A3">
        <w:rPr>
          <w:rFonts w:eastAsia="SimSun"/>
          <w:lang w:val="en-US"/>
        </w:rPr>
        <w:t xml:space="preserve"> </w:t>
      </w:r>
      <w:r w:rsidRPr="00274F05">
        <w:rPr>
          <w:rFonts w:eastAsia="SimSun"/>
          <w:lang w:val="en-US"/>
        </w:rPr>
        <w:t>thrombocytopaenia. Grade 3 or 4 gastrointestinal haemorrhage occurred in 6% of patients with advanced phase CML and generally required treatment interruptions and transfusions. Other grade 3 or 4 haemorrhage occurred in 2% of patients with advanced phase CML. Most bleeding related adverse reactions in these patients were typically associated with grade 3 or 4</w:t>
      </w:r>
      <w:r>
        <w:rPr>
          <w:rFonts w:eastAsia="SimSun"/>
          <w:lang w:val="en-US"/>
        </w:rPr>
        <w:t xml:space="preserve"> </w:t>
      </w:r>
      <w:r w:rsidRPr="00274F05">
        <w:rPr>
          <w:rFonts w:eastAsia="SimSun"/>
          <w:lang w:val="en-US"/>
        </w:rPr>
        <w:t>thrombocytopaenia (see section</w:t>
      </w:r>
      <w:r w:rsidRPr="004E54A3">
        <w:rPr>
          <w:rFonts w:eastAsia="SimSun"/>
          <w:lang w:val="en-US"/>
        </w:rPr>
        <w:t xml:space="preserve"> </w:t>
      </w:r>
      <w:r w:rsidRPr="00274F05">
        <w:rPr>
          <w:rFonts w:eastAsia="SimSun"/>
          <w:lang w:val="en-US"/>
        </w:rPr>
        <w:t xml:space="preserve">4.8). Additionally, </w:t>
      </w:r>
      <w:r w:rsidRPr="00274F05">
        <w:rPr>
          <w:rFonts w:eastAsia="SimSun"/>
          <w:i/>
          <w:lang w:val="en-US"/>
        </w:rPr>
        <w:t>in vitro</w:t>
      </w:r>
      <w:r w:rsidRPr="00274F05">
        <w:rPr>
          <w:rFonts w:eastAsia="SimSun"/>
          <w:lang w:val="en-US"/>
        </w:rPr>
        <w:t xml:space="preserve"> and </w:t>
      </w:r>
      <w:r w:rsidRPr="00274F05">
        <w:rPr>
          <w:rFonts w:eastAsia="SimSun"/>
          <w:i/>
          <w:lang w:val="en-US"/>
        </w:rPr>
        <w:t>in vivo</w:t>
      </w:r>
      <w:r w:rsidRPr="00274F05">
        <w:rPr>
          <w:rFonts w:eastAsia="SimSun"/>
          <w:lang w:val="en-US"/>
        </w:rPr>
        <w:t xml:space="preserve"> platelet assays suggest that </w:t>
      </w:r>
      <w:r>
        <w:rPr>
          <w:rFonts w:eastAsia="SimSun"/>
          <w:lang w:val="en-US"/>
        </w:rPr>
        <w:t>d</w:t>
      </w:r>
      <w:r w:rsidRPr="004E54A3">
        <w:rPr>
          <w:rFonts w:eastAsia="SimSun"/>
          <w:lang w:val="en-US"/>
        </w:rPr>
        <w:t>asatinib</w:t>
      </w:r>
      <w:r w:rsidRPr="00274F05">
        <w:rPr>
          <w:rFonts w:eastAsia="SimSun"/>
          <w:lang w:val="en-US"/>
        </w:rPr>
        <w:t xml:space="preserve"> treatment reversibly affects platelet activation.</w:t>
      </w:r>
    </w:p>
    <w:p w14:paraId="4ECDD9AB" w14:textId="77777777" w:rsidR="006A013C" w:rsidRPr="00274F05" w:rsidRDefault="006A013C" w:rsidP="00274F05">
      <w:pPr>
        <w:spacing w:line="240" w:lineRule="auto"/>
        <w:outlineLvl w:val="0"/>
        <w:rPr>
          <w:rFonts w:eastAsia="SimSun"/>
          <w:lang w:val="en-US"/>
        </w:rPr>
      </w:pPr>
    </w:p>
    <w:p w14:paraId="4A2450E8" w14:textId="77777777" w:rsidR="006A013C" w:rsidRPr="00274F05" w:rsidRDefault="0099097C" w:rsidP="00274F05">
      <w:pPr>
        <w:spacing w:line="240" w:lineRule="auto"/>
        <w:outlineLvl w:val="0"/>
        <w:rPr>
          <w:rFonts w:eastAsia="SimSun"/>
          <w:lang w:val="en-US"/>
        </w:rPr>
      </w:pPr>
      <w:r w:rsidRPr="00274F05">
        <w:rPr>
          <w:rFonts w:eastAsia="SimSun"/>
          <w:lang w:val="en-US"/>
        </w:rPr>
        <w:t>Caution should be exercised if patients are required to take medicinal products that inhibit platelet function or anticoagulants.</w:t>
      </w:r>
    </w:p>
    <w:p w14:paraId="6E40C1AD" w14:textId="77777777" w:rsidR="006A013C" w:rsidRPr="00274F05" w:rsidRDefault="006A013C" w:rsidP="00274F05">
      <w:pPr>
        <w:spacing w:line="240" w:lineRule="auto"/>
        <w:outlineLvl w:val="0"/>
        <w:rPr>
          <w:rFonts w:eastAsia="SimSun"/>
          <w:lang w:val="en-US"/>
        </w:rPr>
      </w:pPr>
    </w:p>
    <w:p w14:paraId="4552EB2E" w14:textId="77777777" w:rsidR="006A013C" w:rsidRPr="00274F05" w:rsidRDefault="0099097C" w:rsidP="00274F05">
      <w:pPr>
        <w:spacing w:line="240" w:lineRule="auto"/>
        <w:outlineLvl w:val="0"/>
        <w:rPr>
          <w:rFonts w:eastAsia="SimSun"/>
          <w:i/>
          <w:u w:val="single"/>
          <w:lang w:val="en-US"/>
        </w:rPr>
      </w:pPr>
      <w:r w:rsidRPr="00274F05">
        <w:rPr>
          <w:rFonts w:eastAsia="SimSun"/>
          <w:i/>
          <w:u w:val="single"/>
          <w:lang w:val="en-US"/>
        </w:rPr>
        <w:t>Fluid retention</w:t>
      </w:r>
    </w:p>
    <w:p w14:paraId="19151BC1" w14:textId="38001680" w:rsidR="006A013C" w:rsidRPr="00274F05" w:rsidRDefault="0099097C" w:rsidP="00274F05">
      <w:pPr>
        <w:spacing w:line="240" w:lineRule="auto"/>
        <w:outlineLvl w:val="0"/>
        <w:rPr>
          <w:rFonts w:eastAsia="SimSun"/>
          <w:lang w:val="en-US"/>
        </w:rPr>
      </w:pPr>
      <w:r w:rsidRPr="00274F05">
        <w:rPr>
          <w:rFonts w:eastAsia="SimSun"/>
          <w:lang w:val="en-US"/>
        </w:rPr>
        <w:t>Dasatinib is associated with fluid retention. In the Phase</w:t>
      </w:r>
      <w:r w:rsidRPr="004E54A3">
        <w:rPr>
          <w:rFonts w:eastAsia="SimSun"/>
          <w:lang w:val="en-US"/>
        </w:rPr>
        <w:t xml:space="preserve"> </w:t>
      </w:r>
      <w:r w:rsidRPr="00274F05">
        <w:rPr>
          <w:rFonts w:eastAsia="SimSun"/>
          <w:lang w:val="en-US"/>
        </w:rPr>
        <w:t>III clinical study in patients with newly diagnosed chronic phase CML, grade 3 or 4 fluid retention was reported in 13 patients (5%) in the dasatinib</w:t>
      </w:r>
      <w:r w:rsidRPr="004E54A3">
        <w:rPr>
          <w:rFonts w:eastAsia="SimSun"/>
          <w:lang w:val="en-US"/>
        </w:rPr>
        <w:t>-</w:t>
      </w:r>
      <w:r w:rsidRPr="00274F05">
        <w:rPr>
          <w:rFonts w:eastAsia="SimSun"/>
          <w:lang w:val="en-US"/>
        </w:rPr>
        <w:t>treatment group and in 2</w:t>
      </w:r>
      <w:r w:rsidRPr="004E54A3">
        <w:rPr>
          <w:rFonts w:eastAsia="SimSun"/>
          <w:lang w:val="en-US"/>
        </w:rPr>
        <w:t xml:space="preserve"> </w:t>
      </w:r>
      <w:r w:rsidRPr="00274F05">
        <w:rPr>
          <w:rFonts w:eastAsia="SimSun"/>
          <w:lang w:val="en-US"/>
        </w:rPr>
        <w:t>patients (1%) in the imatinib</w:t>
      </w:r>
      <w:r w:rsidRPr="004E54A3">
        <w:rPr>
          <w:rFonts w:eastAsia="SimSun"/>
          <w:lang w:val="en-US"/>
        </w:rPr>
        <w:t>-</w:t>
      </w:r>
      <w:r w:rsidRPr="00274F05">
        <w:rPr>
          <w:rFonts w:eastAsia="SimSun"/>
          <w:lang w:val="en-US"/>
        </w:rPr>
        <w:t>treatment group after a minimum of 60 </w:t>
      </w:r>
      <w:proofErr w:type="gramStart"/>
      <w:r w:rsidRPr="00274F05">
        <w:rPr>
          <w:rFonts w:eastAsia="SimSun"/>
          <w:lang w:val="en-US"/>
        </w:rPr>
        <w:t>months</w:t>
      </w:r>
      <w:proofErr w:type="gramEnd"/>
      <w:r w:rsidRPr="00274F05">
        <w:rPr>
          <w:rFonts w:eastAsia="SimSun"/>
          <w:lang w:val="en-US"/>
        </w:rPr>
        <w:t xml:space="preserve"> follow</w:t>
      </w:r>
      <w:r w:rsidRPr="004E54A3">
        <w:rPr>
          <w:rFonts w:eastAsia="SimSun"/>
          <w:lang w:val="en-US"/>
        </w:rPr>
        <w:t>-</w:t>
      </w:r>
      <w:r w:rsidRPr="00274F05">
        <w:rPr>
          <w:rFonts w:eastAsia="SimSun"/>
          <w:lang w:val="en-US"/>
        </w:rPr>
        <w:t>up (see section</w:t>
      </w:r>
      <w:r w:rsidRPr="004E54A3">
        <w:rPr>
          <w:rFonts w:eastAsia="SimSun"/>
          <w:lang w:val="en-US"/>
        </w:rPr>
        <w:t xml:space="preserve"> </w:t>
      </w:r>
      <w:r w:rsidRPr="00274F05">
        <w:rPr>
          <w:rFonts w:eastAsia="SimSun"/>
          <w:lang w:val="en-US"/>
        </w:rPr>
        <w:t xml:space="preserve">4.8). In all </w:t>
      </w:r>
      <w:r>
        <w:rPr>
          <w:rFonts w:eastAsia="SimSun"/>
          <w:lang w:val="en-US"/>
        </w:rPr>
        <w:t>d</w:t>
      </w:r>
      <w:r w:rsidRPr="004E54A3">
        <w:rPr>
          <w:rFonts w:eastAsia="SimSun"/>
          <w:lang w:val="en-US"/>
        </w:rPr>
        <w:t>asatinib</w:t>
      </w:r>
      <w:r w:rsidRPr="00274F05">
        <w:rPr>
          <w:rFonts w:eastAsia="SimSun"/>
          <w:lang w:val="en-US"/>
        </w:rPr>
        <w:t xml:space="preserve"> treated patients with chronic phase CML, severe fluid retention occurred in 32 patients (6%) receiving </w:t>
      </w:r>
      <w:r>
        <w:rPr>
          <w:rFonts w:eastAsia="SimSun"/>
          <w:lang w:val="en-US"/>
        </w:rPr>
        <w:t>d</w:t>
      </w:r>
      <w:r w:rsidRPr="004E54A3">
        <w:rPr>
          <w:rFonts w:eastAsia="SimSun"/>
          <w:lang w:val="en-US"/>
        </w:rPr>
        <w:t>asatinib</w:t>
      </w:r>
      <w:r w:rsidRPr="00274F05">
        <w:rPr>
          <w:rFonts w:eastAsia="SimSun"/>
          <w:lang w:val="en-US"/>
        </w:rPr>
        <w:t xml:space="preserve"> at the recommended dose (n=548). In clinical studies in patients with advanced phase CML or Ph+ ALL receiving </w:t>
      </w:r>
      <w:r>
        <w:rPr>
          <w:rFonts w:eastAsia="SimSun"/>
          <w:lang w:val="en-US"/>
        </w:rPr>
        <w:t>dasatinib</w:t>
      </w:r>
      <w:r w:rsidRPr="00274F05">
        <w:rPr>
          <w:rFonts w:eastAsia="SimSun"/>
          <w:lang w:val="en-US"/>
        </w:rPr>
        <w:t xml:space="preserve"> at the recommended dose (n=304), grade 3 or 4 fluid retention was reported in 8% of patients, including grade 3 or 4 pleural and pericardial effusion reported in 7% and 1% of patients, respectively. In these patients grade 3 or 4 pulmonary oedema and pulmonary hypertension were each reported in 1% of patients.</w:t>
      </w:r>
    </w:p>
    <w:p w14:paraId="59D67EFF" w14:textId="77777777" w:rsidR="006A013C" w:rsidRPr="00274F05" w:rsidRDefault="006A013C" w:rsidP="00274F05">
      <w:pPr>
        <w:spacing w:line="240" w:lineRule="auto"/>
        <w:outlineLvl w:val="0"/>
        <w:rPr>
          <w:rFonts w:eastAsia="SimSun"/>
          <w:lang w:val="en-US"/>
        </w:rPr>
      </w:pPr>
    </w:p>
    <w:p w14:paraId="14D2EC35" w14:textId="69D48133" w:rsidR="006A013C" w:rsidRPr="00274F05" w:rsidRDefault="0099097C" w:rsidP="00274F05">
      <w:pPr>
        <w:spacing w:line="240" w:lineRule="auto"/>
        <w:outlineLvl w:val="0"/>
        <w:rPr>
          <w:rFonts w:eastAsia="SimSun"/>
          <w:lang w:val="en-US"/>
        </w:rPr>
      </w:pPr>
      <w:r w:rsidRPr="00274F05">
        <w:rPr>
          <w:rFonts w:eastAsia="SimSun"/>
          <w:lang w:val="en-US"/>
        </w:rPr>
        <w:t>Patients who develop symptoms suggestive of pleural effusion such as dyspnoea or dry cough should be evaluated by chest X</w:t>
      </w:r>
      <w:r w:rsidRPr="004E54A3">
        <w:rPr>
          <w:rFonts w:eastAsia="SimSun"/>
          <w:lang w:val="en-US"/>
        </w:rPr>
        <w:t>-</w:t>
      </w:r>
      <w:r w:rsidRPr="00274F05">
        <w:rPr>
          <w:rFonts w:eastAsia="SimSun"/>
          <w:lang w:val="en-US"/>
        </w:rPr>
        <w:t>ray. Grade 3 or 4 pleural effusion may require thoracocentesis and oxygen therapy. Fluid retention adverse reactions were typically managed by supportive care measures that include diuretics and short courses of steroids (see sections</w:t>
      </w:r>
      <w:r w:rsidRPr="004E54A3">
        <w:rPr>
          <w:rFonts w:eastAsia="SimSun"/>
          <w:lang w:val="en-US"/>
        </w:rPr>
        <w:t xml:space="preserve"> </w:t>
      </w:r>
      <w:r w:rsidRPr="00274F05">
        <w:rPr>
          <w:rFonts w:eastAsia="SimSun"/>
          <w:lang w:val="en-US"/>
        </w:rPr>
        <w:t>4.2 and</w:t>
      </w:r>
      <w:r w:rsidRPr="004E54A3">
        <w:rPr>
          <w:rFonts w:eastAsia="SimSun"/>
          <w:lang w:val="en-US"/>
        </w:rPr>
        <w:t xml:space="preserve"> </w:t>
      </w:r>
      <w:r w:rsidRPr="00274F05">
        <w:rPr>
          <w:rFonts w:eastAsia="SimSun"/>
          <w:lang w:val="en-US"/>
        </w:rPr>
        <w:t>4.8). Patients aged 65 years and older are more likely than younger patients to experience pleural effusion, dyspnoea, cough, pericardial effusion and congestive heart failure, and should be monitored closely. Cases of chylothorax have also been reported in patients presenting with pleural effusion (see section 4.8).</w:t>
      </w:r>
    </w:p>
    <w:p w14:paraId="7ABC727C" w14:textId="77777777" w:rsidR="006A013C" w:rsidRPr="00274F05" w:rsidRDefault="006A013C" w:rsidP="00274F05">
      <w:pPr>
        <w:spacing w:line="240" w:lineRule="auto"/>
        <w:outlineLvl w:val="0"/>
        <w:rPr>
          <w:rFonts w:eastAsia="SimSun"/>
          <w:lang w:val="en-US"/>
        </w:rPr>
      </w:pPr>
    </w:p>
    <w:p w14:paraId="2A80F8F5" w14:textId="77777777" w:rsidR="006A013C" w:rsidRPr="004E54A3" w:rsidRDefault="0099097C" w:rsidP="00274F05">
      <w:pPr>
        <w:spacing w:line="240" w:lineRule="auto"/>
        <w:outlineLvl w:val="0"/>
        <w:rPr>
          <w:i/>
          <w:noProof/>
          <w:u w:val="single"/>
        </w:rPr>
      </w:pPr>
      <w:r w:rsidRPr="004E54A3">
        <w:rPr>
          <w:i/>
          <w:noProof/>
          <w:u w:val="single"/>
        </w:rPr>
        <w:t>Pulmonary arterial hypertension (PAH)</w:t>
      </w:r>
    </w:p>
    <w:p w14:paraId="30DB96DD" w14:textId="3A8CE653" w:rsidR="006A013C" w:rsidRPr="004E54A3" w:rsidRDefault="0099097C" w:rsidP="00274F05">
      <w:pPr>
        <w:spacing w:line="240" w:lineRule="auto"/>
        <w:outlineLvl w:val="0"/>
        <w:rPr>
          <w:noProof/>
        </w:rPr>
      </w:pPr>
      <w:r w:rsidRPr="004E54A3">
        <w:rPr>
          <w:noProof/>
        </w:rPr>
        <w:t>PAH (pre-capillary pulmonary arterial hypertension confirmed by right heart catheterization) has been reported in association with dasatinib treatment (see section 4.8). In these cases, PAH was reported after initiation of dasatinib therapy, including after more than one year of treatment.</w:t>
      </w:r>
    </w:p>
    <w:p w14:paraId="7337572D" w14:textId="77777777" w:rsidR="006A013C" w:rsidRPr="004E54A3" w:rsidRDefault="006A013C" w:rsidP="00274F05">
      <w:pPr>
        <w:spacing w:line="240" w:lineRule="auto"/>
        <w:outlineLvl w:val="0"/>
        <w:rPr>
          <w:noProof/>
        </w:rPr>
      </w:pPr>
    </w:p>
    <w:p w14:paraId="2D1850B6" w14:textId="31BA33D1" w:rsidR="006A013C" w:rsidRPr="004E54A3" w:rsidRDefault="0099097C" w:rsidP="00274F05">
      <w:pPr>
        <w:spacing w:line="240" w:lineRule="auto"/>
        <w:outlineLvl w:val="0"/>
        <w:rPr>
          <w:noProof/>
        </w:rPr>
      </w:pPr>
      <w:r w:rsidRPr="004E54A3">
        <w:rPr>
          <w:noProof/>
        </w:rPr>
        <w:t xml:space="preserve">Patients should be evaluated for signs and symptoms of underlying cardiopulmonary disease prior to initiating dasatinib therapy. An echocardiography should be performed at treatment initiation in every patient presenting symptoms of cardiac disease and considered in patients with risk factors for cardiac or pulmonary disease. Patients who develop dyspnoea and fatigue after initiation of therapy should be evaluated for common etiologies including pleural effusion, pulmonary oedema, anaemia, or lung infiltration. In </w:t>
      </w:r>
      <w:r>
        <w:rPr>
          <w:noProof/>
        </w:rPr>
        <w:t xml:space="preserve">accordance </w:t>
      </w:r>
      <w:r w:rsidRPr="004E54A3">
        <w:rPr>
          <w:noProof/>
        </w:rPr>
        <w:t xml:space="preserve">with recommendations for management of non-haematologic adverse reactions (see section 4.2) the dose of dasatinib should be reduced or therapy interrupted during this evaluation. If no explanation is found, or if there is no improvement with dose reduction or interruption, the diagnosis of PAH should be considered. The diagnostic approach should follow standard practice guidelines. If PAH is confirmed, dasatinib should be permanently discontinued. Follow up should be performed </w:t>
      </w:r>
      <w:r>
        <w:rPr>
          <w:noProof/>
        </w:rPr>
        <w:t>accordi</w:t>
      </w:r>
      <w:r w:rsidRPr="004E54A3">
        <w:rPr>
          <w:noProof/>
        </w:rPr>
        <w:t>ng to standard practice guidelines. Improvements in haemodynamic and clinical parameters have been observed in dasatinib-treated patients with PAH following cessation of dasatinib therapy.</w:t>
      </w:r>
    </w:p>
    <w:p w14:paraId="18DD173C" w14:textId="77777777" w:rsidR="006A013C" w:rsidRPr="004E54A3" w:rsidRDefault="006A013C" w:rsidP="00274F05">
      <w:pPr>
        <w:spacing w:line="240" w:lineRule="auto"/>
        <w:outlineLvl w:val="0"/>
        <w:rPr>
          <w:noProof/>
        </w:rPr>
      </w:pPr>
    </w:p>
    <w:p w14:paraId="74D1065A" w14:textId="77777777" w:rsidR="006A013C" w:rsidRPr="004E54A3" w:rsidRDefault="0099097C" w:rsidP="00274F05">
      <w:pPr>
        <w:keepNext/>
        <w:keepLines/>
        <w:spacing w:line="240" w:lineRule="auto"/>
        <w:outlineLvl w:val="0"/>
        <w:rPr>
          <w:i/>
          <w:noProof/>
          <w:u w:val="single"/>
        </w:rPr>
      </w:pPr>
      <w:r w:rsidRPr="004E54A3">
        <w:rPr>
          <w:i/>
          <w:noProof/>
          <w:u w:val="single"/>
        </w:rPr>
        <w:t xml:space="preserve">QT </w:t>
      </w:r>
      <w:r>
        <w:rPr>
          <w:i/>
          <w:noProof/>
          <w:u w:val="single"/>
        </w:rPr>
        <w:t>P</w:t>
      </w:r>
      <w:r w:rsidRPr="004E54A3">
        <w:rPr>
          <w:i/>
          <w:noProof/>
          <w:u w:val="single"/>
        </w:rPr>
        <w:t>rolongation</w:t>
      </w:r>
    </w:p>
    <w:p w14:paraId="11ED9552" w14:textId="7C5C4DD4" w:rsidR="006A013C" w:rsidRPr="004E54A3" w:rsidRDefault="0099097C" w:rsidP="00274F05">
      <w:pPr>
        <w:keepNext/>
        <w:keepLines/>
        <w:spacing w:line="240" w:lineRule="auto"/>
        <w:outlineLvl w:val="0"/>
        <w:rPr>
          <w:noProof/>
        </w:rPr>
      </w:pPr>
      <w:r w:rsidRPr="004E54A3">
        <w:rPr>
          <w:i/>
          <w:noProof/>
        </w:rPr>
        <w:t>In vitro</w:t>
      </w:r>
      <w:r w:rsidRPr="004E54A3">
        <w:rPr>
          <w:noProof/>
        </w:rPr>
        <w:t xml:space="preserve"> data suggest that dasatinib has the potential to prolong cardiac ventricular repolarisation (QT Interval) (see section 5.3). In 258 dasatinib-treated patients and 258 imatinib-treated patients with a minimum of 60 months follow-up in the Phase III study in newly diagnosed chronic phase CML, 1 patient (&lt;1%) in each group had QTc prolongation reported as an adverse reaction. The median changes in QTcF from baseline were 3.0 msec in dasatinib-treated patients compared to 8.2 msec in imatinib-treated patients. One patient (&lt; 1%) in each group experienced a QTcF &gt; 500 msec. In 865 patients with leukaemia treated with dasatinib in Phase II clinical studies, the mean changes from baseline in QTc interval using Fridericia's method (QTcF) were 4</w:t>
      </w:r>
      <w:r w:rsidRPr="004E54A3">
        <w:rPr>
          <w:noProof/>
        </w:rPr>
        <w:noBreakHyphen/>
        <w:t>6 msec; the upper 95% confidence intervals for all mean changes from baseline were &lt;7 msec (see section 4.8).</w:t>
      </w:r>
    </w:p>
    <w:p w14:paraId="6286308C" w14:textId="4432109D" w:rsidR="006A013C" w:rsidRPr="004E54A3" w:rsidRDefault="0099097C" w:rsidP="00274F05">
      <w:pPr>
        <w:spacing w:line="240" w:lineRule="auto"/>
        <w:outlineLvl w:val="0"/>
        <w:rPr>
          <w:noProof/>
        </w:rPr>
      </w:pPr>
      <w:r w:rsidRPr="004E54A3">
        <w:rPr>
          <w:noProof/>
        </w:rPr>
        <w:t>Of the 2,182 patients with resistance or intolerance to prior imatinib therapy who received dasatinib in clinical studies, 15 (1%) had QTc prolongation reported as an adverse reaction. Twenty-one of these patients (1%) experienced a QTcF &gt;500 msec.</w:t>
      </w:r>
    </w:p>
    <w:p w14:paraId="510148D2" w14:textId="77777777" w:rsidR="006A013C" w:rsidRPr="004E54A3" w:rsidRDefault="006A013C" w:rsidP="00274F05">
      <w:pPr>
        <w:spacing w:line="240" w:lineRule="auto"/>
        <w:outlineLvl w:val="0"/>
        <w:rPr>
          <w:noProof/>
        </w:rPr>
      </w:pPr>
    </w:p>
    <w:p w14:paraId="39537196" w14:textId="4FB43FA2" w:rsidR="006A013C" w:rsidRPr="004E54A3" w:rsidRDefault="0099097C" w:rsidP="00274F05">
      <w:pPr>
        <w:spacing w:line="240" w:lineRule="auto"/>
        <w:outlineLvl w:val="0"/>
        <w:rPr>
          <w:noProof/>
        </w:rPr>
      </w:pPr>
      <w:r w:rsidRPr="004E54A3">
        <w:rPr>
          <w:noProof/>
        </w:rPr>
        <w:t>Dasatinib should be administered with caution to patients who have or may develop prolongation of QTc. These include patients with hypokalaemia or hypomagnesaemia, patients with congenital long QT syndrome, patients taking anti-arrhythmic medicinal products or other medicinal products which lead to QT prolongation, and cumulative high dose anthracycline therapy. Hypokalaemia or hypomagnesaemia should be corrected prior to dasatinib administration.</w:t>
      </w:r>
    </w:p>
    <w:p w14:paraId="51396467" w14:textId="77777777" w:rsidR="006A013C" w:rsidRPr="004E54A3" w:rsidRDefault="006A013C" w:rsidP="00274F05">
      <w:pPr>
        <w:spacing w:line="240" w:lineRule="auto"/>
        <w:outlineLvl w:val="0"/>
        <w:rPr>
          <w:noProof/>
        </w:rPr>
      </w:pPr>
    </w:p>
    <w:p w14:paraId="21CDA640" w14:textId="77777777" w:rsidR="006A013C" w:rsidRPr="00274F05" w:rsidRDefault="0099097C" w:rsidP="00274F05">
      <w:pPr>
        <w:spacing w:line="240" w:lineRule="auto"/>
        <w:outlineLvl w:val="0"/>
        <w:rPr>
          <w:i/>
          <w:u w:val="single"/>
        </w:rPr>
      </w:pPr>
      <w:r w:rsidRPr="004E54A3">
        <w:rPr>
          <w:i/>
          <w:noProof/>
          <w:u w:val="single"/>
        </w:rPr>
        <w:t>Cardiac adverse reactions</w:t>
      </w:r>
    </w:p>
    <w:p w14:paraId="696FAF21" w14:textId="77777777" w:rsidR="006A013C" w:rsidRPr="004E54A3" w:rsidRDefault="0099097C" w:rsidP="00274F05">
      <w:pPr>
        <w:spacing w:line="240" w:lineRule="auto"/>
        <w:outlineLvl w:val="0"/>
        <w:rPr>
          <w:noProof/>
        </w:rPr>
      </w:pPr>
      <w:r w:rsidRPr="004E54A3">
        <w:rPr>
          <w:noProof/>
        </w:rPr>
        <w:t>Dasatinib was studied in a randomised clinical study of 519 patients with newly diagnosed CML in chronic phase which included patients with prior cardiac disease. The cardiac adverse reactions of congestive heart failure/cardiac dysfunction, pericardial effusion, arrhythmias, palpitations, QT prolongation and myocardial infarction (including fatal) were reported in patients taking dasatinib. Cardiac adverse reactions were more frequent in patients with risk factors or a history of cardiac disease. Patients with risk factors (e.g. hypertension, hyperlipidaemia, diabetes) or a history of cardiac disease (e.g. prior percutaneous coronary intervention, documented coronary artery disease) should be monitored carefully for clinical signs or symptoms consistent with cardiac dysfunction such as chest pain, shortness of breath, and diaphoresis.</w:t>
      </w:r>
    </w:p>
    <w:p w14:paraId="7C9E6292" w14:textId="77777777" w:rsidR="006A013C" w:rsidRPr="004E54A3" w:rsidRDefault="006A013C" w:rsidP="00274F05">
      <w:pPr>
        <w:spacing w:line="240" w:lineRule="auto"/>
        <w:outlineLvl w:val="0"/>
        <w:rPr>
          <w:noProof/>
        </w:rPr>
      </w:pPr>
    </w:p>
    <w:p w14:paraId="63387638" w14:textId="57E01144" w:rsidR="006A013C" w:rsidRPr="004E54A3" w:rsidRDefault="0099097C" w:rsidP="00274F05">
      <w:pPr>
        <w:spacing w:line="240" w:lineRule="auto"/>
        <w:outlineLvl w:val="0"/>
        <w:rPr>
          <w:noProof/>
        </w:rPr>
      </w:pPr>
      <w:r w:rsidRPr="004E54A3">
        <w:rPr>
          <w:noProof/>
        </w:rPr>
        <w:t>If these clinical signs or symptoms develop, physicians are advised to interrupt dasatinib administration and consider the need for alternative CML-specific treatment. After resolution, a functional assessment should be performed prior to resuming treatment with dasatinib. Dasatinib may be resumed at the original dose for mild/moderate adverse reactions (≤grade 2) and resumed at a dose level reduction for severe adverse reactions (≥grade 3) (see section 4.2). Patients continuing treatment should be monitored periodically.</w:t>
      </w:r>
    </w:p>
    <w:p w14:paraId="081C33DD" w14:textId="77777777" w:rsidR="006A013C" w:rsidRPr="004E54A3" w:rsidRDefault="006A013C" w:rsidP="00274F05">
      <w:pPr>
        <w:spacing w:line="240" w:lineRule="auto"/>
        <w:outlineLvl w:val="0"/>
        <w:rPr>
          <w:noProof/>
        </w:rPr>
      </w:pPr>
    </w:p>
    <w:p w14:paraId="3CFE5FE1" w14:textId="77777777" w:rsidR="006A013C" w:rsidRPr="004E54A3" w:rsidRDefault="0099097C" w:rsidP="00274F05">
      <w:pPr>
        <w:spacing w:line="240" w:lineRule="auto"/>
        <w:outlineLvl w:val="0"/>
        <w:rPr>
          <w:noProof/>
        </w:rPr>
      </w:pPr>
      <w:r w:rsidRPr="004E54A3">
        <w:rPr>
          <w:noProof/>
        </w:rPr>
        <w:t>Patients with uncontrolled or significant cardiovascular disease were not included in the clinical studies.</w:t>
      </w:r>
    </w:p>
    <w:p w14:paraId="05B1163B" w14:textId="77777777" w:rsidR="006A013C" w:rsidRPr="004E54A3" w:rsidRDefault="006A013C" w:rsidP="00274F05">
      <w:pPr>
        <w:spacing w:line="240" w:lineRule="auto"/>
        <w:outlineLvl w:val="0"/>
        <w:rPr>
          <w:noProof/>
        </w:rPr>
      </w:pPr>
    </w:p>
    <w:p w14:paraId="75AE8097" w14:textId="77777777" w:rsidR="006A013C" w:rsidRPr="004E54A3" w:rsidRDefault="0099097C" w:rsidP="00274F05">
      <w:pPr>
        <w:spacing w:line="240" w:lineRule="auto"/>
        <w:outlineLvl w:val="0"/>
        <w:rPr>
          <w:i/>
          <w:noProof/>
          <w:u w:val="single"/>
        </w:rPr>
      </w:pPr>
      <w:r w:rsidRPr="004E54A3">
        <w:rPr>
          <w:i/>
          <w:noProof/>
          <w:u w:val="single"/>
        </w:rPr>
        <w:t>Thrombotic microangiopathy (TMA)</w:t>
      </w:r>
    </w:p>
    <w:p w14:paraId="428812AC" w14:textId="2C1506F2" w:rsidR="006A013C" w:rsidRPr="004E54A3" w:rsidRDefault="0099097C" w:rsidP="00274F05">
      <w:pPr>
        <w:spacing w:line="240" w:lineRule="auto"/>
        <w:outlineLvl w:val="0"/>
        <w:rPr>
          <w:noProof/>
        </w:rPr>
      </w:pPr>
      <w:r w:rsidRPr="004E54A3">
        <w:rPr>
          <w:noProof/>
        </w:rPr>
        <w:t xml:space="preserve">BCR-ABL tyrosine kinase inhibitors have been associated with thrombotic microangiopathy (TMA), including individual case reports for </w:t>
      </w:r>
      <w:r>
        <w:rPr>
          <w:noProof/>
        </w:rPr>
        <w:t>d</w:t>
      </w:r>
      <w:r w:rsidRPr="004E54A3">
        <w:rPr>
          <w:rFonts w:eastAsia="SimSun"/>
          <w:lang w:val="en-US"/>
        </w:rPr>
        <w:t>asatinib</w:t>
      </w:r>
      <w:r w:rsidRPr="00274F05">
        <w:rPr>
          <w:rFonts w:eastAsia="SimSun"/>
          <w:lang w:val="en-US"/>
        </w:rPr>
        <w:t xml:space="preserve"> </w:t>
      </w:r>
      <w:r w:rsidRPr="004E54A3">
        <w:rPr>
          <w:noProof/>
        </w:rPr>
        <w:t xml:space="preserve">(see section 4.8). If laboratory or clinical findings associated with TMA occur in a patient receiving </w:t>
      </w:r>
      <w:r>
        <w:rPr>
          <w:noProof/>
        </w:rPr>
        <w:t>d</w:t>
      </w:r>
      <w:r w:rsidRPr="004E54A3">
        <w:rPr>
          <w:rFonts w:eastAsia="SimSun"/>
          <w:lang w:val="en-US"/>
        </w:rPr>
        <w:t>asatinib</w:t>
      </w:r>
      <w:r w:rsidRPr="00274F05">
        <w:rPr>
          <w:rFonts w:eastAsia="SimSun"/>
          <w:lang w:val="en-US"/>
        </w:rPr>
        <w:t>,</w:t>
      </w:r>
      <w:r w:rsidRPr="004E54A3">
        <w:rPr>
          <w:noProof/>
        </w:rPr>
        <w:t xml:space="preserve"> treatment with </w:t>
      </w:r>
      <w:r>
        <w:rPr>
          <w:rFonts w:eastAsia="SimSun"/>
          <w:lang w:val="en-US"/>
        </w:rPr>
        <w:t>d</w:t>
      </w:r>
      <w:r w:rsidRPr="004E54A3">
        <w:rPr>
          <w:rFonts w:eastAsia="SimSun"/>
          <w:lang w:val="en-US"/>
        </w:rPr>
        <w:t>asatinib</w:t>
      </w:r>
      <w:r w:rsidRPr="00274F05">
        <w:rPr>
          <w:rFonts w:eastAsia="SimSun"/>
          <w:lang w:val="en-US"/>
        </w:rPr>
        <w:t xml:space="preserve"> </w:t>
      </w:r>
      <w:r>
        <w:rPr>
          <w:noProof/>
        </w:rPr>
        <w:t xml:space="preserve">should be </w:t>
      </w:r>
      <w:r w:rsidRPr="004E54A3">
        <w:rPr>
          <w:noProof/>
        </w:rPr>
        <w:t>discontinued and thorough evaluation for TMA, including ADAMTS13 activity and anti- ADAMTS13</w:t>
      </w:r>
      <w:r w:rsidRPr="004E54A3">
        <w:rPr>
          <w:noProof/>
        </w:rPr>
        <w:noBreakHyphen/>
        <w:t>antibody determination, should be completed. If anti-ADAMTS13</w:t>
      </w:r>
      <w:r w:rsidRPr="004E54A3">
        <w:rPr>
          <w:noProof/>
        </w:rPr>
        <w:noBreakHyphen/>
        <w:t xml:space="preserve">antibody is elevated in conjunction with low ADAMTS13 activity, treatment with </w:t>
      </w:r>
      <w:r>
        <w:rPr>
          <w:noProof/>
        </w:rPr>
        <w:t>d</w:t>
      </w:r>
      <w:r w:rsidRPr="004E54A3">
        <w:rPr>
          <w:rFonts w:eastAsia="SimSun"/>
          <w:lang w:val="en-US"/>
        </w:rPr>
        <w:t>asatinib</w:t>
      </w:r>
      <w:r w:rsidRPr="00274F05">
        <w:rPr>
          <w:rFonts w:eastAsia="SimSun"/>
          <w:lang w:val="en-US"/>
        </w:rPr>
        <w:t xml:space="preserve"> </w:t>
      </w:r>
      <w:r w:rsidRPr="004E54A3">
        <w:rPr>
          <w:noProof/>
        </w:rPr>
        <w:t>should not be resumed.</w:t>
      </w:r>
    </w:p>
    <w:p w14:paraId="79412706" w14:textId="77777777" w:rsidR="006A013C" w:rsidRPr="00274F05" w:rsidRDefault="006A013C" w:rsidP="00274F05">
      <w:pPr>
        <w:spacing w:line="240" w:lineRule="auto"/>
        <w:outlineLvl w:val="0"/>
      </w:pPr>
    </w:p>
    <w:p w14:paraId="53830983" w14:textId="77777777" w:rsidR="006A013C" w:rsidRPr="004E54A3" w:rsidRDefault="0099097C" w:rsidP="00274F05">
      <w:pPr>
        <w:spacing w:line="240" w:lineRule="auto"/>
        <w:outlineLvl w:val="0"/>
        <w:rPr>
          <w:i/>
          <w:noProof/>
          <w:u w:val="single"/>
        </w:rPr>
      </w:pPr>
      <w:r w:rsidRPr="004E54A3">
        <w:rPr>
          <w:i/>
          <w:noProof/>
          <w:u w:val="single"/>
        </w:rPr>
        <w:t>Hepatitis B reactivation</w:t>
      </w:r>
    </w:p>
    <w:p w14:paraId="6510DC00" w14:textId="3DB83F8A" w:rsidR="006A013C" w:rsidRPr="004E54A3" w:rsidRDefault="0099097C" w:rsidP="00274F05">
      <w:pPr>
        <w:spacing w:line="240" w:lineRule="auto"/>
        <w:outlineLvl w:val="0"/>
        <w:rPr>
          <w:noProof/>
        </w:rPr>
      </w:pPr>
      <w:r w:rsidRPr="004E54A3">
        <w:rPr>
          <w:noProof/>
        </w:rPr>
        <w:t>Reactivation of hepatitis B in patients who are chronic carriers of this virus has occurred after these patients received BCR-ABL tyrosine kinase inhibitors. Some cases resulted in acute hepatic failure or fulminant hepatitis leading to liver transplantation or a fatal outcome.</w:t>
      </w:r>
    </w:p>
    <w:p w14:paraId="52D4DE0A" w14:textId="68716D51" w:rsidR="006A013C" w:rsidRPr="004E54A3" w:rsidRDefault="0099097C" w:rsidP="00274F05">
      <w:pPr>
        <w:spacing w:line="240" w:lineRule="auto"/>
        <w:outlineLvl w:val="0"/>
        <w:rPr>
          <w:noProof/>
        </w:rPr>
      </w:pPr>
      <w:r w:rsidRPr="004E54A3">
        <w:rPr>
          <w:noProof/>
        </w:rPr>
        <w:t xml:space="preserve">Patients should be tested for HBV infection before initiating treatment with </w:t>
      </w:r>
      <w:r w:rsidR="00215293">
        <w:rPr>
          <w:rFonts w:eastAsia="SimSun"/>
          <w:lang w:val="en-US"/>
        </w:rPr>
        <w:t>d</w:t>
      </w:r>
      <w:r w:rsidRPr="004E54A3">
        <w:rPr>
          <w:rFonts w:eastAsia="SimSun"/>
          <w:lang w:val="en-US"/>
        </w:rPr>
        <w:t>asatinib</w:t>
      </w:r>
      <w:r w:rsidRPr="004E54A3">
        <w:rPr>
          <w:noProof/>
        </w:rPr>
        <w:t xml:space="preserve">. Experts in liver disease and in the treatment of hepatitis B should be consulted before treatment is initiated in patients with positive hepatitis B serology (including those with active disease) and for patients who test positive for HBV infection during treatment. Carriers of HBV who require treatment with </w:t>
      </w:r>
      <w:r w:rsidR="00215293">
        <w:rPr>
          <w:rFonts w:eastAsia="SimSun"/>
          <w:lang w:val="en-US"/>
        </w:rPr>
        <w:t>d</w:t>
      </w:r>
      <w:r w:rsidRPr="004E54A3">
        <w:rPr>
          <w:rFonts w:eastAsia="SimSun"/>
          <w:lang w:val="en-US"/>
        </w:rPr>
        <w:t>asatinib</w:t>
      </w:r>
      <w:r w:rsidRPr="00274F05">
        <w:rPr>
          <w:rFonts w:eastAsia="SimSun"/>
          <w:lang w:val="en-US"/>
        </w:rPr>
        <w:t xml:space="preserve"> </w:t>
      </w:r>
      <w:r w:rsidRPr="004E54A3">
        <w:rPr>
          <w:noProof/>
        </w:rPr>
        <w:t>should be closely monitored for signs and symptoms of active HBV infection throughout therapy and for several months following termination of therapy (see section 4.8).</w:t>
      </w:r>
    </w:p>
    <w:p w14:paraId="4B571101" w14:textId="77777777" w:rsidR="006A013C" w:rsidRPr="004E54A3" w:rsidRDefault="006A013C" w:rsidP="00274F05">
      <w:pPr>
        <w:spacing w:line="240" w:lineRule="auto"/>
        <w:outlineLvl w:val="0"/>
        <w:rPr>
          <w:noProof/>
        </w:rPr>
      </w:pPr>
    </w:p>
    <w:p w14:paraId="6634385D" w14:textId="77777777" w:rsidR="006A013C" w:rsidRPr="004E54A3" w:rsidRDefault="0099097C" w:rsidP="00274F05">
      <w:pPr>
        <w:spacing w:line="240" w:lineRule="auto"/>
        <w:outlineLvl w:val="0"/>
        <w:rPr>
          <w:i/>
          <w:noProof/>
          <w:u w:val="single"/>
        </w:rPr>
      </w:pPr>
      <w:r w:rsidRPr="004E54A3">
        <w:rPr>
          <w:i/>
          <w:noProof/>
          <w:u w:val="single"/>
        </w:rPr>
        <w:t>Effects on growth and development in paediatric patients</w:t>
      </w:r>
    </w:p>
    <w:p w14:paraId="7C63424A" w14:textId="7770C720" w:rsidR="006A013C" w:rsidRPr="004E54A3" w:rsidRDefault="0099097C" w:rsidP="00274F05">
      <w:pPr>
        <w:spacing w:line="240" w:lineRule="auto"/>
        <w:outlineLvl w:val="0"/>
        <w:rPr>
          <w:noProof/>
        </w:rPr>
      </w:pPr>
      <w:r w:rsidRPr="004E54A3">
        <w:rPr>
          <w:noProof/>
        </w:rPr>
        <w:t xml:space="preserve">In paediatric trials of </w:t>
      </w:r>
      <w:r>
        <w:rPr>
          <w:noProof/>
        </w:rPr>
        <w:t>d</w:t>
      </w:r>
      <w:r w:rsidRPr="004E54A3">
        <w:rPr>
          <w:rFonts w:eastAsia="SimSun"/>
          <w:lang w:val="en-US"/>
        </w:rPr>
        <w:t>asatinib</w:t>
      </w:r>
      <w:r w:rsidRPr="00274F05">
        <w:rPr>
          <w:rFonts w:eastAsia="SimSun"/>
          <w:lang w:val="en-US"/>
        </w:rPr>
        <w:t xml:space="preserve"> </w:t>
      </w:r>
      <w:r w:rsidRPr="004E54A3">
        <w:rPr>
          <w:noProof/>
        </w:rPr>
        <w:t xml:space="preserve">in imatinib-resistant/intolerant Ph+ CML-CP paediatric patients and treatment-naive Ph+ CML-CP paediatric patients after at least 2 years of treatment, treatment-related adverse events associated with bone growth and development were reported in 6 (4.6%) patients, one </w:t>
      </w:r>
      <w:r w:rsidRPr="00274F05">
        <w:rPr>
          <w:rFonts w:eastAsia="SimSun"/>
          <w:lang w:val="en-US"/>
        </w:rPr>
        <w:t>of which was severe in intensity (Growth Retardation Grade 3). These 6 cases included cases of</w:t>
      </w:r>
      <w:r w:rsidRPr="004E54A3">
        <w:rPr>
          <w:noProof/>
        </w:rPr>
        <w:t xml:space="preserve"> </w:t>
      </w:r>
      <w:r w:rsidRPr="00274F05">
        <w:rPr>
          <w:rFonts w:eastAsia="SimSun"/>
          <w:lang w:val="en-US"/>
        </w:rPr>
        <w:t>epiphyses delayed fusion, osteopaenia, growth retardation, and gynecomastia (see section</w:t>
      </w:r>
      <w:r w:rsidRPr="004E54A3">
        <w:rPr>
          <w:rFonts w:eastAsia="SimSun"/>
          <w:lang w:val="en-US"/>
        </w:rPr>
        <w:t xml:space="preserve"> </w:t>
      </w:r>
      <w:r w:rsidRPr="00274F05">
        <w:rPr>
          <w:rFonts w:eastAsia="SimSun"/>
          <w:lang w:val="en-US"/>
        </w:rPr>
        <w:t>5.1). These</w:t>
      </w:r>
      <w:r w:rsidRPr="004E54A3">
        <w:rPr>
          <w:noProof/>
        </w:rPr>
        <w:t xml:space="preserve"> </w:t>
      </w:r>
      <w:r w:rsidRPr="00274F05">
        <w:rPr>
          <w:rFonts w:eastAsia="SimSun"/>
          <w:lang w:val="en-US"/>
        </w:rPr>
        <w:t>results are difficult to interpret in the context of chronic diseases such as CML, and require long-term</w:t>
      </w:r>
      <w:r w:rsidRPr="004E54A3">
        <w:rPr>
          <w:noProof/>
        </w:rPr>
        <w:t xml:space="preserve"> </w:t>
      </w:r>
      <w:r w:rsidRPr="00274F05">
        <w:rPr>
          <w:rFonts w:eastAsia="SimSun"/>
          <w:lang w:val="en-US"/>
        </w:rPr>
        <w:t>follow-up</w:t>
      </w:r>
      <w:r w:rsidRPr="00274F05">
        <w:rPr>
          <w:rFonts w:ascii="TimesNewRoman" w:eastAsia="SimSun" w:hAnsi="TimesNewRoman"/>
          <w:sz w:val="21"/>
          <w:lang w:val="en-US"/>
        </w:rPr>
        <w:t>.</w:t>
      </w:r>
    </w:p>
    <w:p w14:paraId="06F3106A" w14:textId="77777777" w:rsidR="006A013C" w:rsidRPr="00274F05" w:rsidRDefault="006A013C" w:rsidP="00274F05">
      <w:pPr>
        <w:spacing w:line="240" w:lineRule="auto"/>
        <w:outlineLvl w:val="0"/>
        <w:rPr>
          <w:rFonts w:ascii="TimesNewRoman" w:eastAsia="SimSun" w:hAnsi="TimesNewRoman"/>
          <w:sz w:val="21"/>
          <w:lang w:val="en-US"/>
        </w:rPr>
      </w:pPr>
    </w:p>
    <w:p w14:paraId="35C96BFB" w14:textId="141DA427" w:rsidR="006A013C" w:rsidRDefault="0099097C" w:rsidP="00274F05">
      <w:pPr>
        <w:spacing w:line="240" w:lineRule="auto"/>
        <w:outlineLvl w:val="0"/>
        <w:rPr>
          <w:noProof/>
        </w:rPr>
      </w:pPr>
      <w:r w:rsidRPr="004E54A3">
        <w:rPr>
          <w:noProof/>
        </w:rPr>
        <w:t xml:space="preserve">In paediatric trials of </w:t>
      </w:r>
      <w:r>
        <w:rPr>
          <w:noProof/>
        </w:rPr>
        <w:t>d</w:t>
      </w:r>
      <w:r w:rsidRPr="004E54A3">
        <w:rPr>
          <w:rFonts w:eastAsia="SimSun"/>
          <w:lang w:val="en-US"/>
        </w:rPr>
        <w:t>asatinib</w:t>
      </w:r>
      <w:r w:rsidRPr="00274F05">
        <w:rPr>
          <w:rFonts w:eastAsia="SimSun"/>
          <w:lang w:val="en-US"/>
        </w:rPr>
        <w:t xml:space="preserve"> </w:t>
      </w:r>
      <w:r w:rsidRPr="004E54A3">
        <w:rPr>
          <w:noProof/>
        </w:rPr>
        <w:t>in combination with chemotherapy in newly diagnosed Ph+ ALL paediatric patients after a maximum of 2 years of treatment, treatment-related adverse events associated with bone growth and development were reported in 1 (0.6%) patient. This case was a Grade 1 osteopenia.</w:t>
      </w:r>
    </w:p>
    <w:p w14:paraId="0B403BE0" w14:textId="77777777" w:rsidR="006A013C" w:rsidRPr="00274F05" w:rsidRDefault="006A013C" w:rsidP="00274F05">
      <w:pPr>
        <w:spacing w:line="240" w:lineRule="auto"/>
        <w:outlineLvl w:val="0"/>
      </w:pPr>
    </w:p>
    <w:p w14:paraId="3A45C2FD" w14:textId="502F2F74" w:rsidR="006A013C" w:rsidRDefault="0099097C" w:rsidP="00274F05">
      <w:pPr>
        <w:spacing w:line="240" w:lineRule="auto"/>
        <w:outlineLvl w:val="0"/>
        <w:rPr>
          <w:noProof/>
        </w:rPr>
      </w:pPr>
      <w:r w:rsidRPr="00E962E9">
        <w:rPr>
          <w:noProof/>
        </w:rPr>
        <w:t xml:space="preserve">Growth retardation has been observed in paediatric patients treated with </w:t>
      </w:r>
      <w:r>
        <w:rPr>
          <w:noProof/>
        </w:rPr>
        <w:t xml:space="preserve">dasatinib </w:t>
      </w:r>
      <w:r w:rsidRPr="00E962E9">
        <w:rPr>
          <w:noProof/>
        </w:rPr>
        <w:t>in clinical trials</w:t>
      </w:r>
      <w:r>
        <w:rPr>
          <w:noProof/>
        </w:rPr>
        <w:t xml:space="preserve"> </w:t>
      </w:r>
      <w:r w:rsidRPr="00E962E9">
        <w:rPr>
          <w:noProof/>
        </w:rPr>
        <w:t>(see section 4.8). After a maximum of 2 years of treatment, a downward trend in expected height has</w:t>
      </w:r>
      <w:r>
        <w:rPr>
          <w:noProof/>
        </w:rPr>
        <w:t xml:space="preserve"> </w:t>
      </w:r>
      <w:r w:rsidRPr="00E962E9">
        <w:rPr>
          <w:noProof/>
        </w:rPr>
        <w:t>been observed, at the same degree as observed with the use of chemotherapy alone, without impacting</w:t>
      </w:r>
      <w:r>
        <w:rPr>
          <w:noProof/>
        </w:rPr>
        <w:t xml:space="preserve"> </w:t>
      </w:r>
      <w:r w:rsidRPr="00E962E9">
        <w:rPr>
          <w:noProof/>
        </w:rPr>
        <w:t>expected weight and BMI and no association with hormones abnormalities or other laboratory</w:t>
      </w:r>
      <w:r>
        <w:rPr>
          <w:noProof/>
        </w:rPr>
        <w:t xml:space="preserve"> </w:t>
      </w:r>
      <w:r w:rsidRPr="00E962E9">
        <w:rPr>
          <w:noProof/>
        </w:rPr>
        <w:t>parameters. Monitoring of bone growth and development in paediatric patients is recommended.</w:t>
      </w:r>
    </w:p>
    <w:p w14:paraId="215629BF" w14:textId="77777777" w:rsidR="006A013C" w:rsidRPr="00274F05" w:rsidRDefault="006A013C" w:rsidP="00274F05">
      <w:pPr>
        <w:spacing w:line="240" w:lineRule="auto"/>
        <w:outlineLvl w:val="0"/>
      </w:pPr>
    </w:p>
    <w:p w14:paraId="018C42F5" w14:textId="77777777" w:rsidR="006A013C" w:rsidRPr="004E54A3" w:rsidRDefault="0099097C" w:rsidP="00274F05">
      <w:pPr>
        <w:spacing w:line="240" w:lineRule="auto"/>
        <w:outlineLvl w:val="0"/>
        <w:rPr>
          <w:noProof/>
          <w:u w:val="single"/>
        </w:rPr>
      </w:pPr>
      <w:r w:rsidRPr="004E54A3">
        <w:rPr>
          <w:noProof/>
          <w:u w:val="single"/>
        </w:rPr>
        <w:t>Excipients</w:t>
      </w:r>
    </w:p>
    <w:p w14:paraId="7CF157D0" w14:textId="77777777" w:rsidR="006A013C" w:rsidRPr="004E54A3" w:rsidRDefault="0099097C" w:rsidP="00274F05">
      <w:pPr>
        <w:spacing w:line="240" w:lineRule="auto"/>
        <w:outlineLvl w:val="0"/>
        <w:rPr>
          <w:i/>
          <w:noProof/>
          <w:u w:val="single"/>
        </w:rPr>
      </w:pPr>
      <w:r w:rsidRPr="004E54A3">
        <w:rPr>
          <w:i/>
          <w:noProof/>
          <w:u w:val="single"/>
        </w:rPr>
        <w:t>Lactose</w:t>
      </w:r>
    </w:p>
    <w:p w14:paraId="51C2CA36" w14:textId="3D3C5353" w:rsidR="006A013C" w:rsidRDefault="0099097C" w:rsidP="00274F05">
      <w:pPr>
        <w:spacing w:line="240" w:lineRule="auto"/>
        <w:outlineLvl w:val="0"/>
        <w:rPr>
          <w:noProof/>
        </w:rPr>
      </w:pPr>
      <w:r w:rsidRPr="004E54A3">
        <w:rPr>
          <w:noProof/>
        </w:rPr>
        <w:t>This medicinal product contains lactose monohydrate. Patients with rare hereditary problems of galactose intolerance, total lactase deficiency or glucose-galactose malabsorption should not take this medicinal product.</w:t>
      </w:r>
    </w:p>
    <w:p w14:paraId="38D4648A" w14:textId="77777777" w:rsidR="005C7CA6" w:rsidRDefault="005C7CA6" w:rsidP="006A013C">
      <w:pPr>
        <w:spacing w:line="240" w:lineRule="auto"/>
        <w:outlineLvl w:val="0"/>
        <w:rPr>
          <w:noProof/>
        </w:rPr>
      </w:pPr>
    </w:p>
    <w:p w14:paraId="4721E3B0" w14:textId="77777777" w:rsidR="005C7CA6" w:rsidRPr="000E635A" w:rsidRDefault="0099097C" w:rsidP="00274F05">
      <w:pPr>
        <w:spacing w:line="240" w:lineRule="auto"/>
        <w:outlineLvl w:val="0"/>
        <w:rPr>
          <w:i/>
          <w:iCs/>
          <w:noProof/>
          <w:u w:val="single"/>
        </w:rPr>
      </w:pPr>
      <w:r w:rsidRPr="000E635A">
        <w:rPr>
          <w:i/>
          <w:iCs/>
          <w:noProof/>
          <w:u w:val="single"/>
        </w:rPr>
        <w:t>Sodium</w:t>
      </w:r>
    </w:p>
    <w:p w14:paraId="7A28C3CE" w14:textId="77777777" w:rsidR="005C7CA6" w:rsidRPr="00353EA8" w:rsidRDefault="0099097C" w:rsidP="005C7CA6">
      <w:pPr>
        <w:spacing w:line="240" w:lineRule="auto"/>
        <w:jc w:val="both"/>
        <w:rPr>
          <w:iCs/>
          <w:noProof/>
          <w:szCs w:val="22"/>
        </w:rPr>
      </w:pPr>
      <w:r>
        <w:rPr>
          <w:szCs w:val="22"/>
        </w:rPr>
        <w:t>This medicine contains less than 1 mmol sodium (23 mg) per film-coated tablet, that is to say essentially ˋ sodium free´.</w:t>
      </w:r>
    </w:p>
    <w:p w14:paraId="08ECB31F" w14:textId="77777777" w:rsidR="006A013C" w:rsidRPr="004E54A3" w:rsidRDefault="006A013C" w:rsidP="00274F05">
      <w:pPr>
        <w:spacing w:line="240" w:lineRule="auto"/>
        <w:outlineLvl w:val="0"/>
        <w:rPr>
          <w:noProof/>
        </w:rPr>
      </w:pPr>
    </w:p>
    <w:p w14:paraId="7BA05458" w14:textId="77777777" w:rsidR="006A013C" w:rsidRPr="004E54A3" w:rsidRDefault="0099097C" w:rsidP="00274F05">
      <w:pPr>
        <w:spacing w:line="240" w:lineRule="auto"/>
        <w:ind w:left="567" w:hanging="567"/>
        <w:outlineLvl w:val="0"/>
        <w:rPr>
          <w:noProof/>
        </w:rPr>
      </w:pPr>
      <w:r w:rsidRPr="00274F05">
        <w:rPr>
          <w:b/>
        </w:rPr>
        <w:t>4.5</w:t>
      </w:r>
      <w:r w:rsidRPr="00274F05">
        <w:rPr>
          <w:b/>
        </w:rPr>
        <w:tab/>
        <w:t>Interaction with other medicinal products and other forms of interaction</w:t>
      </w:r>
    </w:p>
    <w:p w14:paraId="50D0BAFD" w14:textId="77777777" w:rsidR="006A013C" w:rsidRPr="004E54A3" w:rsidRDefault="006A013C" w:rsidP="00274F05">
      <w:pPr>
        <w:spacing w:line="240" w:lineRule="auto"/>
        <w:rPr>
          <w:noProof/>
        </w:rPr>
      </w:pPr>
    </w:p>
    <w:p w14:paraId="72A26209" w14:textId="77777777" w:rsidR="006A013C" w:rsidRPr="00274F05" w:rsidRDefault="0099097C" w:rsidP="00274F05">
      <w:pPr>
        <w:keepNext/>
        <w:spacing w:line="240" w:lineRule="auto"/>
        <w:rPr>
          <w:u w:val="single"/>
        </w:rPr>
      </w:pPr>
      <w:r w:rsidRPr="004E54A3">
        <w:rPr>
          <w:u w:val="single"/>
        </w:rPr>
        <w:t>Active substances that may increase dasatinib plasma concentrations</w:t>
      </w:r>
    </w:p>
    <w:p w14:paraId="5A97E336" w14:textId="4E557D5B" w:rsidR="006A013C" w:rsidRPr="004E54A3" w:rsidRDefault="0099097C" w:rsidP="00274F05">
      <w:pPr>
        <w:keepNext/>
        <w:spacing w:line="240" w:lineRule="auto"/>
      </w:pPr>
      <w:r w:rsidRPr="004E54A3">
        <w:rPr>
          <w:i/>
        </w:rPr>
        <w:t>In vitro</w:t>
      </w:r>
      <w:r w:rsidRPr="004E54A3">
        <w:t xml:space="preserve"> studies indicate that dasatinib is a CYP3A4 substrate. Concomitant use of dasatinib and medicinal products or substances which potently inhibit CYP3A4 (e.g. ketoconazole, itraconazole, erythromycin, clarithromycin, ritonavir, telithromycin, grapefruit juice) may increase exposure to dasatinib. Therefore, in patients receiving dasatinib, systemic administration of a potent CYP3A4 inhibitor is not recommended (see section 4.2).</w:t>
      </w:r>
    </w:p>
    <w:p w14:paraId="0FF476D8" w14:textId="77777777" w:rsidR="006A013C" w:rsidRPr="00274F05" w:rsidRDefault="006A013C" w:rsidP="00274F05">
      <w:pPr>
        <w:spacing w:line="240" w:lineRule="auto"/>
      </w:pPr>
    </w:p>
    <w:p w14:paraId="30800959" w14:textId="40B6DC9B" w:rsidR="006A013C" w:rsidRPr="004E54A3" w:rsidRDefault="0099097C" w:rsidP="00274F05">
      <w:pPr>
        <w:spacing w:line="240" w:lineRule="auto"/>
      </w:pPr>
      <w:r w:rsidRPr="004E54A3">
        <w:t xml:space="preserve">At clinically relevant concentrations, binding of dasatinib to plasma proteins is approximately 96% on the basis of </w:t>
      </w:r>
      <w:r w:rsidRPr="004E54A3">
        <w:rPr>
          <w:i/>
        </w:rPr>
        <w:t>in vitro</w:t>
      </w:r>
      <w:r w:rsidRPr="004E54A3">
        <w:t xml:space="preserve"> experiments. No studies have been performed to evaluate dasatinib interaction with other protein-bound medicinal products. The potential for displacement and its clinical relevance are unknown.</w:t>
      </w:r>
    </w:p>
    <w:p w14:paraId="3AF35CBF" w14:textId="77777777" w:rsidR="006A013C" w:rsidRPr="00274F05" w:rsidRDefault="006A013C" w:rsidP="00274F05">
      <w:pPr>
        <w:spacing w:line="240" w:lineRule="auto"/>
      </w:pPr>
    </w:p>
    <w:p w14:paraId="2539D4D2" w14:textId="77777777" w:rsidR="006A013C" w:rsidRPr="004E54A3" w:rsidRDefault="0099097C" w:rsidP="00274F05">
      <w:pPr>
        <w:spacing w:line="240" w:lineRule="auto"/>
        <w:rPr>
          <w:u w:val="single"/>
        </w:rPr>
      </w:pPr>
      <w:r w:rsidRPr="004E54A3">
        <w:rPr>
          <w:u w:val="single"/>
        </w:rPr>
        <w:t>Active substances that may decrease dasatinib plasma concentrations</w:t>
      </w:r>
    </w:p>
    <w:p w14:paraId="36A63011" w14:textId="47A89204" w:rsidR="006A013C" w:rsidRPr="004E54A3" w:rsidRDefault="0099097C" w:rsidP="00274F05">
      <w:pPr>
        <w:spacing w:line="240" w:lineRule="auto"/>
      </w:pPr>
      <w:r w:rsidRPr="004E54A3">
        <w:t>When dasatinib was administered following 8 daily evening administrations of 600 mg rifampicin, a potent CYP3A4 inducer, the AUC of dasatinib was decreased by 82%. Other medicinal products that induce CYP3A4 activity (e.g. dexamethasone, phenytoin, carbamazepine, phenobarbital or herbal preparations containing</w:t>
      </w:r>
      <w:r w:rsidRPr="00274F05">
        <w:t xml:space="preserve"> </w:t>
      </w:r>
      <w:r w:rsidRPr="004E54A3">
        <w:rPr>
          <w:i/>
        </w:rPr>
        <w:t>Hypericum perforatum</w:t>
      </w:r>
      <w:r w:rsidRPr="004E54A3">
        <w:t xml:space="preserve">, also known as St. John´s Wort) may also increase </w:t>
      </w:r>
      <w:r>
        <w:t xml:space="preserve">metabolism </w:t>
      </w:r>
      <w:r w:rsidRPr="004E54A3">
        <w:t>and decrease dasatinib plasma concentrations. Therefore, concomitant use of potent</w:t>
      </w:r>
      <w:r w:rsidRPr="00274F05">
        <w:t xml:space="preserve"> </w:t>
      </w:r>
      <w:r w:rsidRPr="004E54A3">
        <w:t>CYP3A4 inducers with dasatinib is not recommended. In patients in whom rifampicin or other CYP3A4 inducers are indicated, alternative medicinal products with less enzyme induction potential should be used. Concomitant use of dexamethasone, a weak CYP3A4 inducer, with dasatinib is allowed; dasatinib AUC is predicted to decrease approximately 25% with concomitant use of dexamethasone, which is not likely to be clinically meaningful.</w:t>
      </w:r>
    </w:p>
    <w:p w14:paraId="208EC35C" w14:textId="77777777" w:rsidR="006A013C" w:rsidRPr="004E54A3" w:rsidRDefault="006A013C" w:rsidP="000B4125">
      <w:pPr>
        <w:spacing w:line="240" w:lineRule="auto"/>
      </w:pPr>
    </w:p>
    <w:p w14:paraId="1FE96954" w14:textId="28F68FF3" w:rsidR="006A013C" w:rsidRPr="004E54A3" w:rsidRDefault="0099097C" w:rsidP="00274F05">
      <w:pPr>
        <w:spacing w:line="240" w:lineRule="auto"/>
        <w:rPr>
          <w:i/>
          <w:u w:val="single"/>
        </w:rPr>
      </w:pPr>
      <w:r w:rsidRPr="004E54A3">
        <w:rPr>
          <w:i/>
          <w:u w:val="single"/>
        </w:rPr>
        <w:t>Histamine-2 antagonists and proton pump inhibitors</w:t>
      </w:r>
    </w:p>
    <w:p w14:paraId="587A8B3D" w14:textId="04D81B09" w:rsidR="006A013C" w:rsidRPr="004E54A3" w:rsidRDefault="0099097C" w:rsidP="00274F05">
      <w:pPr>
        <w:spacing w:line="240" w:lineRule="auto"/>
      </w:pPr>
      <w:r w:rsidRPr="004E54A3">
        <w:t>Long-term suppression of gastric acid secretion by H</w:t>
      </w:r>
      <w:r w:rsidRPr="004E54A3">
        <w:rPr>
          <w:vertAlign w:val="subscript"/>
        </w:rPr>
        <w:t>2</w:t>
      </w:r>
      <w:r w:rsidRPr="004E54A3">
        <w:t xml:space="preserve"> antagonists or proton pump inhibitors (e.g. famotidine and omeprazole) is likely to reduce dasatinib exposure. In a single-dose study in healthy subjects, the administration of famotidine 10 hours prior to a single dose of </w:t>
      </w:r>
      <w:r>
        <w:t>d</w:t>
      </w:r>
      <w:r w:rsidRPr="004E54A3">
        <w:rPr>
          <w:rFonts w:eastAsia="SimSun"/>
          <w:lang w:val="en-US"/>
        </w:rPr>
        <w:t>asatinib</w:t>
      </w:r>
      <w:r w:rsidRPr="00274F05">
        <w:rPr>
          <w:rFonts w:eastAsia="SimSun"/>
          <w:lang w:val="en-US"/>
        </w:rPr>
        <w:t xml:space="preserve"> </w:t>
      </w:r>
      <w:r w:rsidRPr="004E54A3">
        <w:t>reduced dasatinib exposure by 61%. In a study of 14 healthy subjects,</w:t>
      </w:r>
      <w:r>
        <w:t xml:space="preserve"> administration of a single 100</w:t>
      </w:r>
      <w:r>
        <w:noBreakHyphen/>
      </w:r>
      <w:r w:rsidRPr="004E54A3">
        <w:t xml:space="preserve">mg dose of </w:t>
      </w:r>
      <w:r>
        <w:rPr>
          <w:rFonts w:eastAsia="SimSun"/>
          <w:lang w:val="en-US"/>
        </w:rPr>
        <w:t>d</w:t>
      </w:r>
      <w:r w:rsidRPr="004E54A3">
        <w:rPr>
          <w:rFonts w:eastAsia="SimSun"/>
          <w:lang w:val="en-US"/>
        </w:rPr>
        <w:t>asatinib</w:t>
      </w:r>
      <w:r w:rsidRPr="00274F05">
        <w:rPr>
          <w:rFonts w:eastAsia="SimSun"/>
          <w:lang w:val="en-US"/>
        </w:rPr>
        <w:t xml:space="preserve"> </w:t>
      </w:r>
      <w:r w:rsidRPr="004E54A3">
        <w:t>22 hours following a 4</w:t>
      </w:r>
      <w:r w:rsidRPr="004E54A3">
        <w:noBreakHyphen/>
        <w:t>day, 40</w:t>
      </w:r>
      <w:r w:rsidRPr="004E54A3">
        <w:noBreakHyphen/>
        <w:t>mg omeprazole dose at steady state reduced the AUC of dasatinib by 43% and the C</w:t>
      </w:r>
      <w:r w:rsidRPr="004E54A3">
        <w:rPr>
          <w:vertAlign w:val="subscript"/>
        </w:rPr>
        <w:t>max</w:t>
      </w:r>
      <w:r w:rsidRPr="004E54A3">
        <w:t xml:space="preserve"> of dasatinib by 42%. The use of antacids should be considered in place of H</w:t>
      </w:r>
      <w:r w:rsidRPr="004E54A3">
        <w:rPr>
          <w:vertAlign w:val="subscript"/>
        </w:rPr>
        <w:t>2</w:t>
      </w:r>
      <w:r w:rsidRPr="004E54A3">
        <w:t xml:space="preserve"> antagonists or proton pump inhibitors in patients receiving </w:t>
      </w:r>
      <w:r>
        <w:t>d</w:t>
      </w:r>
      <w:r w:rsidRPr="004E54A3">
        <w:rPr>
          <w:rFonts w:eastAsia="SimSun"/>
          <w:lang w:val="en-US"/>
        </w:rPr>
        <w:t>asatinib</w:t>
      </w:r>
      <w:r w:rsidRPr="00274F05">
        <w:rPr>
          <w:rFonts w:eastAsia="SimSun"/>
          <w:lang w:val="en-US"/>
        </w:rPr>
        <w:t xml:space="preserve"> </w:t>
      </w:r>
      <w:r w:rsidRPr="004E54A3">
        <w:t>therapy (see section 4.4).</w:t>
      </w:r>
    </w:p>
    <w:p w14:paraId="703C8730" w14:textId="77777777" w:rsidR="006A013C" w:rsidRPr="004E54A3" w:rsidRDefault="006A013C" w:rsidP="00274F05">
      <w:pPr>
        <w:spacing w:line="240" w:lineRule="auto"/>
      </w:pPr>
    </w:p>
    <w:p w14:paraId="5D1B2915" w14:textId="77777777" w:rsidR="006A013C" w:rsidRPr="004E54A3" w:rsidRDefault="0099097C" w:rsidP="00274F05">
      <w:pPr>
        <w:spacing w:line="240" w:lineRule="auto"/>
        <w:rPr>
          <w:i/>
          <w:u w:val="single"/>
        </w:rPr>
      </w:pPr>
      <w:r w:rsidRPr="004E54A3">
        <w:rPr>
          <w:i/>
          <w:u w:val="single"/>
        </w:rPr>
        <w:t>Antacids</w:t>
      </w:r>
    </w:p>
    <w:p w14:paraId="7603F327" w14:textId="5865B285" w:rsidR="006A013C" w:rsidRPr="004E54A3" w:rsidRDefault="0099097C" w:rsidP="00274F05">
      <w:pPr>
        <w:spacing w:line="240" w:lineRule="auto"/>
      </w:pPr>
      <w:r w:rsidRPr="004E54A3">
        <w:t xml:space="preserve">Non-clinical data demonstrate that the solubility of dasatinib is pH-dependent. In healthy subjects, the concomitant use of aluminium hydroxide/magnesium hydroxide antacids with </w:t>
      </w:r>
      <w:r>
        <w:t>d</w:t>
      </w:r>
      <w:r w:rsidRPr="004E54A3">
        <w:rPr>
          <w:rFonts w:eastAsia="SimSun"/>
          <w:lang w:val="en-US"/>
        </w:rPr>
        <w:t>asatinib</w:t>
      </w:r>
      <w:r w:rsidRPr="00274F05">
        <w:rPr>
          <w:rFonts w:eastAsia="SimSun"/>
          <w:lang w:val="en-US"/>
        </w:rPr>
        <w:t xml:space="preserve"> </w:t>
      </w:r>
      <w:r w:rsidRPr="004E54A3">
        <w:t xml:space="preserve">reduced the AUC of a single dose of </w:t>
      </w:r>
      <w:r>
        <w:t>d</w:t>
      </w:r>
      <w:r w:rsidRPr="004E54A3">
        <w:rPr>
          <w:rFonts w:eastAsia="SimSun"/>
          <w:lang w:val="en-US"/>
        </w:rPr>
        <w:t>asatinib</w:t>
      </w:r>
      <w:r w:rsidRPr="00274F05">
        <w:rPr>
          <w:rFonts w:eastAsia="SimSun"/>
          <w:lang w:val="en-US"/>
        </w:rPr>
        <w:t xml:space="preserve"> </w:t>
      </w:r>
      <w:r w:rsidRPr="004E54A3">
        <w:t>by 55% and the C</w:t>
      </w:r>
      <w:r w:rsidRPr="004E54A3">
        <w:rPr>
          <w:vertAlign w:val="subscript"/>
        </w:rPr>
        <w:t>max</w:t>
      </w:r>
      <w:r w:rsidRPr="004E54A3">
        <w:t xml:space="preserve"> by 58%. However, when antacids were administered 2 hours prior to a single dose of </w:t>
      </w:r>
      <w:r>
        <w:t>d</w:t>
      </w:r>
      <w:r>
        <w:rPr>
          <w:rFonts w:eastAsia="SimSun"/>
          <w:lang w:val="en-US"/>
        </w:rPr>
        <w:t>asatinib</w:t>
      </w:r>
      <w:r w:rsidRPr="004E54A3">
        <w:t xml:space="preserve">, no relevant changes in dasatinib concentration or exposure were observed. Thus, antacids may be administered up to 2 hours prior to or 2 hours following </w:t>
      </w:r>
      <w:r>
        <w:rPr>
          <w:rFonts w:eastAsia="SimSun"/>
          <w:lang w:val="en-US"/>
        </w:rPr>
        <w:t>dasatinib</w:t>
      </w:r>
      <w:r w:rsidRPr="00274F05">
        <w:rPr>
          <w:rFonts w:eastAsia="SimSun"/>
          <w:lang w:val="en-US"/>
        </w:rPr>
        <w:t xml:space="preserve"> </w:t>
      </w:r>
      <w:r w:rsidRPr="004E54A3">
        <w:t>(see section 4.4).</w:t>
      </w:r>
    </w:p>
    <w:p w14:paraId="109407EC" w14:textId="77777777" w:rsidR="006A013C" w:rsidRPr="004E54A3" w:rsidRDefault="006A013C" w:rsidP="00274F05">
      <w:pPr>
        <w:spacing w:line="240" w:lineRule="auto"/>
      </w:pPr>
    </w:p>
    <w:p w14:paraId="1A0099D1" w14:textId="77777777" w:rsidR="006A013C" w:rsidRPr="004E54A3" w:rsidRDefault="0099097C" w:rsidP="00274F05">
      <w:pPr>
        <w:spacing w:line="240" w:lineRule="auto"/>
        <w:rPr>
          <w:u w:val="single"/>
        </w:rPr>
      </w:pPr>
      <w:r w:rsidRPr="004E54A3">
        <w:rPr>
          <w:u w:val="single"/>
        </w:rPr>
        <w:t>Active substances that may have their plasma concentrations altered by dasatinib</w:t>
      </w:r>
    </w:p>
    <w:p w14:paraId="2419996E" w14:textId="507E72FB" w:rsidR="006A013C" w:rsidRPr="004E54A3" w:rsidRDefault="0099097C" w:rsidP="00274F05">
      <w:pPr>
        <w:spacing w:line="240" w:lineRule="auto"/>
      </w:pPr>
      <w:r w:rsidRPr="004E54A3">
        <w:t>Concomitant use of dasatinib and a CYP3A4 substrate may increase exposure to the CYP3A4 substrate. In a study in healthy subjects, a single 100 mg dose of dasatinib increased AUC and C</w:t>
      </w:r>
      <w:r w:rsidRPr="004E54A3">
        <w:rPr>
          <w:vertAlign w:val="subscript"/>
        </w:rPr>
        <w:t>max</w:t>
      </w:r>
      <w:r w:rsidRPr="004E54A3">
        <w:t xml:space="preserve"> exposure to simvastatin, a known CYP3A4 substrate, by 20 and 37% respectively. It cannot be excluded that the effect is larger after multiple doses of dasatinib. Therefore, CYP3A4 substrates known to have a narrow therapeutic index (e.g. astemizole, terfenadine, cisapride, pimozide, quinidine, bepridil or ergot alkaloids [ergotamine, dihydroergotamine]) should be administered with caution in patients receiving dasatinib (see section 4.4).</w:t>
      </w:r>
    </w:p>
    <w:p w14:paraId="051FD4C6" w14:textId="77777777" w:rsidR="006A013C" w:rsidRPr="004E54A3" w:rsidRDefault="0099097C" w:rsidP="00274F05">
      <w:pPr>
        <w:spacing w:line="240" w:lineRule="auto"/>
      </w:pPr>
      <w:r w:rsidRPr="004E54A3">
        <w:rPr>
          <w:i/>
        </w:rPr>
        <w:t>In vitro</w:t>
      </w:r>
      <w:r w:rsidRPr="004E54A3">
        <w:t xml:space="preserve"> data indicate a potential risk for interaction with CYP2C8 substrates, such as glitazones.</w:t>
      </w:r>
    </w:p>
    <w:p w14:paraId="3132722B" w14:textId="77777777" w:rsidR="006A013C" w:rsidRPr="004E54A3" w:rsidRDefault="006A013C" w:rsidP="00274F05">
      <w:pPr>
        <w:spacing w:line="240" w:lineRule="auto"/>
      </w:pPr>
    </w:p>
    <w:p w14:paraId="7752A4F9" w14:textId="77777777" w:rsidR="006A013C" w:rsidRPr="004E54A3" w:rsidRDefault="0099097C" w:rsidP="00274F05">
      <w:pPr>
        <w:spacing w:line="240" w:lineRule="auto"/>
        <w:rPr>
          <w:u w:val="single"/>
        </w:rPr>
      </w:pPr>
      <w:r w:rsidRPr="004E54A3">
        <w:rPr>
          <w:u w:val="single"/>
        </w:rPr>
        <w:t>Paediatric population</w:t>
      </w:r>
    </w:p>
    <w:p w14:paraId="388FDDFE" w14:textId="77777777" w:rsidR="006A013C" w:rsidRPr="004E54A3" w:rsidRDefault="0099097C" w:rsidP="00274F05">
      <w:pPr>
        <w:spacing w:line="240" w:lineRule="auto"/>
      </w:pPr>
      <w:r w:rsidRPr="004E54A3">
        <w:t>Interaction studies have only been performed in adults.</w:t>
      </w:r>
    </w:p>
    <w:p w14:paraId="024424BB" w14:textId="77777777" w:rsidR="006A013C" w:rsidRPr="004E54A3" w:rsidRDefault="006A013C" w:rsidP="00274F05">
      <w:pPr>
        <w:spacing w:line="240" w:lineRule="auto"/>
      </w:pPr>
    </w:p>
    <w:p w14:paraId="0B41CA0B" w14:textId="77777777" w:rsidR="006A013C" w:rsidRPr="004E54A3" w:rsidRDefault="0099097C" w:rsidP="00274F05">
      <w:pPr>
        <w:keepNext/>
        <w:spacing w:line="240" w:lineRule="auto"/>
        <w:ind w:left="567" w:hanging="567"/>
        <w:outlineLvl w:val="0"/>
        <w:rPr>
          <w:noProof/>
        </w:rPr>
      </w:pPr>
      <w:r w:rsidRPr="00274F05">
        <w:rPr>
          <w:b/>
        </w:rPr>
        <w:t>4.6</w:t>
      </w:r>
      <w:r w:rsidRPr="00274F05">
        <w:rPr>
          <w:b/>
        </w:rPr>
        <w:tab/>
        <w:t>Fertility, pregnancy and lactation</w:t>
      </w:r>
    </w:p>
    <w:p w14:paraId="75F0ACA3" w14:textId="77777777" w:rsidR="006A013C" w:rsidRPr="004E54A3" w:rsidRDefault="006A013C" w:rsidP="00274F05">
      <w:pPr>
        <w:keepNext/>
        <w:spacing w:line="240" w:lineRule="auto"/>
        <w:rPr>
          <w:noProof/>
        </w:rPr>
      </w:pPr>
    </w:p>
    <w:p w14:paraId="2D1BD33B" w14:textId="77777777" w:rsidR="006A013C" w:rsidRPr="00274F05" w:rsidRDefault="0099097C" w:rsidP="00274F05">
      <w:pPr>
        <w:keepNext/>
        <w:autoSpaceDE w:val="0"/>
        <w:autoSpaceDN w:val="0"/>
        <w:adjustRightInd w:val="0"/>
        <w:spacing w:line="240" w:lineRule="auto"/>
        <w:rPr>
          <w:rFonts w:eastAsia="SimSun"/>
          <w:u w:val="single"/>
          <w:lang w:val="en-US"/>
        </w:rPr>
      </w:pPr>
      <w:r w:rsidRPr="00274F05">
        <w:rPr>
          <w:rFonts w:eastAsia="SimSun"/>
          <w:u w:val="single"/>
          <w:lang w:val="en-US"/>
        </w:rPr>
        <w:t>Women of childbearing potential/contraception in males and females</w:t>
      </w:r>
    </w:p>
    <w:p w14:paraId="1F8349E4"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Both sexually active men and women of childbearing potential should use effective methods of contraception during treatment.</w:t>
      </w:r>
    </w:p>
    <w:p w14:paraId="0AB65FF0" w14:textId="77777777" w:rsidR="006A013C" w:rsidRPr="00274F05" w:rsidRDefault="006A013C" w:rsidP="00274F05">
      <w:pPr>
        <w:autoSpaceDE w:val="0"/>
        <w:autoSpaceDN w:val="0"/>
        <w:adjustRightInd w:val="0"/>
        <w:spacing w:line="240" w:lineRule="auto"/>
        <w:rPr>
          <w:rFonts w:eastAsia="SimSun"/>
          <w:lang w:val="en-US"/>
        </w:rPr>
      </w:pPr>
    </w:p>
    <w:p w14:paraId="118B1ED5" w14:textId="77777777" w:rsidR="006A013C" w:rsidRPr="00274F05" w:rsidRDefault="0099097C" w:rsidP="00274F05">
      <w:pPr>
        <w:autoSpaceDE w:val="0"/>
        <w:autoSpaceDN w:val="0"/>
        <w:adjustRightInd w:val="0"/>
        <w:spacing w:line="240" w:lineRule="auto"/>
        <w:rPr>
          <w:rFonts w:eastAsia="SimSun"/>
          <w:u w:val="single"/>
          <w:lang w:val="en-US"/>
        </w:rPr>
      </w:pPr>
      <w:r w:rsidRPr="00274F05">
        <w:rPr>
          <w:rFonts w:eastAsia="SimSun"/>
          <w:u w:val="single"/>
          <w:lang w:val="en-US"/>
        </w:rPr>
        <w:t>Pregnancy</w:t>
      </w:r>
    </w:p>
    <w:p w14:paraId="212A7E0A" w14:textId="1E0DD8C8"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Based on human experience, dasatinib is suspected to cause congenital malformations including neural tube defects, and harmful pharmacological effects on the foetus when administered during pregnancy.</w:t>
      </w:r>
    </w:p>
    <w:p w14:paraId="763202FF" w14:textId="14424315" w:rsidR="006A013C" w:rsidRPr="004E54A3" w:rsidRDefault="0099097C" w:rsidP="006A013C">
      <w:pPr>
        <w:autoSpaceDE w:val="0"/>
        <w:autoSpaceDN w:val="0"/>
        <w:adjustRightInd w:val="0"/>
        <w:spacing w:line="240" w:lineRule="auto"/>
        <w:rPr>
          <w:rFonts w:eastAsia="SimSun"/>
          <w:lang w:val="en-US"/>
        </w:rPr>
      </w:pPr>
      <w:r w:rsidRPr="004E54A3">
        <w:rPr>
          <w:rFonts w:eastAsia="SimSun"/>
          <w:lang w:val="en-US"/>
        </w:rPr>
        <w:t>Studies in animals have shown reproductive toxicity (see section 5.3).</w:t>
      </w:r>
    </w:p>
    <w:p w14:paraId="77A9E7C5" w14:textId="4D14289D" w:rsidR="006A013C" w:rsidRPr="00274F05" w:rsidRDefault="0099097C" w:rsidP="00274F05">
      <w:pPr>
        <w:autoSpaceDE w:val="0"/>
        <w:autoSpaceDN w:val="0"/>
        <w:adjustRightInd w:val="0"/>
        <w:spacing w:line="240" w:lineRule="auto"/>
        <w:rPr>
          <w:rFonts w:eastAsia="SimSun"/>
          <w:lang w:val="en-US"/>
        </w:rPr>
      </w:pPr>
      <w:r>
        <w:rPr>
          <w:rFonts w:eastAsia="SimSun"/>
          <w:lang w:val="en-US"/>
        </w:rPr>
        <w:t>d</w:t>
      </w:r>
      <w:r w:rsidR="00393922" w:rsidRPr="004E54A3">
        <w:rPr>
          <w:rFonts w:eastAsia="SimSun"/>
          <w:lang w:val="en-US"/>
        </w:rPr>
        <w:t>asatinib</w:t>
      </w:r>
      <w:r w:rsidR="00393922" w:rsidRPr="00274F05">
        <w:rPr>
          <w:rFonts w:eastAsia="SimSun"/>
          <w:lang w:val="en-US"/>
        </w:rPr>
        <w:t xml:space="preserve"> should not be used during pregnancy unless the clinical condition of the woman requires treatment with dasatinib. If </w:t>
      </w:r>
      <w:r>
        <w:rPr>
          <w:rFonts w:eastAsia="SimSun"/>
          <w:lang w:val="en-US"/>
        </w:rPr>
        <w:t>d</w:t>
      </w:r>
      <w:r w:rsidR="00393922" w:rsidRPr="004E54A3">
        <w:rPr>
          <w:rFonts w:eastAsia="SimSun"/>
          <w:lang w:val="en-US"/>
        </w:rPr>
        <w:t>asatinib</w:t>
      </w:r>
      <w:r w:rsidR="00393922" w:rsidRPr="00274F05">
        <w:rPr>
          <w:rFonts w:eastAsia="SimSun"/>
          <w:lang w:val="en-US"/>
        </w:rPr>
        <w:t xml:space="preserve"> is used during pregnancy, the patient must be informed of the potential risk to the foetus.</w:t>
      </w:r>
    </w:p>
    <w:p w14:paraId="4C2D6993" w14:textId="77777777" w:rsidR="006A013C" w:rsidRPr="00274F05" w:rsidRDefault="006A013C" w:rsidP="00274F05">
      <w:pPr>
        <w:autoSpaceDE w:val="0"/>
        <w:autoSpaceDN w:val="0"/>
        <w:adjustRightInd w:val="0"/>
        <w:spacing w:line="240" w:lineRule="auto"/>
        <w:rPr>
          <w:rFonts w:eastAsia="SimSun"/>
          <w:lang w:val="en-US"/>
        </w:rPr>
      </w:pPr>
    </w:p>
    <w:p w14:paraId="053813BB" w14:textId="1966DA6A" w:rsidR="006A013C" w:rsidRPr="00274F05" w:rsidRDefault="0099097C" w:rsidP="00274F05">
      <w:pPr>
        <w:autoSpaceDE w:val="0"/>
        <w:autoSpaceDN w:val="0"/>
        <w:adjustRightInd w:val="0"/>
        <w:spacing w:line="240" w:lineRule="auto"/>
        <w:rPr>
          <w:rFonts w:eastAsia="SimSun"/>
          <w:u w:val="single"/>
          <w:lang w:val="en-US"/>
        </w:rPr>
      </w:pPr>
      <w:r w:rsidRPr="00274F05">
        <w:rPr>
          <w:rFonts w:eastAsia="SimSun"/>
          <w:u w:val="single"/>
          <w:lang w:val="en-US"/>
        </w:rPr>
        <w:t>Breast</w:t>
      </w:r>
      <w:r w:rsidRPr="004E54A3">
        <w:rPr>
          <w:rFonts w:eastAsia="SimSun"/>
          <w:u w:val="single"/>
          <w:lang w:val="en-US"/>
        </w:rPr>
        <w:t>-</w:t>
      </w:r>
      <w:r w:rsidRPr="00274F05">
        <w:rPr>
          <w:rFonts w:eastAsia="SimSun"/>
          <w:u w:val="single"/>
          <w:lang w:val="en-US"/>
        </w:rPr>
        <w:t>feeding</w:t>
      </w:r>
    </w:p>
    <w:p w14:paraId="5359B2EA" w14:textId="19D5E402" w:rsidR="006A013C" w:rsidRPr="004E54A3" w:rsidRDefault="0099097C" w:rsidP="006A013C">
      <w:pPr>
        <w:autoSpaceDE w:val="0"/>
        <w:autoSpaceDN w:val="0"/>
        <w:adjustRightInd w:val="0"/>
        <w:spacing w:line="240" w:lineRule="auto"/>
        <w:rPr>
          <w:rFonts w:eastAsia="SimSun"/>
          <w:lang w:val="en-US"/>
        </w:rPr>
      </w:pPr>
      <w:r w:rsidRPr="00274F05">
        <w:rPr>
          <w:rFonts w:eastAsia="SimSun"/>
          <w:lang w:val="en-US"/>
        </w:rPr>
        <w:t>There is insufficient/limited information on the excretion of dasatinib in human or animal breast milk.</w:t>
      </w:r>
    </w:p>
    <w:p w14:paraId="3331ADE0" w14:textId="3D98EFDA"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Physico</w:t>
      </w:r>
      <w:r w:rsidRPr="004E54A3">
        <w:rPr>
          <w:rFonts w:eastAsia="SimSun"/>
          <w:lang w:val="en-US"/>
        </w:rPr>
        <w:t>-</w:t>
      </w:r>
      <w:r w:rsidRPr="00274F05">
        <w:rPr>
          <w:rFonts w:eastAsia="SimSun"/>
          <w:lang w:val="en-US"/>
        </w:rPr>
        <w:t>chemical and available pharmacodynamic/toxicological data on dasatinib point to excretion in breast milk and a risk to the suckling child cannot be excluded.</w:t>
      </w:r>
    </w:p>
    <w:p w14:paraId="13E82F50" w14:textId="51C82F5B"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Breast</w:t>
      </w:r>
      <w:r w:rsidRPr="004E54A3">
        <w:rPr>
          <w:rFonts w:eastAsia="SimSun"/>
          <w:lang w:val="en-US"/>
        </w:rPr>
        <w:t>-</w:t>
      </w:r>
      <w:r w:rsidRPr="00274F05">
        <w:rPr>
          <w:rFonts w:eastAsia="SimSun"/>
          <w:lang w:val="en-US"/>
        </w:rPr>
        <w:t xml:space="preserve">feeding should be stopped during treatment with </w:t>
      </w:r>
      <w:r w:rsidRPr="004E54A3">
        <w:rPr>
          <w:rFonts w:eastAsia="SimSun"/>
          <w:lang w:val="en-US"/>
        </w:rPr>
        <w:t xml:space="preserve">Dasatinib </w:t>
      </w:r>
      <w:r>
        <w:rPr>
          <w:rFonts w:eastAsia="SimSun"/>
          <w:lang w:val="en-US"/>
        </w:rPr>
        <w:t>Accord Healthcare</w:t>
      </w:r>
      <w:r w:rsidRPr="00274F05">
        <w:rPr>
          <w:rFonts w:eastAsia="SimSun"/>
          <w:lang w:val="en-US"/>
        </w:rPr>
        <w:t>.</w:t>
      </w:r>
    </w:p>
    <w:p w14:paraId="4D6BC7BC" w14:textId="77777777" w:rsidR="006A013C" w:rsidRPr="00274F05" w:rsidRDefault="006A013C" w:rsidP="00274F05">
      <w:pPr>
        <w:autoSpaceDE w:val="0"/>
        <w:autoSpaceDN w:val="0"/>
        <w:adjustRightInd w:val="0"/>
        <w:spacing w:line="240" w:lineRule="auto"/>
        <w:rPr>
          <w:rFonts w:eastAsia="SimSun"/>
          <w:lang w:val="en-US"/>
        </w:rPr>
      </w:pPr>
    </w:p>
    <w:p w14:paraId="3ADA4F90" w14:textId="77777777" w:rsidR="006A013C" w:rsidRPr="00274F05" w:rsidRDefault="0099097C" w:rsidP="00274F05">
      <w:pPr>
        <w:autoSpaceDE w:val="0"/>
        <w:autoSpaceDN w:val="0"/>
        <w:adjustRightInd w:val="0"/>
        <w:spacing w:line="240" w:lineRule="auto"/>
        <w:rPr>
          <w:rFonts w:eastAsia="SimSun"/>
          <w:u w:val="single"/>
          <w:lang w:val="en-US"/>
        </w:rPr>
      </w:pPr>
      <w:r w:rsidRPr="00274F05">
        <w:rPr>
          <w:rFonts w:eastAsia="SimSun"/>
          <w:u w:val="single"/>
          <w:lang w:val="en-US"/>
        </w:rPr>
        <w:t>Fertility</w:t>
      </w:r>
    </w:p>
    <w:p w14:paraId="642B201A" w14:textId="6A6D099F"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In animal studies, the fertility of male and female rats was not affected by treatment with dasatinib (see section</w:t>
      </w:r>
      <w:r w:rsidRPr="004E54A3">
        <w:rPr>
          <w:rFonts w:eastAsia="SimSun"/>
          <w:lang w:val="en-US"/>
        </w:rPr>
        <w:t xml:space="preserve"> </w:t>
      </w:r>
      <w:r w:rsidRPr="00274F05">
        <w:rPr>
          <w:rFonts w:eastAsia="SimSun"/>
          <w:lang w:val="en-US"/>
        </w:rPr>
        <w:t xml:space="preserve">5.3). Physicians and other healthcare providers should counsel male patients of appropriate age about possible effects of </w:t>
      </w:r>
      <w:r w:rsidR="00215293">
        <w:rPr>
          <w:rFonts w:eastAsia="SimSun"/>
          <w:lang w:val="en-US"/>
        </w:rPr>
        <w:t>d</w:t>
      </w:r>
      <w:r w:rsidRPr="004E54A3">
        <w:rPr>
          <w:rFonts w:eastAsia="SimSun"/>
          <w:lang w:val="en-US"/>
        </w:rPr>
        <w:t>asatinib</w:t>
      </w:r>
      <w:r w:rsidRPr="00274F05">
        <w:rPr>
          <w:rFonts w:eastAsia="SimSun"/>
          <w:lang w:val="en-US"/>
        </w:rPr>
        <w:t xml:space="preserve"> on fertility, and this counseling may include consideration of semen deposition.</w:t>
      </w:r>
    </w:p>
    <w:p w14:paraId="657B68A6" w14:textId="77777777" w:rsidR="006A013C" w:rsidRPr="00274F05" w:rsidRDefault="006A013C" w:rsidP="00274F05">
      <w:pPr>
        <w:spacing w:line="240" w:lineRule="auto"/>
        <w:rPr>
          <w:i/>
        </w:rPr>
      </w:pPr>
    </w:p>
    <w:p w14:paraId="4A6A9506" w14:textId="77777777" w:rsidR="006A013C" w:rsidRPr="004E54A3" w:rsidRDefault="0099097C" w:rsidP="00274F05">
      <w:pPr>
        <w:keepNext/>
        <w:keepLines/>
        <w:spacing w:line="240" w:lineRule="auto"/>
        <w:ind w:left="567" w:hanging="567"/>
        <w:outlineLvl w:val="0"/>
        <w:rPr>
          <w:noProof/>
        </w:rPr>
      </w:pPr>
      <w:r w:rsidRPr="00274F05">
        <w:rPr>
          <w:b/>
        </w:rPr>
        <w:t>4.7</w:t>
      </w:r>
      <w:r w:rsidRPr="00274F05">
        <w:rPr>
          <w:b/>
        </w:rPr>
        <w:tab/>
        <w:t>Effects on ability to drive and use machines</w:t>
      </w:r>
    </w:p>
    <w:p w14:paraId="75E3F685" w14:textId="77777777" w:rsidR="006A013C" w:rsidRPr="004E54A3" w:rsidRDefault="006A013C" w:rsidP="00274F05">
      <w:pPr>
        <w:keepNext/>
        <w:keepLines/>
        <w:spacing w:line="240" w:lineRule="auto"/>
        <w:rPr>
          <w:noProof/>
        </w:rPr>
      </w:pPr>
    </w:p>
    <w:p w14:paraId="4575495F" w14:textId="7416FA64" w:rsidR="006A013C" w:rsidRPr="00274F05" w:rsidRDefault="0099097C" w:rsidP="00274F05">
      <w:pPr>
        <w:keepNext/>
        <w:keepLines/>
        <w:spacing w:line="240" w:lineRule="auto"/>
      </w:pPr>
      <w:r w:rsidRPr="004E54A3">
        <w:rPr>
          <w:rFonts w:eastAsia="SimSun"/>
          <w:lang w:val="en-US"/>
        </w:rPr>
        <w:t xml:space="preserve">Dasatinib </w:t>
      </w:r>
      <w:r>
        <w:rPr>
          <w:rFonts w:eastAsia="SimSun"/>
          <w:lang w:val="en-US"/>
        </w:rPr>
        <w:t>Accord Healthcare</w:t>
      </w:r>
      <w:r w:rsidRPr="00274F05">
        <w:rPr>
          <w:rFonts w:eastAsia="SimSun"/>
          <w:lang w:val="en-US"/>
        </w:rPr>
        <w:t xml:space="preserve"> </w:t>
      </w:r>
      <w:r w:rsidRPr="004E54A3">
        <w:rPr>
          <w:noProof/>
        </w:rPr>
        <w:t xml:space="preserve">has minor influence on the ability to drive and use machines. </w:t>
      </w:r>
      <w:r w:rsidRPr="00274F05">
        <w:t>Patients should be advised that they may experience adverse reactions such as dizziness or blurred vision during treatment with dasatinib. Therefore, caution should be recommended when driving a car or operating machines.</w:t>
      </w:r>
    </w:p>
    <w:p w14:paraId="3F8CA17F" w14:textId="77777777" w:rsidR="006A013C" w:rsidRPr="004E54A3" w:rsidRDefault="006A013C" w:rsidP="00274F05">
      <w:pPr>
        <w:spacing w:line="240" w:lineRule="auto"/>
        <w:rPr>
          <w:noProof/>
        </w:rPr>
      </w:pPr>
    </w:p>
    <w:p w14:paraId="111C52C4" w14:textId="77777777" w:rsidR="006A013C" w:rsidRPr="00274F05" w:rsidRDefault="0099097C" w:rsidP="00274F05">
      <w:pPr>
        <w:spacing w:line="240" w:lineRule="auto"/>
        <w:outlineLvl w:val="0"/>
      </w:pPr>
      <w:r w:rsidRPr="00274F05">
        <w:rPr>
          <w:b/>
        </w:rPr>
        <w:t>4.8</w:t>
      </w:r>
      <w:r w:rsidRPr="00274F05">
        <w:rPr>
          <w:b/>
        </w:rPr>
        <w:tab/>
        <w:t>Undesirable effects</w:t>
      </w:r>
    </w:p>
    <w:p w14:paraId="069FE393" w14:textId="77777777" w:rsidR="006A013C" w:rsidRPr="004E54A3" w:rsidRDefault="006A013C" w:rsidP="00274F05">
      <w:pPr>
        <w:autoSpaceDE w:val="0"/>
        <w:autoSpaceDN w:val="0"/>
        <w:adjustRightInd w:val="0"/>
        <w:spacing w:line="240" w:lineRule="auto"/>
        <w:jc w:val="both"/>
        <w:rPr>
          <w:noProof/>
        </w:rPr>
      </w:pPr>
    </w:p>
    <w:p w14:paraId="3EEA44FC" w14:textId="77777777" w:rsidR="006A013C" w:rsidRPr="00274F05" w:rsidRDefault="0099097C" w:rsidP="00274F05">
      <w:pPr>
        <w:autoSpaceDE w:val="0"/>
        <w:autoSpaceDN w:val="0"/>
        <w:adjustRightInd w:val="0"/>
        <w:spacing w:line="240" w:lineRule="auto"/>
        <w:rPr>
          <w:rFonts w:eastAsia="SimSun"/>
          <w:u w:val="single"/>
          <w:lang w:val="en-US"/>
        </w:rPr>
      </w:pPr>
      <w:r w:rsidRPr="00274F05">
        <w:rPr>
          <w:rFonts w:eastAsia="SimSun"/>
          <w:u w:val="single"/>
          <w:lang w:val="en-US"/>
        </w:rPr>
        <w:t>Summary of the safety profile</w:t>
      </w:r>
    </w:p>
    <w:p w14:paraId="3C65556F" w14:textId="3C75BE91"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 xml:space="preserve">The data described below reflect the exposure to </w:t>
      </w:r>
      <w:r>
        <w:rPr>
          <w:rFonts w:eastAsia="SimSun"/>
          <w:lang w:val="en-US"/>
        </w:rPr>
        <w:t>d</w:t>
      </w:r>
      <w:r w:rsidRPr="004E54A3">
        <w:rPr>
          <w:rFonts w:eastAsia="SimSun"/>
          <w:lang w:val="en-US"/>
        </w:rPr>
        <w:t>asatinib</w:t>
      </w:r>
      <w:r w:rsidRPr="00274F05">
        <w:rPr>
          <w:rFonts w:eastAsia="SimSun"/>
          <w:lang w:val="en-US"/>
        </w:rPr>
        <w:t xml:space="preserve"> as single-agent therapy at all doses tested in clinical studies (N=2,900), including </w:t>
      </w:r>
      <w:r w:rsidRPr="004E54A3">
        <w:rPr>
          <w:rFonts w:eastAsia="SimSun"/>
        </w:rPr>
        <w:t>324 adult</w:t>
      </w:r>
      <w:r w:rsidRPr="00274F05">
        <w:rPr>
          <w:rFonts w:eastAsia="SimSun"/>
          <w:lang w:val="en-US"/>
        </w:rPr>
        <w:t xml:space="preserve"> patients with newly diagnosed chronic phase CML, 2,388 adult patients with imatinib-resistant or -intolerant chronic or advanced phase CML or Ph+</w:t>
      </w:r>
      <w:r w:rsidRPr="004E54A3">
        <w:rPr>
          <w:rFonts w:eastAsia="SimSun"/>
          <w:lang w:val="en-US"/>
        </w:rPr>
        <w:t xml:space="preserve"> </w:t>
      </w:r>
      <w:r w:rsidRPr="00274F05">
        <w:rPr>
          <w:rFonts w:eastAsia="SimSun"/>
          <w:lang w:val="en-US"/>
        </w:rPr>
        <w:t>ALL, and 188 paediatric patients.</w:t>
      </w:r>
    </w:p>
    <w:p w14:paraId="168B4DA8" w14:textId="77777777" w:rsidR="006A013C" w:rsidRPr="00274F05" w:rsidRDefault="006A013C" w:rsidP="00274F05">
      <w:pPr>
        <w:autoSpaceDE w:val="0"/>
        <w:autoSpaceDN w:val="0"/>
        <w:adjustRightInd w:val="0"/>
        <w:spacing w:line="240" w:lineRule="auto"/>
        <w:rPr>
          <w:rFonts w:eastAsia="SimSun"/>
          <w:lang w:val="en-US"/>
        </w:rPr>
      </w:pPr>
    </w:p>
    <w:p w14:paraId="792EE0B2" w14:textId="6F48220B"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In the 2,712 adult patients with either chronic phase CML, advanced phase CML or Ph+</w:t>
      </w:r>
      <w:r w:rsidRPr="004E54A3">
        <w:rPr>
          <w:rFonts w:eastAsia="SimSun"/>
          <w:lang w:val="en-US"/>
        </w:rPr>
        <w:t xml:space="preserve"> </w:t>
      </w:r>
      <w:r w:rsidRPr="00274F05">
        <w:rPr>
          <w:rFonts w:eastAsia="SimSun"/>
          <w:lang w:val="en-US"/>
        </w:rPr>
        <w:t>ALL, the median duration of therapy was 19.2 months (range</w:t>
      </w:r>
      <w:r w:rsidRPr="004E54A3">
        <w:rPr>
          <w:rFonts w:eastAsia="SimSun"/>
          <w:lang w:val="en-US"/>
        </w:rPr>
        <w:t xml:space="preserve"> </w:t>
      </w:r>
      <w:r w:rsidRPr="00274F05">
        <w:rPr>
          <w:rFonts w:eastAsia="SimSun"/>
          <w:lang w:val="en-US"/>
        </w:rPr>
        <w:t>0</w:t>
      </w:r>
      <w:r w:rsidRPr="004E54A3">
        <w:rPr>
          <w:rFonts w:eastAsia="SimSun"/>
          <w:lang w:val="en-US"/>
        </w:rPr>
        <w:t> </w:t>
      </w:r>
      <w:r w:rsidRPr="00274F05">
        <w:rPr>
          <w:rFonts w:eastAsia="SimSun"/>
          <w:lang w:val="en-US"/>
        </w:rPr>
        <w:t>to</w:t>
      </w:r>
      <w:r w:rsidRPr="004E54A3">
        <w:rPr>
          <w:rFonts w:eastAsia="SimSun"/>
          <w:lang w:val="en-US"/>
        </w:rPr>
        <w:t> </w:t>
      </w:r>
      <w:r w:rsidRPr="00274F05">
        <w:rPr>
          <w:rFonts w:eastAsia="SimSun"/>
          <w:lang w:val="en-US"/>
        </w:rPr>
        <w:t>93.2 months). In a randomized trial in patients with newly diagnosed chronic phase CML, the median duration of therapy was approximately 60 months. The median duration of therapy in 1,618 adult patients with chronic phase CML was 29 months (range</w:t>
      </w:r>
      <w:r w:rsidRPr="004E54A3">
        <w:rPr>
          <w:rFonts w:eastAsia="SimSun"/>
          <w:lang w:val="en-US"/>
        </w:rPr>
        <w:t xml:space="preserve"> </w:t>
      </w:r>
      <w:r w:rsidRPr="00274F05">
        <w:rPr>
          <w:rFonts w:eastAsia="SimSun"/>
          <w:lang w:val="en-US"/>
        </w:rPr>
        <w:t>0</w:t>
      </w:r>
      <w:r w:rsidRPr="004E54A3">
        <w:rPr>
          <w:rFonts w:eastAsia="SimSun"/>
          <w:lang w:val="en-US"/>
        </w:rPr>
        <w:t> </w:t>
      </w:r>
      <w:r w:rsidRPr="00274F05">
        <w:rPr>
          <w:rFonts w:eastAsia="SimSun"/>
          <w:lang w:val="en-US"/>
        </w:rPr>
        <w:t>to</w:t>
      </w:r>
      <w:r w:rsidRPr="004E54A3">
        <w:rPr>
          <w:rFonts w:eastAsia="SimSun"/>
          <w:lang w:val="en-US"/>
        </w:rPr>
        <w:t> </w:t>
      </w:r>
      <w:r w:rsidRPr="00274F05">
        <w:rPr>
          <w:rFonts w:eastAsia="SimSun"/>
          <w:lang w:val="en-US"/>
        </w:rPr>
        <w:t>92.9 months). The median duration of therapy in 1,094 adult patients with advanced phase CML or Ph+</w:t>
      </w:r>
      <w:r w:rsidRPr="004E54A3">
        <w:rPr>
          <w:rFonts w:eastAsia="SimSun"/>
          <w:lang w:val="en-US"/>
        </w:rPr>
        <w:t xml:space="preserve"> </w:t>
      </w:r>
      <w:r w:rsidRPr="00274F05">
        <w:rPr>
          <w:rFonts w:eastAsia="SimSun"/>
          <w:lang w:val="en-US"/>
        </w:rPr>
        <w:t>ALL was 6.2 months (range</w:t>
      </w:r>
      <w:r w:rsidRPr="004E54A3">
        <w:rPr>
          <w:rFonts w:eastAsia="SimSun"/>
          <w:lang w:val="en-US"/>
        </w:rPr>
        <w:t xml:space="preserve"> </w:t>
      </w:r>
      <w:r w:rsidRPr="00274F05">
        <w:rPr>
          <w:rFonts w:eastAsia="SimSun"/>
          <w:lang w:val="en-US"/>
        </w:rPr>
        <w:t>0</w:t>
      </w:r>
      <w:r w:rsidRPr="004E54A3">
        <w:rPr>
          <w:rFonts w:eastAsia="SimSun"/>
          <w:lang w:val="en-US"/>
        </w:rPr>
        <w:t> </w:t>
      </w:r>
      <w:r w:rsidRPr="00274F05">
        <w:rPr>
          <w:rFonts w:eastAsia="SimSun"/>
          <w:lang w:val="en-US"/>
        </w:rPr>
        <w:t>to</w:t>
      </w:r>
      <w:r w:rsidRPr="004E54A3">
        <w:rPr>
          <w:rFonts w:eastAsia="SimSun"/>
          <w:lang w:val="en-US"/>
        </w:rPr>
        <w:t> </w:t>
      </w:r>
      <w:r w:rsidRPr="00274F05">
        <w:rPr>
          <w:rFonts w:eastAsia="SimSun"/>
          <w:lang w:val="en-US"/>
        </w:rPr>
        <w:t>93.2 months). Among 188 patients in paediatric studies, the median duration of therapy was 26.3 months (range</w:t>
      </w:r>
      <w:r w:rsidRPr="004E54A3">
        <w:rPr>
          <w:rFonts w:eastAsia="SimSun"/>
          <w:lang w:val="en-US"/>
        </w:rPr>
        <w:t xml:space="preserve"> </w:t>
      </w:r>
      <w:r w:rsidRPr="00274F05">
        <w:rPr>
          <w:rFonts w:eastAsia="SimSun"/>
          <w:lang w:val="en-US"/>
        </w:rPr>
        <w:t>0</w:t>
      </w:r>
      <w:r w:rsidRPr="004E54A3">
        <w:rPr>
          <w:rFonts w:eastAsia="SimSun"/>
          <w:lang w:val="en-US"/>
        </w:rPr>
        <w:t> </w:t>
      </w:r>
      <w:r w:rsidRPr="00274F05">
        <w:rPr>
          <w:rFonts w:eastAsia="SimSun"/>
          <w:lang w:val="en-US"/>
        </w:rPr>
        <w:t>to</w:t>
      </w:r>
      <w:r w:rsidRPr="004E54A3">
        <w:rPr>
          <w:rFonts w:eastAsia="SimSun"/>
          <w:lang w:val="en-US"/>
        </w:rPr>
        <w:t> </w:t>
      </w:r>
      <w:r w:rsidRPr="00274F05">
        <w:rPr>
          <w:rFonts w:eastAsia="SimSun"/>
          <w:lang w:val="en-US"/>
        </w:rPr>
        <w:t xml:space="preserve">99.6 months). In the subset of 130 chronic phase CML </w:t>
      </w:r>
      <w:r>
        <w:rPr>
          <w:rFonts w:eastAsia="SimSun"/>
          <w:lang w:val="en-US"/>
        </w:rPr>
        <w:t>dasatinib</w:t>
      </w:r>
      <w:r>
        <w:rPr>
          <w:rFonts w:eastAsia="SimSun"/>
          <w:lang w:val="en-US"/>
        </w:rPr>
        <w:noBreakHyphen/>
      </w:r>
      <w:r w:rsidRPr="00274F05">
        <w:rPr>
          <w:rFonts w:eastAsia="SimSun"/>
          <w:lang w:val="en-US"/>
        </w:rPr>
        <w:t>treated paediatric patients, the median duration of therapy was 42.3 months (range</w:t>
      </w:r>
      <w:r w:rsidRPr="004E54A3">
        <w:rPr>
          <w:rFonts w:eastAsia="SimSun"/>
          <w:lang w:val="en-US"/>
        </w:rPr>
        <w:t xml:space="preserve"> </w:t>
      </w:r>
      <w:r w:rsidRPr="00274F05">
        <w:rPr>
          <w:rFonts w:eastAsia="SimSun"/>
          <w:lang w:val="en-US"/>
        </w:rPr>
        <w:t>0.1</w:t>
      </w:r>
      <w:r w:rsidRPr="004E54A3">
        <w:rPr>
          <w:rFonts w:eastAsia="SimSun"/>
          <w:lang w:val="en-US"/>
        </w:rPr>
        <w:t> </w:t>
      </w:r>
      <w:r w:rsidRPr="00274F05">
        <w:rPr>
          <w:rFonts w:eastAsia="SimSun"/>
          <w:lang w:val="en-US"/>
        </w:rPr>
        <w:t>to</w:t>
      </w:r>
      <w:r w:rsidRPr="004E54A3">
        <w:rPr>
          <w:rFonts w:eastAsia="SimSun"/>
          <w:lang w:val="en-US"/>
        </w:rPr>
        <w:t> </w:t>
      </w:r>
      <w:r w:rsidRPr="00274F05">
        <w:rPr>
          <w:rFonts w:eastAsia="SimSun"/>
          <w:lang w:val="en-US"/>
        </w:rPr>
        <w:t>99.6 months).</w:t>
      </w:r>
    </w:p>
    <w:p w14:paraId="166F157C" w14:textId="77777777" w:rsidR="006A013C" w:rsidRPr="004E54A3" w:rsidRDefault="006A013C" w:rsidP="00274F05">
      <w:pPr>
        <w:autoSpaceDE w:val="0"/>
        <w:autoSpaceDN w:val="0"/>
        <w:adjustRightInd w:val="0"/>
        <w:spacing w:line="240" w:lineRule="auto"/>
      </w:pPr>
    </w:p>
    <w:p w14:paraId="3E980399" w14:textId="188E4FE2" w:rsidR="006A013C" w:rsidRPr="004E54A3" w:rsidRDefault="0099097C" w:rsidP="00274F05">
      <w:pPr>
        <w:autoSpaceDE w:val="0"/>
        <w:autoSpaceDN w:val="0"/>
        <w:adjustRightInd w:val="0"/>
        <w:spacing w:line="240" w:lineRule="auto"/>
      </w:pPr>
      <w:r w:rsidRPr="004E54A3">
        <w:t xml:space="preserve">The majority of </w:t>
      </w:r>
      <w:r>
        <w:t>d</w:t>
      </w:r>
      <w:r>
        <w:rPr>
          <w:rFonts w:eastAsia="SimSun"/>
          <w:lang w:val="en-US"/>
        </w:rPr>
        <w:t>asatinib</w:t>
      </w:r>
      <w:r>
        <w:rPr>
          <w:rFonts w:eastAsia="SimSun"/>
          <w:lang w:val="en-US"/>
        </w:rPr>
        <w:noBreakHyphen/>
      </w:r>
      <w:r w:rsidRPr="004E54A3">
        <w:t>treated patients experienced adverse reactions at some time. In the overall population of 2,712 </w:t>
      </w:r>
      <w:r>
        <w:t>d</w:t>
      </w:r>
      <w:r w:rsidRPr="004E54A3">
        <w:rPr>
          <w:rFonts w:eastAsia="SimSun"/>
          <w:lang w:val="en-US"/>
        </w:rPr>
        <w:t>asatinib</w:t>
      </w:r>
      <w:r>
        <w:rPr>
          <w:rFonts w:eastAsia="SimSun"/>
          <w:lang w:val="en-US"/>
        </w:rPr>
        <w:noBreakHyphen/>
      </w:r>
      <w:r w:rsidRPr="004E54A3">
        <w:t>treated adult subjects, 520 (19%) experienced adverse reactions leading to treatment discontinuation.</w:t>
      </w:r>
    </w:p>
    <w:p w14:paraId="68CEDE58" w14:textId="77777777" w:rsidR="006A013C" w:rsidRPr="004E54A3" w:rsidRDefault="006A013C" w:rsidP="00274F05">
      <w:pPr>
        <w:autoSpaceDE w:val="0"/>
        <w:autoSpaceDN w:val="0"/>
        <w:adjustRightInd w:val="0"/>
        <w:spacing w:line="240" w:lineRule="auto"/>
      </w:pPr>
    </w:p>
    <w:p w14:paraId="6334C709" w14:textId="40D7B01D" w:rsidR="006A013C" w:rsidRDefault="0099097C" w:rsidP="006A013C">
      <w:pPr>
        <w:autoSpaceDE w:val="0"/>
        <w:autoSpaceDN w:val="0"/>
        <w:adjustRightInd w:val="0"/>
        <w:spacing w:line="240" w:lineRule="auto"/>
      </w:pPr>
      <w:r w:rsidRPr="004E54A3">
        <w:t xml:space="preserve">The overall safety profile of </w:t>
      </w:r>
      <w:r>
        <w:t>d</w:t>
      </w:r>
      <w:r w:rsidRPr="004E54A3">
        <w:rPr>
          <w:rFonts w:eastAsia="SimSun"/>
          <w:lang w:val="en-US"/>
        </w:rPr>
        <w:t>asatinib</w:t>
      </w:r>
      <w:r w:rsidRPr="00274F05">
        <w:rPr>
          <w:rFonts w:eastAsia="SimSun"/>
          <w:lang w:val="en-US"/>
        </w:rPr>
        <w:t xml:space="preserve"> </w:t>
      </w:r>
      <w:r w:rsidRPr="004E54A3">
        <w:t>in the paediatric Ph+ CML-CP population was similar to that of the adult population, regardless of formulation, with the exception of no reported pericardial effusion, pleural effusion, pulmonary oedema, or pulmonary hypertension in the paediatric population</w:t>
      </w:r>
      <w:r>
        <w:t>.</w:t>
      </w:r>
    </w:p>
    <w:p w14:paraId="7AC481C7" w14:textId="2D8C218D" w:rsidR="006A013C" w:rsidRPr="004E54A3" w:rsidRDefault="0099097C" w:rsidP="00274F05">
      <w:pPr>
        <w:autoSpaceDE w:val="0"/>
        <w:autoSpaceDN w:val="0"/>
        <w:adjustRightInd w:val="0"/>
        <w:spacing w:line="240" w:lineRule="auto"/>
      </w:pPr>
      <w:r>
        <w:t>O</w:t>
      </w:r>
      <w:r w:rsidRPr="004E54A3">
        <w:t>f the 130 </w:t>
      </w:r>
      <w:r>
        <w:t>d</w:t>
      </w:r>
      <w:r w:rsidRPr="004E54A3">
        <w:rPr>
          <w:rFonts w:eastAsia="SimSun"/>
          <w:lang w:val="en-US"/>
        </w:rPr>
        <w:t>asatinib</w:t>
      </w:r>
      <w:r>
        <w:rPr>
          <w:rFonts w:eastAsia="SimSun"/>
          <w:lang w:val="en-US"/>
        </w:rPr>
        <w:noBreakHyphen/>
      </w:r>
      <w:r w:rsidRPr="004E54A3">
        <w:t>treat</w:t>
      </w:r>
      <w:r>
        <w:t>ed paediatric subjects with CML</w:t>
      </w:r>
      <w:r>
        <w:noBreakHyphen/>
      </w:r>
      <w:r w:rsidRPr="004E54A3">
        <w:t>CP, 2 (1.5%) experienced adverse reactions leading to treatment discontinuation.</w:t>
      </w:r>
    </w:p>
    <w:p w14:paraId="5FB3A381" w14:textId="77777777" w:rsidR="006A013C" w:rsidRPr="004E54A3" w:rsidRDefault="006A013C" w:rsidP="00274F05">
      <w:pPr>
        <w:autoSpaceDE w:val="0"/>
        <w:autoSpaceDN w:val="0"/>
        <w:adjustRightInd w:val="0"/>
        <w:spacing w:line="240" w:lineRule="auto"/>
      </w:pPr>
    </w:p>
    <w:p w14:paraId="09948194" w14:textId="77777777" w:rsidR="006A013C" w:rsidRPr="00274F05" w:rsidRDefault="0099097C" w:rsidP="00274F05">
      <w:pPr>
        <w:autoSpaceDE w:val="0"/>
        <w:autoSpaceDN w:val="0"/>
        <w:adjustRightInd w:val="0"/>
        <w:spacing w:line="240" w:lineRule="auto"/>
        <w:rPr>
          <w:u w:val="single"/>
        </w:rPr>
      </w:pPr>
      <w:r w:rsidRPr="004E54A3">
        <w:rPr>
          <w:u w:val="single"/>
        </w:rPr>
        <w:t>Tabulated list of adverse reactions</w:t>
      </w:r>
    </w:p>
    <w:p w14:paraId="213BCBF5" w14:textId="4E9E85F5" w:rsidR="006A013C" w:rsidRPr="004E54A3" w:rsidRDefault="0099097C" w:rsidP="00274F05">
      <w:pPr>
        <w:autoSpaceDE w:val="0"/>
        <w:autoSpaceDN w:val="0"/>
        <w:adjustRightInd w:val="0"/>
        <w:spacing w:line="240" w:lineRule="auto"/>
      </w:pPr>
      <w:r w:rsidRPr="004E54A3">
        <w:t xml:space="preserve">The following adverse reactions, excluding laboratory abnormalities, were reported in patients treated with </w:t>
      </w:r>
      <w:r>
        <w:t>d</w:t>
      </w:r>
      <w:r w:rsidRPr="004E54A3">
        <w:rPr>
          <w:rFonts w:eastAsia="SimSun"/>
          <w:lang w:val="en-US"/>
        </w:rPr>
        <w:t>asatinib</w:t>
      </w:r>
      <w:r w:rsidRPr="00274F05">
        <w:rPr>
          <w:rFonts w:eastAsia="SimSun"/>
          <w:lang w:val="en-US"/>
        </w:rPr>
        <w:t xml:space="preserve"> </w:t>
      </w:r>
      <w:r w:rsidRPr="004E54A3">
        <w:t>used as single-agent therapy in clinical studies and post-marketing experience (Table 5). These reactions are presented by system organ class and by frequency. Frequencies are defined as: very common (≥1/10); common (≥1/100 to &lt;1/10); uncommon (≥1/1,000 to &lt;1/100); rare (≥1/10,000 to &lt;1/1,000); not known (cannot be estimated from available post-marketing data).</w:t>
      </w:r>
      <w:r w:rsidR="009465C8">
        <w:t xml:space="preserve"> </w:t>
      </w:r>
      <w:r w:rsidRPr="004E54A3">
        <w:t>Within each frequency grouping, adverse reactions are presented in order of decreasing seriousness.</w:t>
      </w:r>
    </w:p>
    <w:p w14:paraId="0E0C2A88" w14:textId="47107E2F" w:rsidR="006A013C" w:rsidRDefault="006A013C" w:rsidP="00274F05">
      <w:pPr>
        <w:autoSpaceDE w:val="0"/>
        <w:autoSpaceDN w:val="0"/>
        <w:adjustRightInd w:val="0"/>
        <w:spacing w:line="240" w:lineRule="auto"/>
        <w:rPr>
          <w:b/>
        </w:rPr>
      </w:pPr>
    </w:p>
    <w:p w14:paraId="5EC5BB3F" w14:textId="32E1C283" w:rsidR="009465C8" w:rsidRDefault="009465C8" w:rsidP="00274F05">
      <w:pPr>
        <w:autoSpaceDE w:val="0"/>
        <w:autoSpaceDN w:val="0"/>
        <w:adjustRightInd w:val="0"/>
        <w:spacing w:line="240" w:lineRule="auto"/>
        <w:rPr>
          <w:b/>
        </w:rPr>
      </w:pPr>
    </w:p>
    <w:p w14:paraId="19EFF1E9" w14:textId="33D4E426" w:rsidR="009465C8" w:rsidRDefault="009465C8" w:rsidP="00274F05">
      <w:pPr>
        <w:autoSpaceDE w:val="0"/>
        <w:autoSpaceDN w:val="0"/>
        <w:adjustRightInd w:val="0"/>
        <w:spacing w:line="240" w:lineRule="auto"/>
        <w:rPr>
          <w:b/>
        </w:rPr>
      </w:pPr>
    </w:p>
    <w:p w14:paraId="09416651" w14:textId="77777777" w:rsidR="009465C8" w:rsidRPr="00274F05" w:rsidRDefault="009465C8" w:rsidP="00274F05">
      <w:pPr>
        <w:autoSpaceDE w:val="0"/>
        <w:autoSpaceDN w:val="0"/>
        <w:adjustRightInd w:val="0"/>
        <w:spacing w:line="240" w:lineRule="auto"/>
        <w:rPr>
          <w:b/>
        </w:rPr>
      </w:pPr>
    </w:p>
    <w:p w14:paraId="03C8638D" w14:textId="77777777" w:rsidR="006A013C" w:rsidRPr="004E54A3" w:rsidRDefault="0099097C" w:rsidP="006A013C">
      <w:pPr>
        <w:autoSpaceDE w:val="0"/>
        <w:autoSpaceDN w:val="0"/>
        <w:adjustRightInd w:val="0"/>
        <w:spacing w:line="240" w:lineRule="auto"/>
        <w:rPr>
          <w:b/>
        </w:rPr>
      </w:pPr>
      <w:r w:rsidRPr="004E54A3">
        <w:rPr>
          <w:b/>
        </w:rPr>
        <w:t>Table 5: Tabulated summary of adverse reactions</w:t>
      </w:r>
    </w:p>
    <w:p w14:paraId="399FB7EB" w14:textId="77777777" w:rsidR="006A013C" w:rsidRPr="004E54A3" w:rsidRDefault="006A013C" w:rsidP="006A013C">
      <w:pPr>
        <w:autoSpaceDE w:val="0"/>
        <w:autoSpaceDN w:val="0"/>
        <w:adjustRightInd w:val="0"/>
        <w:spacing w:line="240" w:lineRule="au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7362"/>
      </w:tblGrid>
      <w:tr w:rsidR="008C0571" w14:paraId="4E9E7048" w14:textId="77777777" w:rsidTr="00274F05">
        <w:tc>
          <w:tcPr>
            <w:tcW w:w="5000" w:type="pct"/>
            <w:gridSpan w:val="2"/>
            <w:shd w:val="clear" w:color="auto" w:fill="auto"/>
          </w:tcPr>
          <w:p w14:paraId="3F5F85D7" w14:textId="77777777" w:rsidR="006A013C" w:rsidRPr="004E54A3" w:rsidRDefault="0099097C" w:rsidP="00274F05">
            <w:pPr>
              <w:autoSpaceDE w:val="0"/>
              <w:autoSpaceDN w:val="0"/>
              <w:adjustRightInd w:val="0"/>
              <w:spacing w:line="240" w:lineRule="auto"/>
              <w:rPr>
                <w:b/>
              </w:rPr>
            </w:pPr>
            <w:r w:rsidRPr="004E54A3">
              <w:rPr>
                <w:b/>
              </w:rPr>
              <w:t>Infections and infestations</w:t>
            </w:r>
          </w:p>
        </w:tc>
      </w:tr>
      <w:tr w:rsidR="008C0571" w14:paraId="4D17FE6B" w14:textId="77777777" w:rsidTr="00274F05">
        <w:tc>
          <w:tcPr>
            <w:tcW w:w="944" w:type="pct"/>
            <w:shd w:val="clear" w:color="auto" w:fill="auto"/>
          </w:tcPr>
          <w:p w14:paraId="2F465891" w14:textId="77777777" w:rsidR="006A013C" w:rsidRPr="00274F05" w:rsidRDefault="0099097C" w:rsidP="00274F05">
            <w:pPr>
              <w:autoSpaceDE w:val="0"/>
              <w:autoSpaceDN w:val="0"/>
              <w:adjustRightInd w:val="0"/>
              <w:spacing w:line="240" w:lineRule="auto"/>
              <w:rPr>
                <w:i/>
              </w:rPr>
            </w:pPr>
            <w:r w:rsidRPr="004E54A3">
              <w:rPr>
                <w:i/>
              </w:rPr>
              <w:t>Very common</w:t>
            </w:r>
          </w:p>
        </w:tc>
        <w:tc>
          <w:tcPr>
            <w:tcW w:w="4056" w:type="pct"/>
            <w:shd w:val="clear" w:color="auto" w:fill="auto"/>
          </w:tcPr>
          <w:p w14:paraId="38C0876C" w14:textId="7A945486" w:rsidR="006A013C" w:rsidRPr="00274F05" w:rsidRDefault="0099097C" w:rsidP="00274F05">
            <w:pPr>
              <w:autoSpaceDE w:val="0"/>
              <w:autoSpaceDN w:val="0"/>
              <w:adjustRightInd w:val="0"/>
              <w:spacing w:line="240" w:lineRule="auto"/>
              <w:rPr>
                <w:b/>
              </w:rPr>
            </w:pPr>
            <w:r w:rsidRPr="00274F05">
              <w:rPr>
                <w:rFonts w:eastAsia="SimSun"/>
                <w:lang w:val="en-US"/>
              </w:rPr>
              <w:t>infection (including bacterial, viral, fungal, non</w:t>
            </w:r>
            <w:r w:rsidRPr="004E54A3">
              <w:rPr>
                <w:rFonts w:eastAsia="SimSun"/>
                <w:lang w:val="en-US"/>
              </w:rPr>
              <w:t>-</w:t>
            </w:r>
            <w:r w:rsidRPr="00274F05">
              <w:rPr>
                <w:rFonts w:eastAsia="SimSun"/>
                <w:lang w:val="en-US"/>
              </w:rPr>
              <w:t>specified)</w:t>
            </w:r>
          </w:p>
        </w:tc>
      </w:tr>
      <w:tr w:rsidR="008C0571" w14:paraId="5DD6ED5F" w14:textId="77777777" w:rsidTr="00274F05">
        <w:tc>
          <w:tcPr>
            <w:tcW w:w="944" w:type="pct"/>
            <w:shd w:val="clear" w:color="auto" w:fill="auto"/>
          </w:tcPr>
          <w:p w14:paraId="2C8833F3" w14:textId="77777777" w:rsidR="006A013C" w:rsidRPr="00274F05" w:rsidRDefault="0099097C" w:rsidP="00274F05">
            <w:pPr>
              <w:autoSpaceDE w:val="0"/>
              <w:autoSpaceDN w:val="0"/>
              <w:adjustRightInd w:val="0"/>
              <w:spacing w:line="240" w:lineRule="auto"/>
              <w:rPr>
                <w:i/>
              </w:rPr>
            </w:pPr>
            <w:r w:rsidRPr="004E54A3">
              <w:rPr>
                <w:i/>
              </w:rPr>
              <w:t>Common</w:t>
            </w:r>
          </w:p>
        </w:tc>
        <w:tc>
          <w:tcPr>
            <w:tcW w:w="4056" w:type="pct"/>
            <w:shd w:val="clear" w:color="auto" w:fill="auto"/>
          </w:tcPr>
          <w:p w14:paraId="003DCC65" w14:textId="77777777" w:rsidR="006A013C" w:rsidRPr="00274F05" w:rsidRDefault="0099097C" w:rsidP="00274F05">
            <w:pPr>
              <w:autoSpaceDE w:val="0"/>
              <w:autoSpaceDN w:val="0"/>
              <w:adjustRightInd w:val="0"/>
              <w:spacing w:line="240" w:lineRule="auto"/>
              <w:rPr>
                <w:b/>
              </w:rPr>
            </w:pPr>
            <w:r w:rsidRPr="00274F05">
              <w:rPr>
                <w:rFonts w:eastAsia="SimSun"/>
                <w:lang w:val="en-US"/>
              </w:rPr>
              <w:t>pneumonia (including bacterial, viral, and fungal), upper respiratory tract infection/inflammation, herpes virus infection (including cytomegalovirus - CMV), enterocolitis infection, sepsis (including uncommon cases with fatal outcomes)</w:t>
            </w:r>
          </w:p>
        </w:tc>
      </w:tr>
      <w:tr w:rsidR="008C0571" w14:paraId="651668A1" w14:textId="77777777" w:rsidTr="00274F05">
        <w:tc>
          <w:tcPr>
            <w:tcW w:w="944" w:type="pct"/>
            <w:shd w:val="clear" w:color="auto" w:fill="auto"/>
          </w:tcPr>
          <w:p w14:paraId="195D3593" w14:textId="77777777" w:rsidR="006A013C" w:rsidRPr="004E54A3" w:rsidRDefault="0099097C" w:rsidP="00274F05">
            <w:pPr>
              <w:autoSpaceDE w:val="0"/>
              <w:autoSpaceDN w:val="0"/>
              <w:adjustRightInd w:val="0"/>
              <w:spacing w:line="240" w:lineRule="auto"/>
              <w:rPr>
                <w:i/>
              </w:rPr>
            </w:pPr>
            <w:r w:rsidRPr="00274F05">
              <w:rPr>
                <w:rFonts w:eastAsia="SimSun"/>
                <w:i/>
                <w:lang w:val="en-US"/>
              </w:rPr>
              <w:t>Not known</w:t>
            </w:r>
          </w:p>
        </w:tc>
        <w:tc>
          <w:tcPr>
            <w:tcW w:w="4056" w:type="pct"/>
            <w:shd w:val="clear" w:color="auto" w:fill="auto"/>
          </w:tcPr>
          <w:p w14:paraId="27DD0505"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hepatitis B reactivation</w:t>
            </w:r>
          </w:p>
        </w:tc>
      </w:tr>
      <w:tr w:rsidR="008C0571" w14:paraId="7B1727BB" w14:textId="77777777" w:rsidTr="00274F05">
        <w:tc>
          <w:tcPr>
            <w:tcW w:w="5000" w:type="pct"/>
            <w:gridSpan w:val="2"/>
            <w:shd w:val="clear" w:color="auto" w:fill="auto"/>
          </w:tcPr>
          <w:p w14:paraId="27B8E432" w14:textId="77777777" w:rsidR="006A013C" w:rsidRPr="00274F05" w:rsidRDefault="0099097C" w:rsidP="00274F05">
            <w:pPr>
              <w:autoSpaceDE w:val="0"/>
              <w:autoSpaceDN w:val="0"/>
              <w:adjustRightInd w:val="0"/>
              <w:spacing w:line="240" w:lineRule="auto"/>
              <w:rPr>
                <w:rFonts w:eastAsia="SimSun"/>
                <w:lang w:val="en-US"/>
              </w:rPr>
            </w:pPr>
            <w:r w:rsidRPr="004E54A3">
              <w:rPr>
                <w:b/>
              </w:rPr>
              <w:t>Blood and lymphatic system disorders</w:t>
            </w:r>
          </w:p>
        </w:tc>
      </w:tr>
      <w:tr w:rsidR="008C0571" w14:paraId="6CD9E3EE" w14:textId="77777777" w:rsidTr="00274F05">
        <w:tc>
          <w:tcPr>
            <w:tcW w:w="944" w:type="pct"/>
            <w:shd w:val="clear" w:color="auto" w:fill="auto"/>
          </w:tcPr>
          <w:p w14:paraId="425C1B68" w14:textId="277B942A" w:rsidR="006A013C" w:rsidRPr="004E54A3" w:rsidRDefault="0099097C" w:rsidP="00274F05">
            <w:pPr>
              <w:autoSpaceDE w:val="0"/>
              <w:autoSpaceDN w:val="0"/>
              <w:adjustRightInd w:val="0"/>
              <w:spacing w:line="240" w:lineRule="auto"/>
              <w:rPr>
                <w:i/>
              </w:rPr>
            </w:pPr>
            <w:r w:rsidRPr="004E54A3">
              <w:rPr>
                <w:i/>
              </w:rPr>
              <w:t>Very common</w:t>
            </w:r>
          </w:p>
        </w:tc>
        <w:tc>
          <w:tcPr>
            <w:tcW w:w="4056" w:type="pct"/>
            <w:shd w:val="clear" w:color="auto" w:fill="auto"/>
          </w:tcPr>
          <w:p w14:paraId="629442F7"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myelosuppression (including anaemia, neutropaenia, thrombocytopaenia)</w:t>
            </w:r>
          </w:p>
        </w:tc>
      </w:tr>
      <w:tr w:rsidR="008C0571" w14:paraId="4C6112DA" w14:textId="77777777" w:rsidTr="00274F05">
        <w:tc>
          <w:tcPr>
            <w:tcW w:w="944" w:type="pct"/>
            <w:shd w:val="clear" w:color="auto" w:fill="auto"/>
          </w:tcPr>
          <w:p w14:paraId="7E0A185E" w14:textId="77777777" w:rsidR="006A013C" w:rsidRPr="00274F05" w:rsidRDefault="0099097C" w:rsidP="00274F05">
            <w:pPr>
              <w:autoSpaceDE w:val="0"/>
              <w:autoSpaceDN w:val="0"/>
              <w:adjustRightInd w:val="0"/>
              <w:spacing w:line="240" w:lineRule="auto"/>
              <w:rPr>
                <w:i/>
              </w:rPr>
            </w:pPr>
            <w:r w:rsidRPr="004E54A3">
              <w:rPr>
                <w:i/>
              </w:rPr>
              <w:t>Common</w:t>
            </w:r>
          </w:p>
        </w:tc>
        <w:tc>
          <w:tcPr>
            <w:tcW w:w="4056" w:type="pct"/>
            <w:shd w:val="clear" w:color="auto" w:fill="auto"/>
          </w:tcPr>
          <w:p w14:paraId="6455D88A"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febrile neutropaenia</w:t>
            </w:r>
          </w:p>
        </w:tc>
      </w:tr>
      <w:tr w:rsidR="008C0571" w14:paraId="0166B691" w14:textId="77777777" w:rsidTr="00274F05">
        <w:tc>
          <w:tcPr>
            <w:tcW w:w="944" w:type="pct"/>
            <w:shd w:val="clear" w:color="auto" w:fill="auto"/>
          </w:tcPr>
          <w:p w14:paraId="431D248A" w14:textId="77777777" w:rsidR="006A013C" w:rsidRPr="004E54A3" w:rsidRDefault="0099097C" w:rsidP="00274F05">
            <w:pPr>
              <w:autoSpaceDE w:val="0"/>
              <w:autoSpaceDN w:val="0"/>
              <w:adjustRightInd w:val="0"/>
              <w:spacing w:line="240" w:lineRule="auto"/>
              <w:rPr>
                <w:i/>
              </w:rPr>
            </w:pPr>
            <w:r w:rsidRPr="004E54A3">
              <w:rPr>
                <w:i/>
              </w:rPr>
              <w:t>Uncommon</w:t>
            </w:r>
          </w:p>
        </w:tc>
        <w:tc>
          <w:tcPr>
            <w:tcW w:w="4056" w:type="pct"/>
            <w:shd w:val="clear" w:color="auto" w:fill="auto"/>
          </w:tcPr>
          <w:p w14:paraId="500F98D3"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lymphadenopathy, lymphopaenia</w:t>
            </w:r>
          </w:p>
        </w:tc>
      </w:tr>
      <w:tr w:rsidR="008C0571" w14:paraId="021089F4" w14:textId="77777777" w:rsidTr="00274F05">
        <w:tc>
          <w:tcPr>
            <w:tcW w:w="944" w:type="pct"/>
            <w:shd w:val="clear" w:color="auto" w:fill="auto"/>
          </w:tcPr>
          <w:p w14:paraId="5C7678F8" w14:textId="77777777" w:rsidR="006A013C" w:rsidRPr="00274F05" w:rsidRDefault="0099097C" w:rsidP="00274F05">
            <w:pPr>
              <w:autoSpaceDE w:val="0"/>
              <w:autoSpaceDN w:val="0"/>
              <w:adjustRightInd w:val="0"/>
              <w:spacing w:line="240" w:lineRule="auto"/>
              <w:rPr>
                <w:i/>
              </w:rPr>
            </w:pPr>
            <w:r w:rsidRPr="004E54A3">
              <w:rPr>
                <w:i/>
              </w:rPr>
              <w:t>Rare</w:t>
            </w:r>
          </w:p>
        </w:tc>
        <w:tc>
          <w:tcPr>
            <w:tcW w:w="4056" w:type="pct"/>
            <w:shd w:val="clear" w:color="auto" w:fill="auto"/>
          </w:tcPr>
          <w:p w14:paraId="480BA6F3"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aplasia pure red cell</w:t>
            </w:r>
          </w:p>
        </w:tc>
      </w:tr>
      <w:tr w:rsidR="008C0571" w14:paraId="571E5659" w14:textId="77777777" w:rsidTr="00274F05">
        <w:tc>
          <w:tcPr>
            <w:tcW w:w="5000" w:type="pct"/>
            <w:gridSpan w:val="2"/>
            <w:shd w:val="clear" w:color="auto" w:fill="auto"/>
          </w:tcPr>
          <w:p w14:paraId="4F8908AB" w14:textId="77777777" w:rsidR="006A013C" w:rsidRPr="00274F05" w:rsidRDefault="0099097C" w:rsidP="00274F05">
            <w:pPr>
              <w:autoSpaceDE w:val="0"/>
              <w:autoSpaceDN w:val="0"/>
              <w:adjustRightInd w:val="0"/>
              <w:spacing w:line="240" w:lineRule="auto"/>
              <w:rPr>
                <w:rFonts w:eastAsia="SimSun"/>
                <w:lang w:val="en-US"/>
              </w:rPr>
            </w:pPr>
            <w:r w:rsidRPr="004E54A3">
              <w:rPr>
                <w:b/>
              </w:rPr>
              <w:t>Immune system disorders</w:t>
            </w:r>
          </w:p>
        </w:tc>
      </w:tr>
      <w:tr w:rsidR="008C0571" w14:paraId="4B4BC269" w14:textId="77777777" w:rsidTr="00274F05">
        <w:tc>
          <w:tcPr>
            <w:tcW w:w="944" w:type="pct"/>
            <w:shd w:val="clear" w:color="auto" w:fill="auto"/>
          </w:tcPr>
          <w:p w14:paraId="41E37716" w14:textId="77777777" w:rsidR="006A013C" w:rsidRPr="00274F05" w:rsidRDefault="0099097C" w:rsidP="00274F05">
            <w:pPr>
              <w:autoSpaceDE w:val="0"/>
              <w:autoSpaceDN w:val="0"/>
              <w:adjustRightInd w:val="0"/>
              <w:spacing w:line="240" w:lineRule="auto"/>
              <w:rPr>
                <w:i/>
              </w:rPr>
            </w:pPr>
            <w:r w:rsidRPr="00274F05">
              <w:rPr>
                <w:rFonts w:eastAsia="SimSun"/>
                <w:i/>
                <w:lang w:val="en-US"/>
              </w:rPr>
              <w:t>Uncommon</w:t>
            </w:r>
          </w:p>
        </w:tc>
        <w:tc>
          <w:tcPr>
            <w:tcW w:w="4056" w:type="pct"/>
            <w:shd w:val="clear" w:color="auto" w:fill="auto"/>
          </w:tcPr>
          <w:p w14:paraId="4E5C7044"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hypersensitivity (including erythema nodosum)</w:t>
            </w:r>
          </w:p>
        </w:tc>
      </w:tr>
      <w:tr w:rsidR="008C0571" w14:paraId="17425D9C" w14:textId="77777777" w:rsidTr="00274F05">
        <w:tc>
          <w:tcPr>
            <w:tcW w:w="944" w:type="pct"/>
            <w:shd w:val="clear" w:color="auto" w:fill="auto"/>
          </w:tcPr>
          <w:p w14:paraId="346E0A97"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lang w:val="en-US"/>
              </w:rPr>
              <w:t>Rare</w:t>
            </w:r>
          </w:p>
        </w:tc>
        <w:tc>
          <w:tcPr>
            <w:tcW w:w="4056" w:type="pct"/>
            <w:shd w:val="clear" w:color="auto" w:fill="auto"/>
          </w:tcPr>
          <w:p w14:paraId="7C991187"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anaphylactic shock</w:t>
            </w:r>
          </w:p>
        </w:tc>
      </w:tr>
      <w:tr w:rsidR="008C0571" w14:paraId="76E40CBB" w14:textId="77777777" w:rsidTr="00274F05">
        <w:tc>
          <w:tcPr>
            <w:tcW w:w="5000" w:type="pct"/>
            <w:gridSpan w:val="2"/>
            <w:shd w:val="clear" w:color="auto" w:fill="auto"/>
          </w:tcPr>
          <w:p w14:paraId="680DDCFF"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b/>
                <w:lang w:val="en-US"/>
              </w:rPr>
              <w:t>Endocrine disorders</w:t>
            </w:r>
          </w:p>
        </w:tc>
      </w:tr>
      <w:tr w:rsidR="008C0571" w14:paraId="622155DA" w14:textId="77777777" w:rsidTr="00274F05">
        <w:tc>
          <w:tcPr>
            <w:tcW w:w="944" w:type="pct"/>
            <w:shd w:val="clear" w:color="auto" w:fill="auto"/>
          </w:tcPr>
          <w:p w14:paraId="25C969EE"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Uncommon</w:t>
            </w:r>
          </w:p>
        </w:tc>
        <w:tc>
          <w:tcPr>
            <w:tcW w:w="4056" w:type="pct"/>
            <w:shd w:val="clear" w:color="auto" w:fill="auto"/>
          </w:tcPr>
          <w:p w14:paraId="3AF19D03"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hypothyroidism</w:t>
            </w:r>
          </w:p>
        </w:tc>
      </w:tr>
      <w:tr w:rsidR="008C0571" w14:paraId="43D3890C" w14:textId="77777777" w:rsidTr="00274F05">
        <w:tc>
          <w:tcPr>
            <w:tcW w:w="944" w:type="pct"/>
            <w:shd w:val="clear" w:color="auto" w:fill="auto"/>
          </w:tcPr>
          <w:p w14:paraId="33E77D43"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Rare</w:t>
            </w:r>
          </w:p>
        </w:tc>
        <w:tc>
          <w:tcPr>
            <w:tcW w:w="4056" w:type="pct"/>
            <w:shd w:val="clear" w:color="auto" w:fill="auto"/>
          </w:tcPr>
          <w:p w14:paraId="52BD50D9"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hyperthyroidism, thyroiditis</w:t>
            </w:r>
          </w:p>
        </w:tc>
      </w:tr>
      <w:tr w:rsidR="008C0571" w14:paraId="3EB1076F" w14:textId="77777777" w:rsidTr="00274F05">
        <w:tc>
          <w:tcPr>
            <w:tcW w:w="5000" w:type="pct"/>
            <w:gridSpan w:val="2"/>
            <w:shd w:val="clear" w:color="auto" w:fill="auto"/>
          </w:tcPr>
          <w:p w14:paraId="253D60A3"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b/>
                <w:lang w:val="en-US"/>
              </w:rPr>
              <w:t>Metabolism and nutrition disorders</w:t>
            </w:r>
          </w:p>
        </w:tc>
      </w:tr>
      <w:tr w:rsidR="008C0571" w14:paraId="5EE3B94E" w14:textId="77777777" w:rsidTr="00274F05">
        <w:tc>
          <w:tcPr>
            <w:tcW w:w="944" w:type="pct"/>
            <w:shd w:val="clear" w:color="auto" w:fill="auto"/>
          </w:tcPr>
          <w:p w14:paraId="28770C56"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Common</w:t>
            </w:r>
          </w:p>
        </w:tc>
        <w:tc>
          <w:tcPr>
            <w:tcW w:w="4056" w:type="pct"/>
            <w:shd w:val="clear" w:color="auto" w:fill="auto"/>
          </w:tcPr>
          <w:p w14:paraId="7A20FF01"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appetite disturbances</w:t>
            </w:r>
            <w:r w:rsidRPr="00274F05">
              <w:rPr>
                <w:rFonts w:eastAsia="SimSun"/>
                <w:vertAlign w:val="superscript"/>
                <w:lang w:val="en-US"/>
              </w:rPr>
              <w:t>a</w:t>
            </w:r>
            <w:r w:rsidRPr="00274F05">
              <w:rPr>
                <w:rFonts w:eastAsia="SimSun"/>
                <w:lang w:val="en-US"/>
              </w:rPr>
              <w:t>, hyperuricaemia</w:t>
            </w:r>
          </w:p>
        </w:tc>
      </w:tr>
      <w:tr w:rsidR="008C0571" w14:paraId="25794B37" w14:textId="77777777" w:rsidTr="00274F05">
        <w:tc>
          <w:tcPr>
            <w:tcW w:w="944" w:type="pct"/>
            <w:shd w:val="clear" w:color="auto" w:fill="auto"/>
          </w:tcPr>
          <w:p w14:paraId="6148CD8F"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Uncommon</w:t>
            </w:r>
          </w:p>
        </w:tc>
        <w:tc>
          <w:tcPr>
            <w:tcW w:w="4056" w:type="pct"/>
            <w:shd w:val="clear" w:color="auto" w:fill="auto"/>
          </w:tcPr>
          <w:p w14:paraId="4102DA30" w14:textId="77777777" w:rsidR="006A013C" w:rsidRPr="000E635A" w:rsidRDefault="0099097C" w:rsidP="00274F05">
            <w:pPr>
              <w:tabs>
                <w:tab w:val="left" w:pos="1560"/>
              </w:tabs>
              <w:autoSpaceDE w:val="0"/>
              <w:autoSpaceDN w:val="0"/>
              <w:adjustRightInd w:val="0"/>
              <w:spacing w:line="240" w:lineRule="auto"/>
              <w:rPr>
                <w:rFonts w:eastAsia="SimSun"/>
              </w:rPr>
            </w:pPr>
            <w:r w:rsidRPr="000E635A">
              <w:rPr>
                <w:rFonts w:eastAsia="SimSun"/>
                <w:lang w:val="fr-FR"/>
              </w:rPr>
              <w:t>tumour lysis syndrome, dehydration, hypoalbuminemia, hypercholesterolemia</w:t>
            </w:r>
          </w:p>
        </w:tc>
      </w:tr>
      <w:tr w:rsidR="008C0571" w14:paraId="04622BB5" w14:textId="77777777" w:rsidTr="00274F05">
        <w:tc>
          <w:tcPr>
            <w:tcW w:w="944" w:type="pct"/>
            <w:shd w:val="clear" w:color="auto" w:fill="auto"/>
          </w:tcPr>
          <w:p w14:paraId="39474669"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Rare</w:t>
            </w:r>
          </w:p>
        </w:tc>
        <w:tc>
          <w:tcPr>
            <w:tcW w:w="4056" w:type="pct"/>
            <w:shd w:val="clear" w:color="auto" w:fill="auto"/>
          </w:tcPr>
          <w:p w14:paraId="7E650448"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diabetes mellitus</w:t>
            </w:r>
          </w:p>
        </w:tc>
      </w:tr>
      <w:tr w:rsidR="008C0571" w14:paraId="5F2E3013" w14:textId="77777777" w:rsidTr="00274F05">
        <w:tc>
          <w:tcPr>
            <w:tcW w:w="5000" w:type="pct"/>
            <w:gridSpan w:val="2"/>
            <w:shd w:val="clear" w:color="auto" w:fill="auto"/>
          </w:tcPr>
          <w:p w14:paraId="45336172" w14:textId="77777777" w:rsidR="006A013C" w:rsidRPr="00274F05" w:rsidRDefault="0099097C" w:rsidP="00274F05">
            <w:pPr>
              <w:autoSpaceDE w:val="0"/>
              <w:autoSpaceDN w:val="0"/>
              <w:adjustRightInd w:val="0"/>
              <w:spacing w:line="240" w:lineRule="auto"/>
              <w:rPr>
                <w:rFonts w:eastAsia="SimSun"/>
                <w:b/>
                <w:lang w:val="en-US"/>
              </w:rPr>
            </w:pPr>
            <w:r w:rsidRPr="00274F05">
              <w:rPr>
                <w:rFonts w:eastAsia="SimSun"/>
                <w:b/>
                <w:lang w:val="en-US"/>
              </w:rPr>
              <w:t>Psychiatric disorders</w:t>
            </w:r>
          </w:p>
        </w:tc>
      </w:tr>
      <w:tr w:rsidR="008C0571" w14:paraId="726DDB35" w14:textId="77777777" w:rsidTr="00274F05">
        <w:tc>
          <w:tcPr>
            <w:tcW w:w="944" w:type="pct"/>
            <w:shd w:val="clear" w:color="auto" w:fill="auto"/>
          </w:tcPr>
          <w:p w14:paraId="09F724B1"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Common</w:t>
            </w:r>
          </w:p>
        </w:tc>
        <w:tc>
          <w:tcPr>
            <w:tcW w:w="4056" w:type="pct"/>
            <w:shd w:val="clear" w:color="auto" w:fill="auto"/>
          </w:tcPr>
          <w:p w14:paraId="69476155"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depression, insomnia</w:t>
            </w:r>
          </w:p>
        </w:tc>
      </w:tr>
      <w:tr w:rsidR="008C0571" w14:paraId="4A373249" w14:textId="77777777" w:rsidTr="00274F05">
        <w:tc>
          <w:tcPr>
            <w:tcW w:w="944" w:type="pct"/>
            <w:shd w:val="clear" w:color="auto" w:fill="auto"/>
          </w:tcPr>
          <w:p w14:paraId="7B7F7E94"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Uncommon</w:t>
            </w:r>
          </w:p>
        </w:tc>
        <w:tc>
          <w:tcPr>
            <w:tcW w:w="4056" w:type="pct"/>
            <w:shd w:val="clear" w:color="auto" w:fill="auto"/>
          </w:tcPr>
          <w:p w14:paraId="6527FD8F"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anxiety, confusional state, affect lability, libido decreased</w:t>
            </w:r>
          </w:p>
        </w:tc>
      </w:tr>
      <w:tr w:rsidR="008C0571" w14:paraId="5065434A" w14:textId="77777777" w:rsidTr="00274F05">
        <w:tc>
          <w:tcPr>
            <w:tcW w:w="5000" w:type="pct"/>
            <w:gridSpan w:val="2"/>
            <w:shd w:val="clear" w:color="auto" w:fill="auto"/>
          </w:tcPr>
          <w:p w14:paraId="42910478" w14:textId="77777777" w:rsidR="006A013C" w:rsidRPr="00274F05" w:rsidRDefault="0099097C" w:rsidP="00274F05">
            <w:pPr>
              <w:autoSpaceDE w:val="0"/>
              <w:autoSpaceDN w:val="0"/>
              <w:adjustRightInd w:val="0"/>
              <w:spacing w:line="240" w:lineRule="auto"/>
              <w:rPr>
                <w:rFonts w:eastAsia="SimSun"/>
                <w:b/>
                <w:lang w:val="en-US"/>
              </w:rPr>
            </w:pPr>
            <w:r w:rsidRPr="00274F05">
              <w:rPr>
                <w:rFonts w:eastAsia="SimSun"/>
                <w:b/>
                <w:lang w:val="en-US"/>
              </w:rPr>
              <w:t>Nervous system disorders</w:t>
            </w:r>
          </w:p>
        </w:tc>
      </w:tr>
      <w:tr w:rsidR="008C0571" w14:paraId="3591B224" w14:textId="77777777" w:rsidTr="00274F05">
        <w:tc>
          <w:tcPr>
            <w:tcW w:w="944" w:type="pct"/>
            <w:shd w:val="clear" w:color="auto" w:fill="auto"/>
          </w:tcPr>
          <w:p w14:paraId="57D3439A"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Very common</w:t>
            </w:r>
          </w:p>
        </w:tc>
        <w:tc>
          <w:tcPr>
            <w:tcW w:w="4056" w:type="pct"/>
            <w:shd w:val="clear" w:color="auto" w:fill="auto"/>
          </w:tcPr>
          <w:p w14:paraId="5ED53CFE"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headache</w:t>
            </w:r>
          </w:p>
        </w:tc>
      </w:tr>
      <w:tr w:rsidR="008C0571" w14:paraId="7F66D76B" w14:textId="77777777" w:rsidTr="00274F05">
        <w:tc>
          <w:tcPr>
            <w:tcW w:w="944" w:type="pct"/>
            <w:shd w:val="clear" w:color="auto" w:fill="auto"/>
          </w:tcPr>
          <w:p w14:paraId="316BEF10"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Common</w:t>
            </w:r>
          </w:p>
        </w:tc>
        <w:tc>
          <w:tcPr>
            <w:tcW w:w="4056" w:type="pct"/>
            <w:shd w:val="clear" w:color="auto" w:fill="auto"/>
          </w:tcPr>
          <w:p w14:paraId="14BF0671"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neuropathy (including peripheral neuropathy), dizziness, dysgeusia, somnolence</w:t>
            </w:r>
          </w:p>
        </w:tc>
      </w:tr>
      <w:tr w:rsidR="008C0571" w14:paraId="08D058A3" w14:textId="77777777" w:rsidTr="00274F05">
        <w:tc>
          <w:tcPr>
            <w:tcW w:w="944" w:type="pct"/>
            <w:shd w:val="clear" w:color="auto" w:fill="auto"/>
          </w:tcPr>
          <w:p w14:paraId="276310D2"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Uncommon</w:t>
            </w:r>
          </w:p>
        </w:tc>
        <w:tc>
          <w:tcPr>
            <w:tcW w:w="4056" w:type="pct"/>
            <w:shd w:val="clear" w:color="auto" w:fill="auto"/>
          </w:tcPr>
          <w:p w14:paraId="1E88FFF7"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CNS bleeding*</w:t>
            </w:r>
            <w:r w:rsidRPr="00274F05">
              <w:rPr>
                <w:rFonts w:eastAsia="SimSun"/>
                <w:vertAlign w:val="superscript"/>
                <w:lang w:val="en-US"/>
              </w:rPr>
              <w:t>b</w:t>
            </w:r>
            <w:r w:rsidRPr="00274F05">
              <w:rPr>
                <w:rFonts w:eastAsia="SimSun"/>
                <w:lang w:val="en-US"/>
              </w:rPr>
              <w:t>, syncope, tremor, amnesia, balance disorder</w:t>
            </w:r>
          </w:p>
        </w:tc>
      </w:tr>
      <w:tr w:rsidR="008C0571" w14:paraId="5924D260" w14:textId="77777777" w:rsidTr="00274F05">
        <w:tc>
          <w:tcPr>
            <w:tcW w:w="944" w:type="pct"/>
            <w:shd w:val="clear" w:color="auto" w:fill="auto"/>
          </w:tcPr>
          <w:p w14:paraId="3BE517A4"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Rare</w:t>
            </w:r>
          </w:p>
        </w:tc>
        <w:tc>
          <w:tcPr>
            <w:tcW w:w="4056" w:type="pct"/>
            <w:shd w:val="clear" w:color="auto" w:fill="auto"/>
          </w:tcPr>
          <w:p w14:paraId="5EC8D1C8"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cerebrovascular accident, transient ischaemic attack, convulsion, optic neuritis, VIIth nerve paralysis, dementia, ataxia</w:t>
            </w:r>
          </w:p>
        </w:tc>
      </w:tr>
      <w:tr w:rsidR="008C0571" w14:paraId="5D20E709" w14:textId="77777777" w:rsidTr="00274F05">
        <w:tc>
          <w:tcPr>
            <w:tcW w:w="5000" w:type="pct"/>
            <w:gridSpan w:val="2"/>
            <w:shd w:val="clear" w:color="auto" w:fill="auto"/>
          </w:tcPr>
          <w:p w14:paraId="74A79C37"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b/>
                <w:lang w:val="en-US"/>
              </w:rPr>
              <w:t>Eye disorders</w:t>
            </w:r>
          </w:p>
        </w:tc>
      </w:tr>
      <w:tr w:rsidR="008C0571" w14:paraId="7B44C7E4" w14:textId="77777777" w:rsidTr="00274F05">
        <w:tc>
          <w:tcPr>
            <w:tcW w:w="944" w:type="pct"/>
            <w:shd w:val="clear" w:color="auto" w:fill="auto"/>
          </w:tcPr>
          <w:p w14:paraId="524C2440"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Common</w:t>
            </w:r>
          </w:p>
        </w:tc>
        <w:tc>
          <w:tcPr>
            <w:tcW w:w="4056" w:type="pct"/>
            <w:shd w:val="clear" w:color="auto" w:fill="auto"/>
          </w:tcPr>
          <w:p w14:paraId="4E179F3D"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visual disorder (including visual disturbance, vision blurred, and visual acuity reduced), dry eye</w:t>
            </w:r>
          </w:p>
        </w:tc>
      </w:tr>
      <w:tr w:rsidR="008C0571" w14:paraId="37BF92FF" w14:textId="77777777" w:rsidTr="00274F05">
        <w:tc>
          <w:tcPr>
            <w:tcW w:w="944" w:type="pct"/>
            <w:shd w:val="clear" w:color="auto" w:fill="auto"/>
          </w:tcPr>
          <w:p w14:paraId="18B562C7"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Uncommon</w:t>
            </w:r>
          </w:p>
        </w:tc>
        <w:tc>
          <w:tcPr>
            <w:tcW w:w="4056" w:type="pct"/>
            <w:shd w:val="clear" w:color="auto" w:fill="auto"/>
          </w:tcPr>
          <w:p w14:paraId="019B23F8"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visual impairment, conjunctivitis, photophobia, lacrimation increased</w:t>
            </w:r>
          </w:p>
        </w:tc>
      </w:tr>
      <w:tr w:rsidR="008C0571" w14:paraId="33175945" w14:textId="77777777" w:rsidTr="00274F05">
        <w:tc>
          <w:tcPr>
            <w:tcW w:w="5000" w:type="pct"/>
            <w:gridSpan w:val="2"/>
            <w:shd w:val="clear" w:color="auto" w:fill="auto"/>
          </w:tcPr>
          <w:p w14:paraId="4B77196D"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b/>
                <w:lang w:val="en-US"/>
              </w:rPr>
              <w:t>Ear and labyrinth disorders</w:t>
            </w:r>
          </w:p>
        </w:tc>
      </w:tr>
      <w:tr w:rsidR="008C0571" w14:paraId="40482A28" w14:textId="77777777" w:rsidTr="00274F05">
        <w:tc>
          <w:tcPr>
            <w:tcW w:w="944" w:type="pct"/>
            <w:shd w:val="clear" w:color="auto" w:fill="auto"/>
          </w:tcPr>
          <w:p w14:paraId="21C86A69"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Common</w:t>
            </w:r>
          </w:p>
        </w:tc>
        <w:tc>
          <w:tcPr>
            <w:tcW w:w="4056" w:type="pct"/>
            <w:shd w:val="clear" w:color="auto" w:fill="auto"/>
          </w:tcPr>
          <w:p w14:paraId="20A6F66B"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tinnitus</w:t>
            </w:r>
          </w:p>
        </w:tc>
      </w:tr>
      <w:tr w:rsidR="008C0571" w14:paraId="076C6220" w14:textId="77777777" w:rsidTr="00274F05">
        <w:tc>
          <w:tcPr>
            <w:tcW w:w="944" w:type="pct"/>
            <w:shd w:val="clear" w:color="auto" w:fill="auto"/>
          </w:tcPr>
          <w:p w14:paraId="2B861EB8"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Uncommon</w:t>
            </w:r>
          </w:p>
        </w:tc>
        <w:tc>
          <w:tcPr>
            <w:tcW w:w="4056" w:type="pct"/>
            <w:shd w:val="clear" w:color="auto" w:fill="auto"/>
          </w:tcPr>
          <w:p w14:paraId="535538AF"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hearing loss, vertigo</w:t>
            </w:r>
          </w:p>
        </w:tc>
      </w:tr>
      <w:tr w:rsidR="008C0571" w14:paraId="013CDAAA" w14:textId="77777777" w:rsidTr="00274F05">
        <w:tc>
          <w:tcPr>
            <w:tcW w:w="5000" w:type="pct"/>
            <w:gridSpan w:val="2"/>
            <w:shd w:val="clear" w:color="auto" w:fill="auto"/>
          </w:tcPr>
          <w:p w14:paraId="63FD2337"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b/>
                <w:lang w:val="en-US"/>
              </w:rPr>
              <w:t>Cardiac disorders</w:t>
            </w:r>
          </w:p>
        </w:tc>
      </w:tr>
      <w:tr w:rsidR="008C0571" w14:paraId="3620E13E" w14:textId="77777777" w:rsidTr="00274F05">
        <w:tc>
          <w:tcPr>
            <w:tcW w:w="944" w:type="pct"/>
            <w:shd w:val="clear" w:color="auto" w:fill="auto"/>
          </w:tcPr>
          <w:p w14:paraId="169D4B88"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Common</w:t>
            </w:r>
          </w:p>
        </w:tc>
        <w:tc>
          <w:tcPr>
            <w:tcW w:w="4056" w:type="pct"/>
            <w:shd w:val="clear" w:color="auto" w:fill="auto"/>
          </w:tcPr>
          <w:p w14:paraId="2B67547C"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congestive heart failure/cardiac dysfunction*</w:t>
            </w:r>
            <w:r w:rsidRPr="00274F05">
              <w:rPr>
                <w:rFonts w:eastAsia="SimSun"/>
                <w:vertAlign w:val="superscript"/>
                <w:lang w:val="en-US"/>
              </w:rPr>
              <w:t>c</w:t>
            </w:r>
            <w:r w:rsidRPr="00274F05">
              <w:rPr>
                <w:rFonts w:eastAsia="SimSun"/>
                <w:lang w:val="en-US"/>
              </w:rPr>
              <w:t>, pericardial effusion*, arrhythmia (including tachycardia), palpitations</w:t>
            </w:r>
          </w:p>
        </w:tc>
      </w:tr>
      <w:tr w:rsidR="008C0571" w14:paraId="2EF9FA38" w14:textId="77777777" w:rsidTr="00274F05">
        <w:tc>
          <w:tcPr>
            <w:tcW w:w="944" w:type="pct"/>
            <w:shd w:val="clear" w:color="auto" w:fill="auto"/>
          </w:tcPr>
          <w:p w14:paraId="266DCE98"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Uncommon</w:t>
            </w:r>
          </w:p>
        </w:tc>
        <w:tc>
          <w:tcPr>
            <w:tcW w:w="4056" w:type="pct"/>
            <w:shd w:val="clear" w:color="auto" w:fill="auto"/>
          </w:tcPr>
          <w:p w14:paraId="5D9B6EE4"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myocardial infarction (including fatal outcome)*, electrocardiogram QT prolonged*, pericarditis, ventricular arrhythmia (including ventricular tachycardia), angina pectoris, cardiomegaly, electrocardiogram T wave abnormal, troponin increased</w:t>
            </w:r>
          </w:p>
        </w:tc>
      </w:tr>
      <w:tr w:rsidR="008C0571" w14:paraId="180BD7BA" w14:textId="77777777" w:rsidTr="00274F05">
        <w:tc>
          <w:tcPr>
            <w:tcW w:w="944" w:type="pct"/>
            <w:shd w:val="clear" w:color="auto" w:fill="auto"/>
          </w:tcPr>
          <w:p w14:paraId="47010492"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Rare</w:t>
            </w:r>
          </w:p>
        </w:tc>
        <w:tc>
          <w:tcPr>
            <w:tcW w:w="4056" w:type="pct"/>
            <w:shd w:val="clear" w:color="auto" w:fill="auto"/>
          </w:tcPr>
          <w:p w14:paraId="0D1920CC"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cor pulmonale, myocarditis, acute coronary syndrome, cardiac arrest, electrocardiogram PR prolongation, coronary artery disease, pleuropericarditis</w:t>
            </w:r>
          </w:p>
        </w:tc>
      </w:tr>
      <w:tr w:rsidR="008C0571" w14:paraId="7A41F204" w14:textId="77777777" w:rsidTr="00274F05">
        <w:tc>
          <w:tcPr>
            <w:tcW w:w="944" w:type="pct"/>
            <w:shd w:val="clear" w:color="auto" w:fill="auto"/>
          </w:tcPr>
          <w:p w14:paraId="195FB518"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Not known</w:t>
            </w:r>
          </w:p>
        </w:tc>
        <w:tc>
          <w:tcPr>
            <w:tcW w:w="4056" w:type="pct"/>
            <w:shd w:val="clear" w:color="auto" w:fill="auto"/>
          </w:tcPr>
          <w:p w14:paraId="07B307E1"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atrial fibrillation/atrial flutter</w:t>
            </w:r>
          </w:p>
        </w:tc>
      </w:tr>
      <w:tr w:rsidR="008C0571" w14:paraId="2D074F55" w14:textId="77777777" w:rsidTr="00274F05">
        <w:tc>
          <w:tcPr>
            <w:tcW w:w="5000" w:type="pct"/>
            <w:gridSpan w:val="2"/>
            <w:shd w:val="clear" w:color="auto" w:fill="auto"/>
          </w:tcPr>
          <w:p w14:paraId="4EEE74E5"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b/>
                <w:lang w:val="en-US"/>
              </w:rPr>
              <w:t>Vascular disorders</w:t>
            </w:r>
          </w:p>
        </w:tc>
      </w:tr>
      <w:tr w:rsidR="008C0571" w14:paraId="7DD94790" w14:textId="77777777" w:rsidTr="00274F05">
        <w:tc>
          <w:tcPr>
            <w:tcW w:w="944" w:type="pct"/>
            <w:shd w:val="clear" w:color="auto" w:fill="auto"/>
          </w:tcPr>
          <w:p w14:paraId="0C7B3710"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Very common</w:t>
            </w:r>
          </w:p>
        </w:tc>
        <w:tc>
          <w:tcPr>
            <w:tcW w:w="4056" w:type="pct"/>
            <w:shd w:val="clear" w:color="auto" w:fill="auto"/>
          </w:tcPr>
          <w:p w14:paraId="6DFC29B7" w14:textId="77777777" w:rsidR="006A013C" w:rsidRPr="00274F05" w:rsidRDefault="0099097C" w:rsidP="00274F05">
            <w:pPr>
              <w:tabs>
                <w:tab w:val="left" w:pos="945"/>
              </w:tabs>
              <w:autoSpaceDE w:val="0"/>
              <w:autoSpaceDN w:val="0"/>
              <w:adjustRightInd w:val="0"/>
              <w:spacing w:line="240" w:lineRule="auto"/>
              <w:rPr>
                <w:rFonts w:eastAsia="SimSun"/>
                <w:lang w:val="en-US"/>
              </w:rPr>
            </w:pPr>
            <w:r w:rsidRPr="00274F05">
              <w:rPr>
                <w:rFonts w:eastAsia="SimSun"/>
                <w:lang w:val="en-US"/>
              </w:rPr>
              <w:t>haemorrhage*</w:t>
            </w:r>
            <w:r w:rsidRPr="00274F05">
              <w:rPr>
                <w:rFonts w:eastAsia="SimSun"/>
                <w:vertAlign w:val="superscript"/>
                <w:lang w:val="en-US"/>
              </w:rPr>
              <w:t>d</w:t>
            </w:r>
          </w:p>
        </w:tc>
      </w:tr>
      <w:tr w:rsidR="008C0571" w14:paraId="5D3E2084" w14:textId="77777777" w:rsidTr="00274F05">
        <w:tc>
          <w:tcPr>
            <w:tcW w:w="944" w:type="pct"/>
            <w:shd w:val="clear" w:color="auto" w:fill="auto"/>
          </w:tcPr>
          <w:p w14:paraId="139B69B5"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Common</w:t>
            </w:r>
          </w:p>
        </w:tc>
        <w:tc>
          <w:tcPr>
            <w:tcW w:w="4056" w:type="pct"/>
            <w:shd w:val="clear" w:color="auto" w:fill="auto"/>
          </w:tcPr>
          <w:p w14:paraId="4C330B1C"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hypertension, flushing</w:t>
            </w:r>
          </w:p>
        </w:tc>
      </w:tr>
      <w:tr w:rsidR="008C0571" w14:paraId="0B04B4DB" w14:textId="77777777" w:rsidTr="00274F05">
        <w:tc>
          <w:tcPr>
            <w:tcW w:w="944" w:type="pct"/>
            <w:shd w:val="clear" w:color="auto" w:fill="auto"/>
          </w:tcPr>
          <w:p w14:paraId="33723EA5"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Uncommon</w:t>
            </w:r>
          </w:p>
        </w:tc>
        <w:tc>
          <w:tcPr>
            <w:tcW w:w="4056" w:type="pct"/>
            <w:shd w:val="clear" w:color="auto" w:fill="auto"/>
          </w:tcPr>
          <w:p w14:paraId="40DA1FDA" w14:textId="77777777" w:rsidR="006A013C" w:rsidRPr="00274F05" w:rsidRDefault="0099097C" w:rsidP="00274F05">
            <w:pPr>
              <w:tabs>
                <w:tab w:val="left" w:pos="1005"/>
              </w:tabs>
              <w:autoSpaceDE w:val="0"/>
              <w:autoSpaceDN w:val="0"/>
              <w:adjustRightInd w:val="0"/>
              <w:spacing w:line="240" w:lineRule="auto"/>
              <w:rPr>
                <w:rFonts w:eastAsia="SimSun"/>
                <w:lang w:val="en-US"/>
              </w:rPr>
            </w:pPr>
            <w:r w:rsidRPr="00274F05">
              <w:rPr>
                <w:rFonts w:eastAsia="SimSun"/>
                <w:lang w:val="en-US"/>
              </w:rPr>
              <w:t>hypotension, thrombophlebitis, thrombosis</w:t>
            </w:r>
          </w:p>
        </w:tc>
      </w:tr>
      <w:tr w:rsidR="008C0571" w14:paraId="48A6F7DE" w14:textId="77777777" w:rsidTr="00274F05">
        <w:tc>
          <w:tcPr>
            <w:tcW w:w="944" w:type="pct"/>
            <w:shd w:val="clear" w:color="auto" w:fill="auto"/>
          </w:tcPr>
          <w:p w14:paraId="4E9AF40C"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Rare</w:t>
            </w:r>
          </w:p>
        </w:tc>
        <w:tc>
          <w:tcPr>
            <w:tcW w:w="4056" w:type="pct"/>
            <w:shd w:val="clear" w:color="auto" w:fill="auto"/>
          </w:tcPr>
          <w:p w14:paraId="29915CEF"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deep vein thrombosis, embolism, livedo reticularis</w:t>
            </w:r>
          </w:p>
        </w:tc>
      </w:tr>
      <w:tr w:rsidR="008C0571" w14:paraId="25BEB996" w14:textId="77777777" w:rsidTr="00274F05">
        <w:tc>
          <w:tcPr>
            <w:tcW w:w="944" w:type="pct"/>
            <w:shd w:val="clear" w:color="auto" w:fill="auto"/>
          </w:tcPr>
          <w:p w14:paraId="487FDE95"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Not known</w:t>
            </w:r>
          </w:p>
        </w:tc>
        <w:tc>
          <w:tcPr>
            <w:tcW w:w="4056" w:type="pct"/>
            <w:shd w:val="clear" w:color="auto" w:fill="auto"/>
          </w:tcPr>
          <w:p w14:paraId="6C8AD949"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thrombotic microangiopathy</w:t>
            </w:r>
          </w:p>
        </w:tc>
      </w:tr>
      <w:tr w:rsidR="008C0571" w14:paraId="2A123DB6" w14:textId="77777777" w:rsidTr="00274F05">
        <w:tc>
          <w:tcPr>
            <w:tcW w:w="5000" w:type="pct"/>
            <w:gridSpan w:val="2"/>
            <w:shd w:val="clear" w:color="auto" w:fill="auto"/>
          </w:tcPr>
          <w:p w14:paraId="20E270E8" w14:textId="77777777" w:rsidR="006A013C" w:rsidRPr="00274F05" w:rsidRDefault="0099097C" w:rsidP="00274F05">
            <w:pPr>
              <w:autoSpaceDE w:val="0"/>
              <w:autoSpaceDN w:val="0"/>
              <w:adjustRightInd w:val="0"/>
              <w:spacing w:line="240" w:lineRule="auto"/>
              <w:rPr>
                <w:rFonts w:eastAsia="SimSun"/>
                <w:b/>
                <w:lang w:val="en-US"/>
              </w:rPr>
            </w:pPr>
            <w:r w:rsidRPr="00274F05">
              <w:rPr>
                <w:rFonts w:eastAsia="SimSun"/>
                <w:b/>
                <w:lang w:val="en-US"/>
              </w:rPr>
              <w:t>Respiratory, thoracic and mediastinal disorders</w:t>
            </w:r>
          </w:p>
        </w:tc>
      </w:tr>
      <w:tr w:rsidR="008C0571" w14:paraId="7AD55DCC" w14:textId="77777777" w:rsidTr="00274F05">
        <w:tc>
          <w:tcPr>
            <w:tcW w:w="944" w:type="pct"/>
            <w:shd w:val="clear" w:color="auto" w:fill="auto"/>
          </w:tcPr>
          <w:p w14:paraId="18D64942"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Very common</w:t>
            </w:r>
          </w:p>
        </w:tc>
        <w:tc>
          <w:tcPr>
            <w:tcW w:w="4056" w:type="pct"/>
            <w:shd w:val="clear" w:color="auto" w:fill="auto"/>
          </w:tcPr>
          <w:p w14:paraId="6FC53028"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pleural effusion*, dyspnoea</w:t>
            </w:r>
          </w:p>
        </w:tc>
      </w:tr>
      <w:tr w:rsidR="008C0571" w14:paraId="14B9C136" w14:textId="77777777" w:rsidTr="00274F05">
        <w:tc>
          <w:tcPr>
            <w:tcW w:w="944" w:type="pct"/>
            <w:shd w:val="clear" w:color="auto" w:fill="auto"/>
          </w:tcPr>
          <w:p w14:paraId="667C5145"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Common</w:t>
            </w:r>
          </w:p>
        </w:tc>
        <w:tc>
          <w:tcPr>
            <w:tcW w:w="4056" w:type="pct"/>
            <w:shd w:val="clear" w:color="auto" w:fill="auto"/>
          </w:tcPr>
          <w:p w14:paraId="4A46AF23"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pulmonary oedema*, pulmonary hypertension*, lung infiltration, pneumonitis, cough</w:t>
            </w:r>
          </w:p>
        </w:tc>
      </w:tr>
      <w:tr w:rsidR="008C0571" w14:paraId="13050FFA" w14:textId="77777777" w:rsidTr="00274F05">
        <w:tc>
          <w:tcPr>
            <w:tcW w:w="944" w:type="pct"/>
            <w:shd w:val="clear" w:color="auto" w:fill="auto"/>
          </w:tcPr>
          <w:p w14:paraId="3535F2E2"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Uncommon</w:t>
            </w:r>
          </w:p>
        </w:tc>
        <w:tc>
          <w:tcPr>
            <w:tcW w:w="4056" w:type="pct"/>
            <w:shd w:val="clear" w:color="auto" w:fill="auto"/>
          </w:tcPr>
          <w:p w14:paraId="71B39FC4" w14:textId="4AEFCFEC"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pulmonary arterial hypertension, bronchospasm, asthma, chylothorax</w:t>
            </w:r>
          </w:p>
        </w:tc>
      </w:tr>
      <w:tr w:rsidR="008C0571" w14:paraId="36D17FA4" w14:textId="77777777" w:rsidTr="00274F05">
        <w:tc>
          <w:tcPr>
            <w:tcW w:w="944" w:type="pct"/>
            <w:shd w:val="clear" w:color="auto" w:fill="auto"/>
          </w:tcPr>
          <w:p w14:paraId="4442A158"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Rare</w:t>
            </w:r>
          </w:p>
        </w:tc>
        <w:tc>
          <w:tcPr>
            <w:tcW w:w="4056" w:type="pct"/>
            <w:shd w:val="clear" w:color="auto" w:fill="auto"/>
          </w:tcPr>
          <w:p w14:paraId="4B34774C"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pulmonary embolism, acute respiratory distress syndrome</w:t>
            </w:r>
          </w:p>
        </w:tc>
      </w:tr>
      <w:tr w:rsidR="008C0571" w14:paraId="75C5814F" w14:textId="77777777" w:rsidTr="00274F05">
        <w:tc>
          <w:tcPr>
            <w:tcW w:w="944" w:type="pct"/>
            <w:shd w:val="clear" w:color="auto" w:fill="auto"/>
          </w:tcPr>
          <w:p w14:paraId="1E1A9909"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Not known</w:t>
            </w:r>
          </w:p>
        </w:tc>
        <w:tc>
          <w:tcPr>
            <w:tcW w:w="4056" w:type="pct"/>
            <w:shd w:val="clear" w:color="auto" w:fill="auto"/>
          </w:tcPr>
          <w:p w14:paraId="7D6DBBAB"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interstitial lung disease</w:t>
            </w:r>
          </w:p>
        </w:tc>
      </w:tr>
      <w:tr w:rsidR="008C0571" w14:paraId="29400290" w14:textId="77777777" w:rsidTr="00274F05">
        <w:tc>
          <w:tcPr>
            <w:tcW w:w="5000" w:type="pct"/>
            <w:gridSpan w:val="2"/>
            <w:shd w:val="clear" w:color="auto" w:fill="auto"/>
          </w:tcPr>
          <w:p w14:paraId="34FEAD02" w14:textId="77777777" w:rsidR="006A013C" w:rsidRPr="00274F05" w:rsidRDefault="0099097C" w:rsidP="00274F05">
            <w:pPr>
              <w:autoSpaceDE w:val="0"/>
              <w:autoSpaceDN w:val="0"/>
              <w:adjustRightInd w:val="0"/>
              <w:spacing w:line="240" w:lineRule="auto"/>
              <w:rPr>
                <w:rFonts w:eastAsia="SimSun"/>
                <w:b/>
                <w:lang w:val="en-US"/>
              </w:rPr>
            </w:pPr>
            <w:r w:rsidRPr="00274F05">
              <w:rPr>
                <w:rFonts w:eastAsia="SimSun"/>
                <w:b/>
                <w:lang w:val="en-US"/>
              </w:rPr>
              <w:t>Gastrointestinal disorders</w:t>
            </w:r>
          </w:p>
        </w:tc>
      </w:tr>
      <w:tr w:rsidR="008C0571" w14:paraId="1886098C" w14:textId="77777777" w:rsidTr="00274F05">
        <w:tc>
          <w:tcPr>
            <w:tcW w:w="944" w:type="pct"/>
            <w:shd w:val="clear" w:color="auto" w:fill="auto"/>
          </w:tcPr>
          <w:p w14:paraId="17AF2A2D"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Very common</w:t>
            </w:r>
          </w:p>
        </w:tc>
        <w:tc>
          <w:tcPr>
            <w:tcW w:w="4056" w:type="pct"/>
            <w:shd w:val="clear" w:color="auto" w:fill="auto"/>
          </w:tcPr>
          <w:p w14:paraId="35F1CE59" w14:textId="77777777" w:rsidR="006A013C" w:rsidRPr="00274F05" w:rsidRDefault="0099097C" w:rsidP="00274F05">
            <w:pPr>
              <w:tabs>
                <w:tab w:val="left" w:pos="930"/>
              </w:tabs>
              <w:autoSpaceDE w:val="0"/>
              <w:autoSpaceDN w:val="0"/>
              <w:adjustRightInd w:val="0"/>
              <w:spacing w:line="240" w:lineRule="auto"/>
              <w:rPr>
                <w:rFonts w:eastAsia="SimSun"/>
                <w:lang w:val="en-US"/>
              </w:rPr>
            </w:pPr>
            <w:r w:rsidRPr="00274F05">
              <w:rPr>
                <w:rFonts w:eastAsia="SimSun"/>
                <w:lang w:val="en-US"/>
              </w:rPr>
              <w:t>diarrhoea, vomiting, nausea, abdominal pain</w:t>
            </w:r>
          </w:p>
        </w:tc>
      </w:tr>
      <w:tr w:rsidR="008C0571" w14:paraId="404BD396" w14:textId="77777777" w:rsidTr="00274F05">
        <w:tc>
          <w:tcPr>
            <w:tcW w:w="944" w:type="pct"/>
            <w:shd w:val="clear" w:color="auto" w:fill="auto"/>
          </w:tcPr>
          <w:p w14:paraId="6928F1D6"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Common</w:t>
            </w:r>
          </w:p>
        </w:tc>
        <w:tc>
          <w:tcPr>
            <w:tcW w:w="4056" w:type="pct"/>
            <w:shd w:val="clear" w:color="auto" w:fill="auto"/>
          </w:tcPr>
          <w:p w14:paraId="62D27E80"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gastrointestinal bleeding*, colitis (including neutropaenic colitis), gastritis, mucosal inflammation (including mucositis/stomatitis), dyspepsia, abdominal distension, constipation, oral soft tissue disorder</w:t>
            </w:r>
          </w:p>
        </w:tc>
      </w:tr>
      <w:tr w:rsidR="008C0571" w14:paraId="5D6F297E" w14:textId="77777777" w:rsidTr="00274F05">
        <w:tc>
          <w:tcPr>
            <w:tcW w:w="944" w:type="pct"/>
            <w:shd w:val="clear" w:color="auto" w:fill="auto"/>
          </w:tcPr>
          <w:p w14:paraId="3800E83A"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Uncommon</w:t>
            </w:r>
          </w:p>
        </w:tc>
        <w:tc>
          <w:tcPr>
            <w:tcW w:w="4056" w:type="pct"/>
            <w:shd w:val="clear" w:color="auto" w:fill="auto"/>
          </w:tcPr>
          <w:p w14:paraId="15D9BE88"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pancreatitis (including acute pancreatitis), upper gastrointestinal ulcer, oesophagitis, ascites*, anal fissure, dysphagia, gastroesophageal reflux disease</w:t>
            </w:r>
          </w:p>
        </w:tc>
      </w:tr>
      <w:tr w:rsidR="008C0571" w14:paraId="39C0698E" w14:textId="77777777" w:rsidTr="00274F05">
        <w:tc>
          <w:tcPr>
            <w:tcW w:w="944" w:type="pct"/>
            <w:shd w:val="clear" w:color="auto" w:fill="auto"/>
          </w:tcPr>
          <w:p w14:paraId="0C97A88F"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Rare</w:t>
            </w:r>
          </w:p>
        </w:tc>
        <w:tc>
          <w:tcPr>
            <w:tcW w:w="4056" w:type="pct"/>
            <w:shd w:val="clear" w:color="auto" w:fill="auto"/>
          </w:tcPr>
          <w:p w14:paraId="312A2B00" w14:textId="6D086134"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protein</w:t>
            </w:r>
            <w:r w:rsidRPr="004E54A3">
              <w:rPr>
                <w:rFonts w:eastAsia="SimSun"/>
                <w:lang w:val="en-US"/>
              </w:rPr>
              <w:t>-</w:t>
            </w:r>
            <w:r w:rsidRPr="00274F05">
              <w:rPr>
                <w:rFonts w:eastAsia="SimSun"/>
                <w:lang w:val="en-US"/>
              </w:rPr>
              <w:t>losing gastroenteropathy, ileus, anal fistula</w:t>
            </w:r>
          </w:p>
        </w:tc>
      </w:tr>
      <w:tr w:rsidR="008C0571" w14:paraId="61BCA66F" w14:textId="77777777" w:rsidTr="00274F05">
        <w:tc>
          <w:tcPr>
            <w:tcW w:w="944" w:type="pct"/>
            <w:shd w:val="clear" w:color="auto" w:fill="auto"/>
          </w:tcPr>
          <w:p w14:paraId="259E3C29"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Not known</w:t>
            </w:r>
          </w:p>
        </w:tc>
        <w:tc>
          <w:tcPr>
            <w:tcW w:w="4056" w:type="pct"/>
            <w:shd w:val="clear" w:color="auto" w:fill="auto"/>
          </w:tcPr>
          <w:p w14:paraId="4276C6FD"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fatal gastrointestinal haemorrhage*</w:t>
            </w:r>
          </w:p>
        </w:tc>
      </w:tr>
      <w:tr w:rsidR="008C0571" w14:paraId="34EE6722" w14:textId="77777777" w:rsidTr="00274F05">
        <w:tc>
          <w:tcPr>
            <w:tcW w:w="5000" w:type="pct"/>
            <w:gridSpan w:val="2"/>
            <w:shd w:val="clear" w:color="auto" w:fill="auto"/>
          </w:tcPr>
          <w:p w14:paraId="1D49D7F4" w14:textId="75860B3D" w:rsidR="006A013C" w:rsidRPr="00274F05" w:rsidRDefault="0099097C" w:rsidP="00274F05">
            <w:pPr>
              <w:autoSpaceDE w:val="0"/>
              <w:autoSpaceDN w:val="0"/>
              <w:adjustRightInd w:val="0"/>
              <w:spacing w:line="240" w:lineRule="auto"/>
              <w:rPr>
                <w:rFonts w:eastAsia="SimSun"/>
                <w:b/>
                <w:lang w:val="en-US"/>
              </w:rPr>
            </w:pPr>
            <w:r w:rsidRPr="00274F05">
              <w:rPr>
                <w:rFonts w:eastAsia="SimSun"/>
                <w:b/>
                <w:lang w:val="en-US"/>
              </w:rPr>
              <w:t>Hepatobiliary disorders</w:t>
            </w:r>
          </w:p>
        </w:tc>
      </w:tr>
      <w:tr w:rsidR="008C0571" w14:paraId="47C40CE2" w14:textId="77777777" w:rsidTr="00274F05">
        <w:tc>
          <w:tcPr>
            <w:tcW w:w="944" w:type="pct"/>
            <w:shd w:val="clear" w:color="auto" w:fill="auto"/>
          </w:tcPr>
          <w:p w14:paraId="38F765BC"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Uncommon</w:t>
            </w:r>
          </w:p>
        </w:tc>
        <w:tc>
          <w:tcPr>
            <w:tcW w:w="4056" w:type="pct"/>
            <w:shd w:val="clear" w:color="auto" w:fill="auto"/>
          </w:tcPr>
          <w:p w14:paraId="0606A3BC"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hepatitis, cholecystitis, cholestasis</w:t>
            </w:r>
          </w:p>
        </w:tc>
      </w:tr>
      <w:tr w:rsidR="008C0571" w14:paraId="730602C4" w14:textId="77777777" w:rsidTr="00274F05">
        <w:tc>
          <w:tcPr>
            <w:tcW w:w="5000" w:type="pct"/>
            <w:gridSpan w:val="2"/>
            <w:shd w:val="clear" w:color="auto" w:fill="auto"/>
          </w:tcPr>
          <w:p w14:paraId="472F0CAC" w14:textId="77777777" w:rsidR="006A013C" w:rsidRPr="00274F05" w:rsidRDefault="0099097C" w:rsidP="00274F05">
            <w:pPr>
              <w:autoSpaceDE w:val="0"/>
              <w:autoSpaceDN w:val="0"/>
              <w:adjustRightInd w:val="0"/>
              <w:spacing w:line="240" w:lineRule="auto"/>
              <w:rPr>
                <w:rFonts w:eastAsia="SimSun"/>
                <w:b/>
                <w:lang w:val="en-US"/>
              </w:rPr>
            </w:pPr>
            <w:r w:rsidRPr="00274F05">
              <w:rPr>
                <w:rFonts w:eastAsia="SimSun"/>
                <w:b/>
                <w:lang w:val="en-US"/>
              </w:rPr>
              <w:t>Skin and subcutaneous tissue disorders</w:t>
            </w:r>
          </w:p>
        </w:tc>
      </w:tr>
      <w:tr w:rsidR="008C0571" w14:paraId="3A77F2A9" w14:textId="77777777" w:rsidTr="00274F05">
        <w:tc>
          <w:tcPr>
            <w:tcW w:w="944" w:type="pct"/>
            <w:shd w:val="clear" w:color="auto" w:fill="auto"/>
          </w:tcPr>
          <w:p w14:paraId="48A502B4"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Very common</w:t>
            </w:r>
          </w:p>
        </w:tc>
        <w:tc>
          <w:tcPr>
            <w:tcW w:w="4056" w:type="pct"/>
            <w:shd w:val="clear" w:color="auto" w:fill="auto"/>
          </w:tcPr>
          <w:p w14:paraId="7D6583A3"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skin rash</w:t>
            </w:r>
            <w:r w:rsidRPr="00274F05">
              <w:rPr>
                <w:rFonts w:eastAsia="SimSun"/>
                <w:vertAlign w:val="superscript"/>
                <w:lang w:val="en-US"/>
              </w:rPr>
              <w:t>e</w:t>
            </w:r>
          </w:p>
        </w:tc>
      </w:tr>
      <w:tr w:rsidR="008C0571" w14:paraId="35107D6B" w14:textId="77777777" w:rsidTr="00274F05">
        <w:tc>
          <w:tcPr>
            <w:tcW w:w="944" w:type="pct"/>
            <w:shd w:val="clear" w:color="auto" w:fill="auto"/>
          </w:tcPr>
          <w:p w14:paraId="26A50D58"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Common</w:t>
            </w:r>
          </w:p>
        </w:tc>
        <w:tc>
          <w:tcPr>
            <w:tcW w:w="4056" w:type="pct"/>
            <w:shd w:val="clear" w:color="auto" w:fill="auto"/>
          </w:tcPr>
          <w:p w14:paraId="24FDBB8B"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alopecia, dermatitis (including eczema), pruritus, acne, dry skin, urticaria, hyperhidrosis</w:t>
            </w:r>
          </w:p>
        </w:tc>
      </w:tr>
      <w:tr w:rsidR="008C0571" w14:paraId="135007E8" w14:textId="77777777" w:rsidTr="00274F05">
        <w:tc>
          <w:tcPr>
            <w:tcW w:w="944" w:type="pct"/>
            <w:shd w:val="clear" w:color="auto" w:fill="auto"/>
          </w:tcPr>
          <w:p w14:paraId="54A83502"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Uncommon</w:t>
            </w:r>
          </w:p>
        </w:tc>
        <w:tc>
          <w:tcPr>
            <w:tcW w:w="4056" w:type="pct"/>
            <w:shd w:val="clear" w:color="auto" w:fill="auto"/>
          </w:tcPr>
          <w:p w14:paraId="54065DF9" w14:textId="326A0D09"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neutrophilic dermatosis, photosensitivity, pigmentation disorder, panniculitis, skin ulcer, bullous conditions, nail disorder, palmar</w:t>
            </w:r>
            <w:r w:rsidRPr="004E54A3">
              <w:rPr>
                <w:rFonts w:eastAsia="SimSun"/>
                <w:lang w:val="en-US"/>
              </w:rPr>
              <w:t>-</w:t>
            </w:r>
            <w:r w:rsidRPr="00274F05">
              <w:rPr>
                <w:rFonts w:eastAsia="SimSun"/>
                <w:lang w:val="en-US"/>
              </w:rPr>
              <w:t>plantar erythrodysesthesia syndrome, hair disorder</w:t>
            </w:r>
          </w:p>
        </w:tc>
      </w:tr>
      <w:tr w:rsidR="008C0571" w14:paraId="4F6E83D9" w14:textId="77777777" w:rsidTr="00274F05">
        <w:tc>
          <w:tcPr>
            <w:tcW w:w="944" w:type="pct"/>
            <w:shd w:val="clear" w:color="auto" w:fill="auto"/>
          </w:tcPr>
          <w:p w14:paraId="004BF8B9"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Rare</w:t>
            </w:r>
          </w:p>
        </w:tc>
        <w:tc>
          <w:tcPr>
            <w:tcW w:w="4056" w:type="pct"/>
            <w:shd w:val="clear" w:color="auto" w:fill="auto"/>
          </w:tcPr>
          <w:p w14:paraId="7D916F7A"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leukocytoclastic vasculitis, skin fibrosis</w:t>
            </w:r>
          </w:p>
        </w:tc>
      </w:tr>
      <w:tr w:rsidR="008C0571" w14:paraId="552BCA0A" w14:textId="77777777" w:rsidTr="00274F05">
        <w:tc>
          <w:tcPr>
            <w:tcW w:w="944" w:type="pct"/>
            <w:shd w:val="clear" w:color="auto" w:fill="auto"/>
          </w:tcPr>
          <w:p w14:paraId="5DC4ECAE"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Not known</w:t>
            </w:r>
          </w:p>
        </w:tc>
        <w:tc>
          <w:tcPr>
            <w:tcW w:w="4056" w:type="pct"/>
            <w:shd w:val="clear" w:color="auto" w:fill="auto"/>
          </w:tcPr>
          <w:p w14:paraId="66B8A8AC" w14:textId="2982DF13"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Stevens</w:t>
            </w:r>
            <w:r w:rsidRPr="004E54A3">
              <w:rPr>
                <w:rFonts w:eastAsia="SimSun"/>
                <w:lang w:val="en-US"/>
              </w:rPr>
              <w:t>-</w:t>
            </w:r>
            <w:r w:rsidRPr="00274F05">
              <w:rPr>
                <w:rFonts w:eastAsia="SimSun"/>
                <w:lang w:val="en-US"/>
              </w:rPr>
              <w:t>Johnson syndrome</w:t>
            </w:r>
            <w:r w:rsidRPr="00274F05">
              <w:rPr>
                <w:rFonts w:eastAsia="SimSun"/>
                <w:vertAlign w:val="superscript"/>
                <w:lang w:val="en-US"/>
              </w:rPr>
              <w:t>f</w:t>
            </w:r>
          </w:p>
        </w:tc>
      </w:tr>
      <w:tr w:rsidR="008C0571" w14:paraId="7D141FD6" w14:textId="77777777" w:rsidTr="00274F05">
        <w:tc>
          <w:tcPr>
            <w:tcW w:w="5000" w:type="pct"/>
            <w:gridSpan w:val="2"/>
            <w:shd w:val="clear" w:color="auto" w:fill="auto"/>
          </w:tcPr>
          <w:p w14:paraId="0BF2CFA2" w14:textId="77777777" w:rsidR="006A013C" w:rsidRPr="00274F05" w:rsidRDefault="0099097C" w:rsidP="00274F05">
            <w:pPr>
              <w:autoSpaceDE w:val="0"/>
              <w:autoSpaceDN w:val="0"/>
              <w:adjustRightInd w:val="0"/>
              <w:spacing w:line="240" w:lineRule="auto"/>
              <w:rPr>
                <w:rFonts w:eastAsia="SimSun"/>
                <w:b/>
                <w:lang w:val="en-US"/>
              </w:rPr>
            </w:pPr>
            <w:r w:rsidRPr="00274F05">
              <w:rPr>
                <w:rFonts w:eastAsia="SimSun"/>
                <w:b/>
                <w:lang w:val="en-US"/>
              </w:rPr>
              <w:t>Musculoskeletal and connective tissue disorders</w:t>
            </w:r>
          </w:p>
        </w:tc>
      </w:tr>
      <w:tr w:rsidR="008C0571" w14:paraId="0595197D" w14:textId="77777777" w:rsidTr="00274F05">
        <w:tc>
          <w:tcPr>
            <w:tcW w:w="944" w:type="pct"/>
            <w:shd w:val="clear" w:color="auto" w:fill="auto"/>
          </w:tcPr>
          <w:p w14:paraId="08165878"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Very common</w:t>
            </w:r>
          </w:p>
        </w:tc>
        <w:tc>
          <w:tcPr>
            <w:tcW w:w="4056" w:type="pct"/>
            <w:shd w:val="clear" w:color="auto" w:fill="auto"/>
          </w:tcPr>
          <w:p w14:paraId="5C4CB3A8"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musculoskeletal pain</w:t>
            </w:r>
            <w:r w:rsidRPr="00274F05">
              <w:rPr>
                <w:rFonts w:eastAsia="SimSun"/>
                <w:vertAlign w:val="superscript"/>
                <w:lang w:val="en-US"/>
              </w:rPr>
              <w:t>g</w:t>
            </w:r>
          </w:p>
        </w:tc>
      </w:tr>
      <w:tr w:rsidR="008C0571" w14:paraId="46EE4862" w14:textId="77777777" w:rsidTr="00274F05">
        <w:tc>
          <w:tcPr>
            <w:tcW w:w="944" w:type="pct"/>
            <w:shd w:val="clear" w:color="auto" w:fill="auto"/>
          </w:tcPr>
          <w:p w14:paraId="43FF81A3"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Common</w:t>
            </w:r>
          </w:p>
        </w:tc>
        <w:tc>
          <w:tcPr>
            <w:tcW w:w="4056" w:type="pct"/>
            <w:shd w:val="clear" w:color="auto" w:fill="auto"/>
          </w:tcPr>
          <w:p w14:paraId="3C1D3104"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arthralgia, myalgia, muscular weakness, musculoskeletal stiffness, muscle spasm</w:t>
            </w:r>
          </w:p>
        </w:tc>
      </w:tr>
      <w:tr w:rsidR="008C0571" w14:paraId="4111EAF7" w14:textId="77777777" w:rsidTr="00274F05">
        <w:tc>
          <w:tcPr>
            <w:tcW w:w="944" w:type="pct"/>
            <w:shd w:val="clear" w:color="auto" w:fill="auto"/>
          </w:tcPr>
          <w:p w14:paraId="3E5BC0F3"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Uncommon</w:t>
            </w:r>
          </w:p>
        </w:tc>
        <w:tc>
          <w:tcPr>
            <w:tcW w:w="4056" w:type="pct"/>
            <w:shd w:val="clear" w:color="auto" w:fill="auto"/>
          </w:tcPr>
          <w:p w14:paraId="610612F3" w14:textId="77777777" w:rsidR="006A013C" w:rsidRPr="000E635A" w:rsidRDefault="0099097C" w:rsidP="00274F05">
            <w:pPr>
              <w:autoSpaceDE w:val="0"/>
              <w:autoSpaceDN w:val="0"/>
              <w:adjustRightInd w:val="0"/>
              <w:spacing w:line="240" w:lineRule="auto"/>
              <w:rPr>
                <w:rFonts w:eastAsia="SimSun"/>
              </w:rPr>
            </w:pPr>
            <w:r w:rsidRPr="000E635A">
              <w:rPr>
                <w:rFonts w:eastAsia="SimSun"/>
                <w:lang w:val="fr-FR"/>
              </w:rPr>
              <w:t>rhabdomyolysis, osteonecrosis, muscle inflammation, tendonitis, arthritis</w:t>
            </w:r>
          </w:p>
        </w:tc>
      </w:tr>
      <w:tr w:rsidR="008C0571" w14:paraId="450C5040" w14:textId="77777777" w:rsidTr="00274F05">
        <w:tc>
          <w:tcPr>
            <w:tcW w:w="944" w:type="pct"/>
            <w:shd w:val="clear" w:color="auto" w:fill="auto"/>
          </w:tcPr>
          <w:p w14:paraId="676FD4C7"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Rare</w:t>
            </w:r>
          </w:p>
        </w:tc>
        <w:tc>
          <w:tcPr>
            <w:tcW w:w="4056" w:type="pct"/>
            <w:shd w:val="clear" w:color="auto" w:fill="auto"/>
          </w:tcPr>
          <w:p w14:paraId="4842C855"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epiphyses delayed fusion,</w:t>
            </w:r>
            <w:r w:rsidRPr="00274F05">
              <w:rPr>
                <w:rFonts w:eastAsia="SimSun"/>
                <w:vertAlign w:val="superscript"/>
                <w:lang w:val="en-US"/>
              </w:rPr>
              <w:t xml:space="preserve">h </w:t>
            </w:r>
            <w:r w:rsidRPr="00274F05">
              <w:rPr>
                <w:rFonts w:eastAsia="SimSun"/>
                <w:lang w:val="en-US"/>
              </w:rPr>
              <w:t>growth retardation</w:t>
            </w:r>
            <w:r w:rsidRPr="00274F05">
              <w:rPr>
                <w:rFonts w:eastAsia="SimSun"/>
                <w:vertAlign w:val="superscript"/>
                <w:lang w:val="en-US"/>
              </w:rPr>
              <w:t>h</w:t>
            </w:r>
          </w:p>
        </w:tc>
      </w:tr>
      <w:tr w:rsidR="008C0571" w14:paraId="46646DC2" w14:textId="77777777" w:rsidTr="00274F05">
        <w:tc>
          <w:tcPr>
            <w:tcW w:w="5000" w:type="pct"/>
            <w:gridSpan w:val="2"/>
            <w:shd w:val="clear" w:color="auto" w:fill="auto"/>
          </w:tcPr>
          <w:p w14:paraId="046F8C42" w14:textId="77777777" w:rsidR="006A013C" w:rsidRPr="00274F05" w:rsidRDefault="0099097C" w:rsidP="00274F05">
            <w:pPr>
              <w:autoSpaceDE w:val="0"/>
              <w:autoSpaceDN w:val="0"/>
              <w:adjustRightInd w:val="0"/>
              <w:spacing w:line="240" w:lineRule="auto"/>
              <w:rPr>
                <w:rFonts w:eastAsia="SimSun"/>
                <w:b/>
                <w:lang w:val="en-US"/>
              </w:rPr>
            </w:pPr>
            <w:r w:rsidRPr="00274F05">
              <w:rPr>
                <w:rFonts w:eastAsia="SimSun"/>
                <w:b/>
                <w:lang w:val="en-US"/>
              </w:rPr>
              <w:t>Renal and urinary disorders</w:t>
            </w:r>
          </w:p>
        </w:tc>
      </w:tr>
      <w:tr w:rsidR="008C0571" w14:paraId="4E4A4D74" w14:textId="77777777" w:rsidTr="00274F05">
        <w:tc>
          <w:tcPr>
            <w:tcW w:w="944" w:type="pct"/>
            <w:shd w:val="clear" w:color="auto" w:fill="auto"/>
          </w:tcPr>
          <w:p w14:paraId="15D384A5"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Uncommon</w:t>
            </w:r>
          </w:p>
        </w:tc>
        <w:tc>
          <w:tcPr>
            <w:tcW w:w="4056" w:type="pct"/>
            <w:shd w:val="clear" w:color="auto" w:fill="auto"/>
          </w:tcPr>
          <w:p w14:paraId="6E946742" w14:textId="77777777" w:rsidR="006A013C" w:rsidRPr="00274F05" w:rsidRDefault="0099097C" w:rsidP="00274F05">
            <w:pPr>
              <w:tabs>
                <w:tab w:val="left" w:pos="1035"/>
              </w:tabs>
              <w:autoSpaceDE w:val="0"/>
              <w:autoSpaceDN w:val="0"/>
              <w:adjustRightInd w:val="0"/>
              <w:spacing w:line="240" w:lineRule="auto"/>
              <w:rPr>
                <w:rFonts w:eastAsia="SimSun"/>
                <w:lang w:val="en-US"/>
              </w:rPr>
            </w:pPr>
            <w:r w:rsidRPr="00274F05">
              <w:rPr>
                <w:rFonts w:eastAsia="SimSun"/>
                <w:lang w:val="en-US"/>
              </w:rPr>
              <w:t>renal impairment (including renal failure), urinary frequency, proteinuria</w:t>
            </w:r>
          </w:p>
        </w:tc>
      </w:tr>
      <w:tr w:rsidR="008C0571" w14:paraId="0A8B82D7" w14:textId="77777777" w:rsidTr="00274F05">
        <w:tc>
          <w:tcPr>
            <w:tcW w:w="944" w:type="pct"/>
            <w:shd w:val="clear" w:color="auto" w:fill="auto"/>
          </w:tcPr>
          <w:p w14:paraId="138A4C5C"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Not known</w:t>
            </w:r>
          </w:p>
        </w:tc>
        <w:tc>
          <w:tcPr>
            <w:tcW w:w="4056" w:type="pct"/>
            <w:shd w:val="clear" w:color="auto" w:fill="auto"/>
          </w:tcPr>
          <w:p w14:paraId="3BA02A82"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nephrotic syndrome</w:t>
            </w:r>
          </w:p>
        </w:tc>
      </w:tr>
      <w:tr w:rsidR="008C0571" w14:paraId="686107BE" w14:textId="77777777" w:rsidTr="00274F05">
        <w:tc>
          <w:tcPr>
            <w:tcW w:w="5000" w:type="pct"/>
            <w:gridSpan w:val="2"/>
            <w:shd w:val="clear" w:color="auto" w:fill="auto"/>
          </w:tcPr>
          <w:p w14:paraId="25271BC4"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b/>
                <w:lang w:val="en-US"/>
              </w:rPr>
              <w:t>Pregnancy, puerperium and perinatal conditions</w:t>
            </w:r>
          </w:p>
        </w:tc>
      </w:tr>
      <w:tr w:rsidR="008C0571" w14:paraId="463ABB14" w14:textId="77777777" w:rsidTr="00274F05">
        <w:tc>
          <w:tcPr>
            <w:tcW w:w="944" w:type="pct"/>
            <w:shd w:val="clear" w:color="auto" w:fill="auto"/>
          </w:tcPr>
          <w:p w14:paraId="6D72E02F"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Rare</w:t>
            </w:r>
          </w:p>
        </w:tc>
        <w:tc>
          <w:tcPr>
            <w:tcW w:w="4056" w:type="pct"/>
            <w:shd w:val="clear" w:color="auto" w:fill="auto"/>
          </w:tcPr>
          <w:p w14:paraId="6B0F54F2"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abortion</w:t>
            </w:r>
          </w:p>
        </w:tc>
      </w:tr>
      <w:tr w:rsidR="008C0571" w14:paraId="5042B953" w14:textId="77777777" w:rsidTr="00274F05">
        <w:tc>
          <w:tcPr>
            <w:tcW w:w="5000" w:type="pct"/>
            <w:gridSpan w:val="2"/>
            <w:shd w:val="clear" w:color="auto" w:fill="auto"/>
          </w:tcPr>
          <w:p w14:paraId="5627CF26" w14:textId="77777777" w:rsidR="006A013C" w:rsidRPr="00274F05" w:rsidRDefault="0099097C" w:rsidP="00274F05">
            <w:pPr>
              <w:autoSpaceDE w:val="0"/>
              <w:autoSpaceDN w:val="0"/>
              <w:adjustRightInd w:val="0"/>
              <w:spacing w:line="240" w:lineRule="auto"/>
              <w:rPr>
                <w:rFonts w:eastAsia="SimSun"/>
                <w:b/>
                <w:lang w:val="en-US"/>
              </w:rPr>
            </w:pPr>
            <w:r w:rsidRPr="00274F05">
              <w:rPr>
                <w:rFonts w:eastAsia="SimSun"/>
                <w:b/>
                <w:lang w:val="en-US"/>
              </w:rPr>
              <w:t>Reproductive system and breast disorders</w:t>
            </w:r>
          </w:p>
        </w:tc>
      </w:tr>
      <w:tr w:rsidR="008C0571" w14:paraId="00409E6E" w14:textId="77777777" w:rsidTr="00274F05">
        <w:tc>
          <w:tcPr>
            <w:tcW w:w="944" w:type="pct"/>
            <w:shd w:val="clear" w:color="auto" w:fill="auto"/>
          </w:tcPr>
          <w:p w14:paraId="2ACC7ACC"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Uncommon</w:t>
            </w:r>
          </w:p>
        </w:tc>
        <w:tc>
          <w:tcPr>
            <w:tcW w:w="4056" w:type="pct"/>
            <w:shd w:val="clear" w:color="auto" w:fill="auto"/>
          </w:tcPr>
          <w:p w14:paraId="018FAF31" w14:textId="77777777" w:rsidR="006A013C" w:rsidRPr="00274F05" w:rsidRDefault="0099097C" w:rsidP="00274F05">
            <w:pPr>
              <w:tabs>
                <w:tab w:val="left" w:pos="1830"/>
              </w:tabs>
              <w:autoSpaceDE w:val="0"/>
              <w:autoSpaceDN w:val="0"/>
              <w:adjustRightInd w:val="0"/>
              <w:spacing w:line="240" w:lineRule="auto"/>
              <w:rPr>
                <w:rFonts w:eastAsia="SimSun"/>
                <w:lang w:val="en-US"/>
              </w:rPr>
            </w:pPr>
            <w:r w:rsidRPr="00274F05">
              <w:rPr>
                <w:rFonts w:eastAsia="SimSun"/>
                <w:lang w:val="en-US"/>
              </w:rPr>
              <w:t>gynecomastia, menstrual disorder</w:t>
            </w:r>
          </w:p>
        </w:tc>
      </w:tr>
      <w:tr w:rsidR="008C0571" w14:paraId="13F11CE7" w14:textId="77777777" w:rsidTr="00274F05">
        <w:tc>
          <w:tcPr>
            <w:tcW w:w="5000" w:type="pct"/>
            <w:gridSpan w:val="2"/>
            <w:shd w:val="clear" w:color="auto" w:fill="auto"/>
          </w:tcPr>
          <w:p w14:paraId="4A0A9B35"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b/>
                <w:lang w:val="en-US"/>
              </w:rPr>
              <w:t>General disorders and administration site conditions</w:t>
            </w:r>
          </w:p>
        </w:tc>
      </w:tr>
      <w:tr w:rsidR="008C0571" w14:paraId="4AE12E07" w14:textId="77777777" w:rsidTr="00274F05">
        <w:tc>
          <w:tcPr>
            <w:tcW w:w="944" w:type="pct"/>
            <w:shd w:val="clear" w:color="auto" w:fill="auto"/>
          </w:tcPr>
          <w:p w14:paraId="23EE936D" w14:textId="77777777" w:rsidR="006A013C" w:rsidRPr="00274F05" w:rsidRDefault="0099097C" w:rsidP="00274F05">
            <w:pPr>
              <w:autoSpaceDE w:val="0"/>
              <w:autoSpaceDN w:val="0"/>
              <w:adjustRightInd w:val="0"/>
              <w:spacing w:line="240" w:lineRule="auto"/>
              <w:rPr>
                <w:rFonts w:eastAsia="SimSun"/>
                <w:b/>
                <w:lang w:val="en-US"/>
              </w:rPr>
            </w:pPr>
            <w:r w:rsidRPr="00274F05">
              <w:rPr>
                <w:rFonts w:eastAsia="SimSun"/>
                <w:i/>
                <w:lang w:val="en-US"/>
              </w:rPr>
              <w:t>Very common</w:t>
            </w:r>
          </w:p>
        </w:tc>
        <w:tc>
          <w:tcPr>
            <w:tcW w:w="4056" w:type="pct"/>
            <w:shd w:val="clear" w:color="auto" w:fill="auto"/>
          </w:tcPr>
          <w:p w14:paraId="129A7758" w14:textId="1CB49659" w:rsidR="006A013C" w:rsidRPr="000E635A" w:rsidRDefault="0099097C" w:rsidP="00274F05">
            <w:pPr>
              <w:autoSpaceDE w:val="0"/>
              <w:autoSpaceDN w:val="0"/>
              <w:adjustRightInd w:val="0"/>
              <w:spacing w:line="240" w:lineRule="auto"/>
              <w:rPr>
                <w:rFonts w:eastAsia="SimSun"/>
              </w:rPr>
            </w:pPr>
            <w:r w:rsidRPr="000E635A">
              <w:rPr>
                <w:rFonts w:eastAsia="SimSun"/>
                <w:lang w:val="fr-FR"/>
              </w:rPr>
              <w:t>peripheral oedema</w:t>
            </w:r>
            <w:r w:rsidRPr="000E635A">
              <w:rPr>
                <w:rFonts w:eastAsia="SimSun"/>
                <w:vertAlign w:val="superscript"/>
                <w:lang w:val="fr-FR"/>
              </w:rPr>
              <w:t>i</w:t>
            </w:r>
            <w:r w:rsidRPr="000E635A">
              <w:rPr>
                <w:rFonts w:eastAsia="SimSun"/>
                <w:lang w:val="fr-FR"/>
              </w:rPr>
              <w:t>, fatigue, pyrexia, face oedema</w:t>
            </w:r>
            <w:r w:rsidRPr="000E635A">
              <w:rPr>
                <w:rFonts w:eastAsia="SimSun"/>
                <w:vertAlign w:val="superscript"/>
                <w:lang w:val="fr-FR"/>
              </w:rPr>
              <w:t>j</w:t>
            </w:r>
          </w:p>
        </w:tc>
      </w:tr>
      <w:tr w:rsidR="008C0571" w14:paraId="4A530E00" w14:textId="77777777" w:rsidTr="00274F05">
        <w:tc>
          <w:tcPr>
            <w:tcW w:w="944" w:type="pct"/>
            <w:shd w:val="clear" w:color="auto" w:fill="auto"/>
          </w:tcPr>
          <w:p w14:paraId="3BAFB230" w14:textId="77777777" w:rsidR="006A013C" w:rsidRPr="00274F05" w:rsidRDefault="0099097C" w:rsidP="00274F05">
            <w:pPr>
              <w:autoSpaceDE w:val="0"/>
              <w:autoSpaceDN w:val="0"/>
              <w:adjustRightInd w:val="0"/>
              <w:spacing w:line="240" w:lineRule="auto"/>
              <w:rPr>
                <w:rFonts w:eastAsia="SimSun"/>
                <w:b/>
                <w:lang w:val="en-US"/>
              </w:rPr>
            </w:pPr>
            <w:r w:rsidRPr="00274F05">
              <w:rPr>
                <w:rFonts w:eastAsia="SimSun"/>
                <w:i/>
                <w:lang w:val="en-US"/>
              </w:rPr>
              <w:t>Common</w:t>
            </w:r>
          </w:p>
        </w:tc>
        <w:tc>
          <w:tcPr>
            <w:tcW w:w="4056" w:type="pct"/>
            <w:shd w:val="clear" w:color="auto" w:fill="auto"/>
          </w:tcPr>
          <w:p w14:paraId="5E53A7A3"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asthenia, pain, chest pain, generalised oedema*</w:t>
            </w:r>
            <w:r w:rsidRPr="00274F05">
              <w:rPr>
                <w:rFonts w:eastAsia="SimSun"/>
                <w:vertAlign w:val="superscript"/>
                <w:lang w:val="en-US"/>
              </w:rPr>
              <w:t>k</w:t>
            </w:r>
            <w:r w:rsidRPr="00274F05">
              <w:rPr>
                <w:rFonts w:eastAsia="SimSun"/>
                <w:lang w:val="en-US"/>
              </w:rPr>
              <w:t>, chills</w:t>
            </w:r>
          </w:p>
        </w:tc>
      </w:tr>
      <w:tr w:rsidR="008C0571" w14:paraId="0EA1C1A9" w14:textId="77777777" w:rsidTr="00274F05">
        <w:tc>
          <w:tcPr>
            <w:tcW w:w="944" w:type="pct"/>
            <w:shd w:val="clear" w:color="auto" w:fill="auto"/>
          </w:tcPr>
          <w:p w14:paraId="6F4D0484" w14:textId="77777777" w:rsidR="006A013C" w:rsidRPr="00274F05" w:rsidRDefault="0099097C" w:rsidP="00274F05">
            <w:pPr>
              <w:autoSpaceDE w:val="0"/>
              <w:autoSpaceDN w:val="0"/>
              <w:adjustRightInd w:val="0"/>
              <w:spacing w:line="240" w:lineRule="auto"/>
              <w:rPr>
                <w:rFonts w:eastAsia="SimSun"/>
                <w:b/>
                <w:lang w:val="en-US"/>
              </w:rPr>
            </w:pPr>
            <w:r w:rsidRPr="00274F05">
              <w:rPr>
                <w:rFonts w:eastAsia="SimSun"/>
                <w:i/>
                <w:lang w:val="en-US"/>
              </w:rPr>
              <w:t>Uncommon</w:t>
            </w:r>
          </w:p>
        </w:tc>
        <w:tc>
          <w:tcPr>
            <w:tcW w:w="4056" w:type="pct"/>
            <w:shd w:val="clear" w:color="auto" w:fill="auto"/>
          </w:tcPr>
          <w:p w14:paraId="78B33915" w14:textId="77777777" w:rsidR="006A013C" w:rsidRPr="00274F05" w:rsidRDefault="0099097C" w:rsidP="00274F05">
            <w:pPr>
              <w:autoSpaceDE w:val="0"/>
              <w:autoSpaceDN w:val="0"/>
              <w:adjustRightInd w:val="0"/>
              <w:spacing w:line="240" w:lineRule="auto"/>
              <w:rPr>
                <w:rFonts w:eastAsia="SimSun"/>
                <w:vertAlign w:val="superscript"/>
                <w:lang w:val="en-US"/>
              </w:rPr>
            </w:pPr>
            <w:r w:rsidRPr="00274F05">
              <w:rPr>
                <w:rFonts w:eastAsia="SimSun"/>
                <w:lang w:val="en-US"/>
              </w:rPr>
              <w:t>malaise, other superficial oedema</w:t>
            </w:r>
            <w:r w:rsidRPr="00274F05">
              <w:rPr>
                <w:rFonts w:eastAsia="SimSun"/>
                <w:vertAlign w:val="superscript"/>
                <w:lang w:val="en-US"/>
              </w:rPr>
              <w:t>l</w:t>
            </w:r>
          </w:p>
        </w:tc>
      </w:tr>
      <w:tr w:rsidR="008C0571" w14:paraId="05F90FAD" w14:textId="77777777" w:rsidTr="00274F05">
        <w:tc>
          <w:tcPr>
            <w:tcW w:w="944" w:type="pct"/>
            <w:shd w:val="clear" w:color="auto" w:fill="auto"/>
          </w:tcPr>
          <w:p w14:paraId="6E8F1A94"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Rare</w:t>
            </w:r>
          </w:p>
        </w:tc>
        <w:tc>
          <w:tcPr>
            <w:tcW w:w="4056" w:type="pct"/>
            <w:shd w:val="clear" w:color="auto" w:fill="auto"/>
          </w:tcPr>
          <w:p w14:paraId="02FB83B9"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gait disturbance</w:t>
            </w:r>
          </w:p>
        </w:tc>
      </w:tr>
      <w:tr w:rsidR="008C0571" w14:paraId="74A3E9C6" w14:textId="77777777" w:rsidTr="00274F05">
        <w:tc>
          <w:tcPr>
            <w:tcW w:w="5000" w:type="pct"/>
            <w:gridSpan w:val="2"/>
            <w:shd w:val="clear" w:color="auto" w:fill="auto"/>
          </w:tcPr>
          <w:p w14:paraId="3EDB0D8F"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b/>
                <w:lang w:val="en-US"/>
              </w:rPr>
              <w:t>Investigations</w:t>
            </w:r>
          </w:p>
        </w:tc>
      </w:tr>
      <w:tr w:rsidR="008C0571" w14:paraId="6E37CF6E" w14:textId="77777777" w:rsidTr="00274F05">
        <w:tc>
          <w:tcPr>
            <w:tcW w:w="944" w:type="pct"/>
            <w:shd w:val="clear" w:color="auto" w:fill="auto"/>
          </w:tcPr>
          <w:p w14:paraId="4F4C42BF" w14:textId="77777777" w:rsidR="006A013C" w:rsidRPr="00274F05" w:rsidRDefault="0099097C" w:rsidP="00274F05">
            <w:pPr>
              <w:autoSpaceDE w:val="0"/>
              <w:autoSpaceDN w:val="0"/>
              <w:adjustRightInd w:val="0"/>
              <w:spacing w:line="240" w:lineRule="auto"/>
              <w:rPr>
                <w:rFonts w:eastAsia="SimSun"/>
                <w:b/>
                <w:i/>
                <w:lang w:val="en-US"/>
              </w:rPr>
            </w:pPr>
            <w:r w:rsidRPr="00274F05">
              <w:rPr>
                <w:rFonts w:eastAsia="SimSun"/>
                <w:i/>
                <w:lang w:val="en-US"/>
              </w:rPr>
              <w:t>Common</w:t>
            </w:r>
          </w:p>
        </w:tc>
        <w:tc>
          <w:tcPr>
            <w:tcW w:w="4056" w:type="pct"/>
            <w:shd w:val="clear" w:color="auto" w:fill="auto"/>
          </w:tcPr>
          <w:p w14:paraId="3BA96FEE"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weight decreased, weight increased</w:t>
            </w:r>
          </w:p>
        </w:tc>
      </w:tr>
      <w:tr w:rsidR="008C0571" w14:paraId="53A592C2" w14:textId="77777777" w:rsidTr="00274F05">
        <w:tc>
          <w:tcPr>
            <w:tcW w:w="944" w:type="pct"/>
            <w:shd w:val="clear" w:color="auto" w:fill="auto"/>
          </w:tcPr>
          <w:p w14:paraId="6E1DA439" w14:textId="77777777" w:rsidR="006A013C" w:rsidRPr="00274F05" w:rsidRDefault="0099097C" w:rsidP="00274F05">
            <w:pPr>
              <w:autoSpaceDE w:val="0"/>
              <w:autoSpaceDN w:val="0"/>
              <w:adjustRightInd w:val="0"/>
              <w:spacing w:line="240" w:lineRule="auto"/>
              <w:rPr>
                <w:rFonts w:eastAsia="SimSun"/>
                <w:b/>
                <w:i/>
                <w:lang w:val="en-US"/>
              </w:rPr>
            </w:pPr>
            <w:r w:rsidRPr="00274F05">
              <w:rPr>
                <w:rFonts w:eastAsia="SimSun"/>
                <w:i/>
                <w:lang w:val="en-US"/>
              </w:rPr>
              <w:t>Uncommon</w:t>
            </w:r>
          </w:p>
        </w:tc>
        <w:tc>
          <w:tcPr>
            <w:tcW w:w="4056" w:type="pct"/>
            <w:shd w:val="clear" w:color="auto" w:fill="auto"/>
          </w:tcPr>
          <w:p w14:paraId="023202E4" w14:textId="56F8A1E2"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blood creatine phosphokinase increased, gamma</w:t>
            </w:r>
            <w:r w:rsidRPr="004E54A3">
              <w:rPr>
                <w:rFonts w:eastAsia="SimSun"/>
                <w:lang w:val="en-US"/>
              </w:rPr>
              <w:t>-</w:t>
            </w:r>
            <w:r w:rsidRPr="00274F05">
              <w:rPr>
                <w:rFonts w:eastAsia="SimSun"/>
                <w:lang w:val="en-US"/>
              </w:rPr>
              <w:t>glutamyltransferase increased</w:t>
            </w:r>
          </w:p>
        </w:tc>
      </w:tr>
      <w:tr w:rsidR="008C0571" w14:paraId="0C223337" w14:textId="77777777" w:rsidTr="00274F05">
        <w:tc>
          <w:tcPr>
            <w:tcW w:w="5000" w:type="pct"/>
            <w:gridSpan w:val="2"/>
            <w:shd w:val="clear" w:color="auto" w:fill="auto"/>
          </w:tcPr>
          <w:p w14:paraId="11FC0395" w14:textId="77777777" w:rsidR="006A013C" w:rsidRPr="00274F05" w:rsidRDefault="0099097C" w:rsidP="00274F05">
            <w:pPr>
              <w:autoSpaceDE w:val="0"/>
              <w:autoSpaceDN w:val="0"/>
              <w:adjustRightInd w:val="0"/>
              <w:spacing w:line="240" w:lineRule="auto"/>
              <w:rPr>
                <w:rFonts w:eastAsia="SimSun"/>
                <w:b/>
                <w:lang w:val="en-US"/>
              </w:rPr>
            </w:pPr>
            <w:r w:rsidRPr="00274F05">
              <w:rPr>
                <w:rFonts w:eastAsia="SimSun"/>
                <w:b/>
                <w:lang w:val="en-US"/>
              </w:rPr>
              <w:t>Injury, poisoning, and procedural complications</w:t>
            </w:r>
          </w:p>
        </w:tc>
      </w:tr>
      <w:tr w:rsidR="008C0571" w14:paraId="437C1463" w14:textId="77777777" w:rsidTr="00274F05">
        <w:tc>
          <w:tcPr>
            <w:tcW w:w="944" w:type="pct"/>
            <w:shd w:val="clear" w:color="auto" w:fill="auto"/>
          </w:tcPr>
          <w:p w14:paraId="17136E6B" w14:textId="77777777" w:rsidR="006A013C" w:rsidRPr="00274F05" w:rsidRDefault="0099097C" w:rsidP="00274F05">
            <w:pPr>
              <w:autoSpaceDE w:val="0"/>
              <w:autoSpaceDN w:val="0"/>
              <w:adjustRightInd w:val="0"/>
              <w:spacing w:line="240" w:lineRule="auto"/>
              <w:rPr>
                <w:rFonts w:eastAsia="SimSun"/>
                <w:b/>
                <w:i/>
                <w:lang w:val="en-US"/>
              </w:rPr>
            </w:pPr>
            <w:r w:rsidRPr="00274F05">
              <w:rPr>
                <w:rFonts w:eastAsia="SimSun"/>
                <w:i/>
                <w:lang w:val="en-US"/>
              </w:rPr>
              <w:t>Common</w:t>
            </w:r>
          </w:p>
        </w:tc>
        <w:tc>
          <w:tcPr>
            <w:tcW w:w="4056" w:type="pct"/>
            <w:shd w:val="clear" w:color="auto" w:fill="auto"/>
          </w:tcPr>
          <w:p w14:paraId="5F7FC381" w14:textId="77777777" w:rsidR="006A013C" w:rsidRPr="00274F05" w:rsidRDefault="0099097C" w:rsidP="00274F05">
            <w:pPr>
              <w:autoSpaceDE w:val="0"/>
              <w:autoSpaceDN w:val="0"/>
              <w:adjustRightInd w:val="0"/>
              <w:spacing w:line="240" w:lineRule="auto"/>
              <w:rPr>
                <w:rFonts w:eastAsia="SimSun"/>
                <w:b/>
                <w:lang w:val="en-US"/>
              </w:rPr>
            </w:pPr>
            <w:r w:rsidRPr="00274F05">
              <w:rPr>
                <w:rFonts w:eastAsia="SimSun"/>
                <w:lang w:val="en-US"/>
              </w:rPr>
              <w:t>contusion</w:t>
            </w:r>
          </w:p>
        </w:tc>
      </w:tr>
    </w:tbl>
    <w:p w14:paraId="0A2702B8" w14:textId="1B6734DE" w:rsidR="006A013C" w:rsidRPr="00274F05" w:rsidRDefault="0099097C" w:rsidP="00274F05">
      <w:pPr>
        <w:autoSpaceDE w:val="0"/>
        <w:autoSpaceDN w:val="0"/>
        <w:adjustRightInd w:val="0"/>
        <w:spacing w:line="240" w:lineRule="auto"/>
        <w:rPr>
          <w:sz w:val="20"/>
        </w:rPr>
      </w:pPr>
      <w:r w:rsidRPr="00274F05">
        <w:rPr>
          <w:sz w:val="20"/>
          <w:vertAlign w:val="superscript"/>
        </w:rPr>
        <w:t>a</w:t>
      </w:r>
      <w:r w:rsidRPr="004E54A3">
        <w:rPr>
          <w:sz w:val="20"/>
          <w:vertAlign w:val="superscript"/>
        </w:rPr>
        <w:t xml:space="preserve"> </w:t>
      </w:r>
      <w:r w:rsidRPr="00274F05">
        <w:rPr>
          <w:sz w:val="20"/>
        </w:rPr>
        <w:t>Includes decreased appetite, early satiety, increased appetite.</w:t>
      </w:r>
    </w:p>
    <w:p w14:paraId="159FFDC6" w14:textId="6163F35A" w:rsidR="006A013C" w:rsidRPr="00274F05" w:rsidRDefault="0099097C" w:rsidP="00274F05">
      <w:pPr>
        <w:tabs>
          <w:tab w:val="left" w:pos="90"/>
        </w:tabs>
        <w:autoSpaceDE w:val="0"/>
        <w:autoSpaceDN w:val="0"/>
        <w:adjustRightInd w:val="0"/>
        <w:spacing w:line="240" w:lineRule="auto"/>
        <w:ind w:left="90" w:hanging="90"/>
        <w:rPr>
          <w:sz w:val="20"/>
        </w:rPr>
      </w:pPr>
      <w:r w:rsidRPr="00274F05">
        <w:rPr>
          <w:sz w:val="20"/>
          <w:vertAlign w:val="superscript"/>
        </w:rPr>
        <w:t>b</w:t>
      </w:r>
      <w:r w:rsidRPr="004E54A3">
        <w:rPr>
          <w:sz w:val="20"/>
        </w:rPr>
        <w:t xml:space="preserve"> </w:t>
      </w:r>
      <w:r w:rsidRPr="00274F05">
        <w:rPr>
          <w:sz w:val="20"/>
        </w:rPr>
        <w:t>Includes central nervous system haemorrhage, cerebral haematoma, cerebral haemorrhage, extradural haematoma, haemorrhage intracranial, haemorrhagic stroke, subarachnoid haemorrhage, subdural haematoma, and subdural haemorrhage.</w:t>
      </w:r>
    </w:p>
    <w:p w14:paraId="35D75FDC" w14:textId="527BA134" w:rsidR="006A013C" w:rsidRPr="00274F05" w:rsidRDefault="0099097C" w:rsidP="00274F05">
      <w:pPr>
        <w:autoSpaceDE w:val="0"/>
        <w:autoSpaceDN w:val="0"/>
        <w:adjustRightInd w:val="0"/>
        <w:spacing w:line="240" w:lineRule="auto"/>
        <w:ind w:left="90" w:hanging="90"/>
        <w:rPr>
          <w:sz w:val="20"/>
        </w:rPr>
      </w:pPr>
      <w:r w:rsidRPr="00274F05">
        <w:rPr>
          <w:sz w:val="20"/>
          <w:vertAlign w:val="superscript"/>
        </w:rPr>
        <w:t>c</w:t>
      </w:r>
      <w:r w:rsidRPr="004E54A3">
        <w:rPr>
          <w:sz w:val="20"/>
        </w:rPr>
        <w:t xml:space="preserve"> </w:t>
      </w:r>
      <w:r w:rsidRPr="00274F05">
        <w:rPr>
          <w:sz w:val="20"/>
        </w:rPr>
        <w:t>Includes brain natriuretic peptide increased, ventricular dysfunction, left ventricular dysfunction, right ventricular dysfunction, cardiac failure, cardiac failure acute, cardiac failure chronic, cardiac failure congestive, cardiomyopathy, congestive cardiomyopathy, diastolic dysfunction, ejection fraction decreased and ventricular failure, left ventricular failure, right ventricular failure, and ventricular hypokinesia.</w:t>
      </w:r>
    </w:p>
    <w:p w14:paraId="228546FA" w14:textId="6BE43C1A" w:rsidR="006A013C" w:rsidRPr="00274F05" w:rsidRDefault="0099097C" w:rsidP="00274F05">
      <w:pPr>
        <w:tabs>
          <w:tab w:val="left" w:pos="90"/>
        </w:tabs>
        <w:autoSpaceDE w:val="0"/>
        <w:autoSpaceDN w:val="0"/>
        <w:adjustRightInd w:val="0"/>
        <w:spacing w:line="240" w:lineRule="auto"/>
        <w:ind w:left="90" w:hanging="90"/>
        <w:rPr>
          <w:sz w:val="20"/>
        </w:rPr>
      </w:pPr>
      <w:r w:rsidRPr="00274F05">
        <w:rPr>
          <w:sz w:val="20"/>
          <w:vertAlign w:val="superscript"/>
        </w:rPr>
        <w:t>d</w:t>
      </w:r>
      <w:r w:rsidRPr="004E54A3">
        <w:rPr>
          <w:sz w:val="20"/>
        </w:rPr>
        <w:t xml:space="preserve"> </w:t>
      </w:r>
      <w:r w:rsidRPr="00274F05">
        <w:rPr>
          <w:sz w:val="20"/>
        </w:rPr>
        <w:t>Excludes gastrointestinal bleeding and CNS bleeding; these adverse reactions are reported under the gastrointestinal disorders system organ class and the nervous system disorders system organ class, respectively.</w:t>
      </w:r>
    </w:p>
    <w:p w14:paraId="6E00A64E" w14:textId="6B30B15C" w:rsidR="006A013C" w:rsidRPr="00274F05" w:rsidRDefault="0099097C" w:rsidP="00274F05">
      <w:pPr>
        <w:autoSpaceDE w:val="0"/>
        <w:autoSpaceDN w:val="0"/>
        <w:adjustRightInd w:val="0"/>
        <w:spacing w:line="240" w:lineRule="auto"/>
        <w:ind w:left="90" w:hanging="90"/>
        <w:rPr>
          <w:sz w:val="20"/>
        </w:rPr>
      </w:pPr>
      <w:r w:rsidRPr="00274F05">
        <w:rPr>
          <w:sz w:val="20"/>
          <w:vertAlign w:val="superscript"/>
        </w:rPr>
        <w:t>e</w:t>
      </w:r>
      <w:r w:rsidRPr="004E54A3">
        <w:rPr>
          <w:sz w:val="20"/>
        </w:rPr>
        <w:t xml:space="preserve"> </w:t>
      </w:r>
      <w:r w:rsidRPr="00274F05">
        <w:rPr>
          <w:sz w:val="20"/>
        </w:rPr>
        <w:t>Includes drug eruption, erythema, erythema multiforme, erythrosis, exfoliative rash, generalised erythema, genital rash, heat rash, milia, miliaria, pustular psoriaisis, rash, rash erythematous, rash follicular, rash generalised, rash macular, rash maculo</w:t>
      </w:r>
      <w:r w:rsidRPr="004E54A3">
        <w:rPr>
          <w:sz w:val="20"/>
        </w:rPr>
        <w:t>-</w:t>
      </w:r>
      <w:r w:rsidRPr="00274F05">
        <w:rPr>
          <w:sz w:val="20"/>
        </w:rPr>
        <w:t>papular, rash papular, rash pruritic, rash pustular, rash vesicular, skin exfoliation, skin irritation, toxic skin eruption, urticaria vesiculosa, and vasculitic rash.</w:t>
      </w:r>
    </w:p>
    <w:p w14:paraId="29F8F519" w14:textId="40FFFC65" w:rsidR="006A013C" w:rsidRPr="00274F05" w:rsidRDefault="0099097C" w:rsidP="00274F05">
      <w:pPr>
        <w:autoSpaceDE w:val="0"/>
        <w:autoSpaceDN w:val="0"/>
        <w:adjustRightInd w:val="0"/>
        <w:spacing w:line="240" w:lineRule="auto"/>
        <w:ind w:left="90" w:hanging="90"/>
        <w:rPr>
          <w:sz w:val="20"/>
        </w:rPr>
      </w:pPr>
      <w:r w:rsidRPr="00274F05">
        <w:rPr>
          <w:sz w:val="20"/>
          <w:vertAlign w:val="superscript"/>
        </w:rPr>
        <w:t>f</w:t>
      </w:r>
      <w:r w:rsidRPr="004E54A3">
        <w:rPr>
          <w:sz w:val="20"/>
        </w:rPr>
        <w:t xml:space="preserve"> </w:t>
      </w:r>
      <w:proofErr w:type="gramStart"/>
      <w:r w:rsidRPr="00274F05">
        <w:rPr>
          <w:sz w:val="20"/>
        </w:rPr>
        <w:t>In</w:t>
      </w:r>
      <w:proofErr w:type="gramEnd"/>
      <w:r w:rsidRPr="00274F05">
        <w:rPr>
          <w:sz w:val="20"/>
        </w:rPr>
        <w:t xml:space="preserve"> the post</w:t>
      </w:r>
      <w:r w:rsidRPr="004E54A3">
        <w:rPr>
          <w:sz w:val="20"/>
        </w:rPr>
        <w:t>-</w:t>
      </w:r>
      <w:r w:rsidRPr="00274F05">
        <w:rPr>
          <w:sz w:val="20"/>
        </w:rPr>
        <w:t>marketing setting, individual cases of Stevens</w:t>
      </w:r>
      <w:r w:rsidRPr="004E54A3">
        <w:rPr>
          <w:sz w:val="20"/>
        </w:rPr>
        <w:t>-</w:t>
      </w:r>
      <w:r w:rsidRPr="00274F05">
        <w:rPr>
          <w:sz w:val="20"/>
        </w:rPr>
        <w:t xml:space="preserve">Johnson syndrome have been reported. It could not be determined whether these mucocutaneous adverse reactions were directly related to </w:t>
      </w:r>
      <w:r w:rsidR="00215293">
        <w:rPr>
          <w:sz w:val="20"/>
        </w:rPr>
        <w:t>d</w:t>
      </w:r>
      <w:r w:rsidRPr="004E54A3">
        <w:rPr>
          <w:sz w:val="20"/>
        </w:rPr>
        <w:t>asatinib</w:t>
      </w:r>
      <w:r w:rsidRPr="00274F05">
        <w:rPr>
          <w:sz w:val="20"/>
        </w:rPr>
        <w:t xml:space="preserve"> or to concomitant medicinal product.</w:t>
      </w:r>
    </w:p>
    <w:p w14:paraId="4EDF962D" w14:textId="378291E6" w:rsidR="006A013C" w:rsidRPr="00274F05" w:rsidRDefault="0099097C" w:rsidP="00274F05">
      <w:pPr>
        <w:autoSpaceDE w:val="0"/>
        <w:autoSpaceDN w:val="0"/>
        <w:adjustRightInd w:val="0"/>
        <w:spacing w:line="240" w:lineRule="auto"/>
        <w:ind w:left="-90" w:firstLine="90"/>
        <w:rPr>
          <w:sz w:val="20"/>
        </w:rPr>
      </w:pPr>
      <w:r w:rsidRPr="00274F05">
        <w:rPr>
          <w:sz w:val="20"/>
          <w:vertAlign w:val="superscript"/>
        </w:rPr>
        <w:t>g</w:t>
      </w:r>
      <w:r w:rsidRPr="004E54A3">
        <w:rPr>
          <w:sz w:val="20"/>
          <w:vertAlign w:val="superscript"/>
        </w:rPr>
        <w:t xml:space="preserve"> </w:t>
      </w:r>
      <w:r w:rsidRPr="00274F05">
        <w:rPr>
          <w:sz w:val="20"/>
        </w:rPr>
        <w:t>Musculoskeletal pain reported during or after discontinuing treatment.</w:t>
      </w:r>
    </w:p>
    <w:p w14:paraId="72910ADF" w14:textId="2723EAEA" w:rsidR="006A013C" w:rsidRPr="00274F05" w:rsidRDefault="0099097C" w:rsidP="00274F05">
      <w:pPr>
        <w:autoSpaceDE w:val="0"/>
        <w:autoSpaceDN w:val="0"/>
        <w:adjustRightInd w:val="0"/>
        <w:spacing w:line="240" w:lineRule="auto"/>
        <w:ind w:left="-90" w:firstLine="90"/>
        <w:rPr>
          <w:sz w:val="20"/>
        </w:rPr>
      </w:pPr>
      <w:r w:rsidRPr="00274F05">
        <w:rPr>
          <w:sz w:val="20"/>
          <w:vertAlign w:val="superscript"/>
        </w:rPr>
        <w:t>h</w:t>
      </w:r>
      <w:r w:rsidRPr="004E54A3">
        <w:rPr>
          <w:sz w:val="20"/>
          <w:vertAlign w:val="superscript"/>
        </w:rPr>
        <w:t xml:space="preserve"> </w:t>
      </w:r>
      <w:r w:rsidRPr="00274F05">
        <w:rPr>
          <w:sz w:val="20"/>
        </w:rPr>
        <w:t>Frequency reported as common in paediatric studies.</w:t>
      </w:r>
    </w:p>
    <w:p w14:paraId="415AF4A3" w14:textId="27F7DBFD" w:rsidR="006A013C" w:rsidRPr="00274F05" w:rsidRDefault="0099097C" w:rsidP="00274F05">
      <w:pPr>
        <w:autoSpaceDE w:val="0"/>
        <w:autoSpaceDN w:val="0"/>
        <w:adjustRightInd w:val="0"/>
        <w:spacing w:line="240" w:lineRule="auto"/>
        <w:rPr>
          <w:sz w:val="20"/>
          <w:lang w:val="pt-PT"/>
        </w:rPr>
      </w:pPr>
      <w:r w:rsidRPr="00274F05">
        <w:rPr>
          <w:sz w:val="20"/>
          <w:vertAlign w:val="superscript"/>
          <w:lang w:val="pt-PT"/>
        </w:rPr>
        <w:t>i</w:t>
      </w:r>
      <w:r w:rsidRPr="000E635A">
        <w:rPr>
          <w:sz w:val="20"/>
          <w:lang w:val="pt-PT"/>
        </w:rPr>
        <w:t xml:space="preserve"> </w:t>
      </w:r>
      <w:r w:rsidRPr="00274F05">
        <w:rPr>
          <w:sz w:val="20"/>
          <w:lang w:val="pt-PT"/>
        </w:rPr>
        <w:t>Gravitational oedema, localised oedema, oedema peripheral.</w:t>
      </w:r>
    </w:p>
    <w:p w14:paraId="5967F325" w14:textId="6ABF4F9A" w:rsidR="006A013C" w:rsidRPr="00274F05" w:rsidRDefault="0099097C" w:rsidP="00274F05">
      <w:pPr>
        <w:autoSpaceDE w:val="0"/>
        <w:autoSpaceDN w:val="0"/>
        <w:adjustRightInd w:val="0"/>
        <w:spacing w:line="240" w:lineRule="auto"/>
        <w:rPr>
          <w:sz w:val="20"/>
          <w:lang w:val="pt-PT"/>
        </w:rPr>
      </w:pPr>
      <w:r w:rsidRPr="00274F05">
        <w:rPr>
          <w:sz w:val="20"/>
          <w:vertAlign w:val="superscript"/>
          <w:lang w:val="pt-PT"/>
        </w:rPr>
        <w:t>j</w:t>
      </w:r>
      <w:r w:rsidRPr="000E635A">
        <w:rPr>
          <w:sz w:val="20"/>
          <w:lang w:val="pt-PT"/>
        </w:rPr>
        <w:t xml:space="preserve"> </w:t>
      </w:r>
      <w:r w:rsidRPr="00274F05">
        <w:rPr>
          <w:sz w:val="20"/>
          <w:lang w:val="pt-PT"/>
        </w:rPr>
        <w:t>Conjunctival oedema, eye oedema, eye swelling, eyelid oedema, face oedema, lip oedema, macular oedema, oedema mouth, orbital oedema, periorbital oedema, swelling face.</w:t>
      </w:r>
    </w:p>
    <w:p w14:paraId="03E7BBCB" w14:textId="485DA6DA" w:rsidR="006A013C" w:rsidRPr="00274F05" w:rsidRDefault="0099097C" w:rsidP="00274F05">
      <w:pPr>
        <w:autoSpaceDE w:val="0"/>
        <w:autoSpaceDN w:val="0"/>
        <w:adjustRightInd w:val="0"/>
        <w:spacing w:line="240" w:lineRule="auto"/>
        <w:rPr>
          <w:sz w:val="20"/>
          <w:lang w:val="pt-PT"/>
        </w:rPr>
      </w:pPr>
      <w:r w:rsidRPr="00274F05">
        <w:rPr>
          <w:sz w:val="20"/>
          <w:vertAlign w:val="superscript"/>
          <w:lang w:val="pt-PT"/>
        </w:rPr>
        <w:t>k</w:t>
      </w:r>
      <w:r w:rsidRPr="000E635A">
        <w:rPr>
          <w:sz w:val="20"/>
          <w:lang w:val="pt-PT"/>
        </w:rPr>
        <w:t xml:space="preserve"> </w:t>
      </w:r>
      <w:r w:rsidRPr="00274F05">
        <w:rPr>
          <w:sz w:val="20"/>
          <w:lang w:val="pt-PT"/>
        </w:rPr>
        <w:t>Fluid overload, fluid retention, gastrointestinal oedema, generalised oedema, peripheral swelling, oedema, oedema due to cardiac disease, perinephric effusion, post procedural oedema, visceral oedema.</w:t>
      </w:r>
    </w:p>
    <w:p w14:paraId="6C1C1D0E" w14:textId="4BD6E637" w:rsidR="006A013C" w:rsidRPr="00274F05" w:rsidRDefault="0099097C" w:rsidP="00274F05">
      <w:pPr>
        <w:autoSpaceDE w:val="0"/>
        <w:autoSpaceDN w:val="0"/>
        <w:adjustRightInd w:val="0"/>
        <w:spacing w:line="240" w:lineRule="auto"/>
        <w:rPr>
          <w:sz w:val="20"/>
          <w:lang w:val="pt-PT"/>
        </w:rPr>
      </w:pPr>
      <w:r w:rsidRPr="00274F05">
        <w:rPr>
          <w:sz w:val="20"/>
          <w:vertAlign w:val="superscript"/>
          <w:lang w:val="pt-PT"/>
        </w:rPr>
        <w:t>l</w:t>
      </w:r>
      <w:r w:rsidRPr="000E635A">
        <w:rPr>
          <w:sz w:val="20"/>
          <w:lang w:val="pt-PT"/>
        </w:rPr>
        <w:t xml:space="preserve"> </w:t>
      </w:r>
      <w:r w:rsidRPr="00274F05">
        <w:rPr>
          <w:sz w:val="20"/>
          <w:lang w:val="pt-PT"/>
        </w:rPr>
        <w:t>Genital swelling, incision site oedema, oedema genital, penile oedema, penile swelling, scrotal oedema, skin swelling, testicular swelling, vulvovaginal swelling.</w:t>
      </w:r>
    </w:p>
    <w:p w14:paraId="0D9398C7" w14:textId="0E4AB0D6" w:rsidR="006A013C" w:rsidRPr="00274F05" w:rsidRDefault="0099097C" w:rsidP="00274F05">
      <w:pPr>
        <w:autoSpaceDE w:val="0"/>
        <w:autoSpaceDN w:val="0"/>
        <w:adjustRightInd w:val="0"/>
        <w:spacing w:line="240" w:lineRule="auto"/>
        <w:rPr>
          <w:sz w:val="20"/>
        </w:rPr>
      </w:pPr>
      <w:r w:rsidRPr="00274F05">
        <w:rPr>
          <w:sz w:val="20"/>
          <w:vertAlign w:val="superscript"/>
        </w:rPr>
        <w:t>*</w:t>
      </w:r>
      <w:r w:rsidRPr="00274F05">
        <w:rPr>
          <w:sz w:val="20"/>
        </w:rPr>
        <w:t xml:space="preserve"> For additional details, see section "Description of selected adverse reactions"</w:t>
      </w:r>
    </w:p>
    <w:p w14:paraId="7258B2FA" w14:textId="77777777" w:rsidR="006A013C" w:rsidRPr="004E54A3" w:rsidRDefault="006A013C" w:rsidP="00274F05">
      <w:pPr>
        <w:autoSpaceDE w:val="0"/>
        <w:autoSpaceDN w:val="0"/>
        <w:adjustRightInd w:val="0"/>
        <w:spacing w:line="240" w:lineRule="auto"/>
      </w:pPr>
    </w:p>
    <w:p w14:paraId="4FD712DC" w14:textId="77777777" w:rsidR="006A013C" w:rsidRPr="004E54A3" w:rsidRDefault="0099097C" w:rsidP="00274F05">
      <w:pPr>
        <w:autoSpaceDE w:val="0"/>
        <w:autoSpaceDN w:val="0"/>
        <w:adjustRightInd w:val="0"/>
        <w:spacing w:line="240" w:lineRule="auto"/>
        <w:rPr>
          <w:u w:val="single"/>
        </w:rPr>
      </w:pPr>
      <w:r w:rsidRPr="004E54A3">
        <w:rPr>
          <w:u w:val="single"/>
        </w:rPr>
        <w:t>Description of selected adverse reactions</w:t>
      </w:r>
    </w:p>
    <w:p w14:paraId="08FB6D73" w14:textId="77777777" w:rsidR="006A013C" w:rsidRPr="004E54A3" w:rsidRDefault="0099097C" w:rsidP="00274F05">
      <w:pPr>
        <w:autoSpaceDE w:val="0"/>
        <w:autoSpaceDN w:val="0"/>
        <w:adjustRightInd w:val="0"/>
        <w:spacing w:line="240" w:lineRule="auto"/>
        <w:rPr>
          <w:i/>
          <w:u w:val="single"/>
        </w:rPr>
      </w:pPr>
      <w:r w:rsidRPr="004E54A3">
        <w:rPr>
          <w:i/>
          <w:u w:val="single"/>
        </w:rPr>
        <w:t>Myelosuppression</w:t>
      </w:r>
    </w:p>
    <w:p w14:paraId="30A27AFE" w14:textId="7598D862" w:rsidR="006A013C" w:rsidRPr="004E54A3" w:rsidRDefault="0099097C" w:rsidP="00274F05">
      <w:pPr>
        <w:autoSpaceDE w:val="0"/>
        <w:autoSpaceDN w:val="0"/>
        <w:adjustRightInd w:val="0"/>
        <w:spacing w:line="240" w:lineRule="auto"/>
      </w:pPr>
      <w:r w:rsidRPr="004E54A3">
        <w:t xml:space="preserve">Treatment with </w:t>
      </w:r>
      <w:r>
        <w:t>d</w:t>
      </w:r>
      <w:r>
        <w:rPr>
          <w:rFonts w:eastAsia="SimSun"/>
          <w:lang w:val="en-US"/>
        </w:rPr>
        <w:t>asatinib</w:t>
      </w:r>
      <w:r w:rsidRPr="00274F05">
        <w:rPr>
          <w:rFonts w:eastAsia="SimSun"/>
          <w:lang w:val="en-US"/>
        </w:rPr>
        <w:t xml:space="preserve"> </w:t>
      </w:r>
      <w:r w:rsidRPr="004E54A3">
        <w:t>is associated with anaemia, neutropaenia and thrombocytopaenia. Their occurrence is earlier and more frequent in patients with advanced phase CML or Ph+ ALL than in chronic phase CML (see section 4.4).</w:t>
      </w:r>
    </w:p>
    <w:p w14:paraId="64552E2D" w14:textId="77777777" w:rsidR="006A013C" w:rsidRPr="00274F05" w:rsidRDefault="006A013C" w:rsidP="00274F05">
      <w:pPr>
        <w:autoSpaceDE w:val="0"/>
        <w:autoSpaceDN w:val="0"/>
        <w:adjustRightInd w:val="0"/>
        <w:spacing w:line="240" w:lineRule="auto"/>
      </w:pPr>
    </w:p>
    <w:p w14:paraId="32D94E43" w14:textId="77777777" w:rsidR="006A013C" w:rsidRPr="004E54A3" w:rsidRDefault="0099097C" w:rsidP="00274F05">
      <w:pPr>
        <w:autoSpaceDE w:val="0"/>
        <w:autoSpaceDN w:val="0"/>
        <w:adjustRightInd w:val="0"/>
        <w:spacing w:line="240" w:lineRule="auto"/>
        <w:rPr>
          <w:i/>
          <w:u w:val="single"/>
        </w:rPr>
      </w:pPr>
      <w:r w:rsidRPr="004E54A3">
        <w:rPr>
          <w:i/>
          <w:u w:val="single"/>
        </w:rPr>
        <w:t>Bleeding</w:t>
      </w:r>
    </w:p>
    <w:p w14:paraId="559C38FB" w14:textId="550EB64D" w:rsidR="006A013C" w:rsidRPr="004E54A3" w:rsidRDefault="0099097C" w:rsidP="00274F05">
      <w:pPr>
        <w:autoSpaceDE w:val="0"/>
        <w:autoSpaceDN w:val="0"/>
        <w:adjustRightInd w:val="0"/>
        <w:spacing w:line="240" w:lineRule="auto"/>
      </w:pPr>
      <w:r w:rsidRPr="004E54A3">
        <w:t xml:space="preserve">Bleeding drug-related adverse reactions, ranging from petechiae and epistaxis to grade 3 or 4 gastrointestinal haemorrhage and CNS bleeding, were reported in patients taking </w:t>
      </w:r>
      <w:r>
        <w:t>d</w:t>
      </w:r>
      <w:r w:rsidRPr="004E54A3">
        <w:rPr>
          <w:rFonts w:eastAsia="SimSun"/>
          <w:lang w:val="en-US"/>
        </w:rPr>
        <w:t>asatinib</w:t>
      </w:r>
      <w:r w:rsidRPr="00274F05">
        <w:rPr>
          <w:rFonts w:eastAsia="SimSun"/>
          <w:lang w:val="en-US"/>
        </w:rPr>
        <w:t xml:space="preserve"> </w:t>
      </w:r>
      <w:r w:rsidRPr="004E54A3">
        <w:t>(see section 4.4).</w:t>
      </w:r>
    </w:p>
    <w:p w14:paraId="6542CA73" w14:textId="77777777" w:rsidR="006A013C" w:rsidRPr="00274F05" w:rsidRDefault="006A013C" w:rsidP="00274F05">
      <w:pPr>
        <w:autoSpaceDE w:val="0"/>
        <w:autoSpaceDN w:val="0"/>
        <w:adjustRightInd w:val="0"/>
        <w:spacing w:line="240" w:lineRule="auto"/>
        <w:rPr>
          <w:rFonts w:eastAsia="SimSun"/>
          <w:i/>
          <w:lang w:val="en-US"/>
        </w:rPr>
      </w:pPr>
    </w:p>
    <w:p w14:paraId="4E5D92BD" w14:textId="77777777" w:rsidR="006A013C" w:rsidRPr="00274F05" w:rsidRDefault="0099097C" w:rsidP="00274F05">
      <w:pPr>
        <w:autoSpaceDE w:val="0"/>
        <w:autoSpaceDN w:val="0"/>
        <w:adjustRightInd w:val="0"/>
        <w:spacing w:line="240" w:lineRule="auto"/>
        <w:rPr>
          <w:rFonts w:eastAsia="SimSun"/>
          <w:i/>
          <w:u w:val="single"/>
          <w:lang w:val="en-US"/>
        </w:rPr>
      </w:pPr>
      <w:r w:rsidRPr="00274F05">
        <w:rPr>
          <w:rFonts w:eastAsia="SimSun"/>
          <w:i/>
          <w:u w:val="single"/>
          <w:lang w:val="en-US"/>
        </w:rPr>
        <w:t>Fluid retention</w:t>
      </w:r>
    </w:p>
    <w:p w14:paraId="76D34B40" w14:textId="03DAF540"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Miscellaneous adverse reactions such as pleural effusion, ascites, pulmonary oedema and pericardial effusion with or without superficial oedema may be collectively described as “fluid retention”. In the newly diagnosed chronic phase CML study after a minimum of 60 </w:t>
      </w:r>
      <w:proofErr w:type="gramStart"/>
      <w:r w:rsidRPr="00274F05">
        <w:rPr>
          <w:rFonts w:eastAsia="SimSun"/>
          <w:lang w:val="en-US"/>
        </w:rPr>
        <w:t>months</w:t>
      </w:r>
      <w:proofErr w:type="gramEnd"/>
      <w:r w:rsidRPr="00274F05">
        <w:rPr>
          <w:rFonts w:eastAsia="SimSun"/>
          <w:lang w:val="en-US"/>
        </w:rPr>
        <w:t xml:space="preserve"> follow</w:t>
      </w:r>
      <w:r>
        <w:rPr>
          <w:rFonts w:eastAsia="SimSun"/>
          <w:lang w:val="en-US"/>
        </w:rPr>
        <w:t>-</w:t>
      </w:r>
      <w:r w:rsidRPr="00274F05">
        <w:rPr>
          <w:rFonts w:eastAsia="SimSun"/>
          <w:lang w:val="en-US"/>
        </w:rPr>
        <w:t>up, dasatinib</w:t>
      </w:r>
      <w:r w:rsidRPr="00274F05">
        <w:rPr>
          <w:rFonts w:eastAsia="SimSun"/>
          <w:lang w:val="en-US"/>
        </w:rPr>
        <w:noBreakHyphen/>
        <w:t>related fluid retention adverse reactions included pleural effusion (28%), superficial oedema (14%), pulmonary hypertension (5%), generalised oedema (4%), and pericardial effusion (4%). Congestive heart failure/cardiac dysfunction and pulmonary oedema were reported in &lt;2% of patients.</w:t>
      </w:r>
    </w:p>
    <w:p w14:paraId="22FADA5A" w14:textId="46BE905A"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The cumulative rate of dasatinib</w:t>
      </w:r>
      <w:r w:rsidRPr="004E54A3">
        <w:rPr>
          <w:rFonts w:eastAsia="SimSun"/>
          <w:lang w:val="en-US"/>
        </w:rPr>
        <w:t>-</w:t>
      </w:r>
      <w:r w:rsidRPr="00274F05">
        <w:rPr>
          <w:rFonts w:eastAsia="SimSun"/>
          <w:lang w:val="en-US"/>
        </w:rPr>
        <w:t>related pleural effusion (all grades) over time was 10% at 12 months, 14% at 24 months, 19% at</w:t>
      </w:r>
      <w:r w:rsidRPr="004E54A3">
        <w:rPr>
          <w:rFonts w:eastAsia="SimSun"/>
          <w:lang w:val="en-US"/>
        </w:rPr>
        <w:t> </w:t>
      </w:r>
      <w:r w:rsidRPr="00274F05">
        <w:rPr>
          <w:rFonts w:eastAsia="SimSun"/>
          <w:lang w:val="en-US"/>
        </w:rPr>
        <w:t>36 months, 24% at 48 months and 28% at 60 months. A total of 46 dasatinib</w:t>
      </w:r>
      <w:r w:rsidRPr="004E54A3">
        <w:rPr>
          <w:rFonts w:eastAsia="SimSun"/>
          <w:lang w:val="en-US"/>
        </w:rPr>
        <w:t>-</w:t>
      </w:r>
      <w:r w:rsidRPr="00274F05">
        <w:rPr>
          <w:rFonts w:eastAsia="SimSun"/>
          <w:lang w:val="en-US"/>
        </w:rPr>
        <w:t>treated patients had recurrent pleural effusions. Seventeen patients had 2 separate adverse reactions, 6</w:t>
      </w:r>
      <w:r w:rsidRPr="004E54A3">
        <w:rPr>
          <w:rFonts w:eastAsia="SimSun"/>
          <w:lang w:val="en-US"/>
        </w:rPr>
        <w:t xml:space="preserve"> </w:t>
      </w:r>
      <w:r w:rsidRPr="00274F05">
        <w:rPr>
          <w:rFonts w:eastAsia="SimSun"/>
          <w:lang w:val="en-US"/>
        </w:rPr>
        <w:t>had 3</w:t>
      </w:r>
      <w:r w:rsidRPr="004E54A3">
        <w:rPr>
          <w:rFonts w:eastAsia="SimSun"/>
          <w:lang w:val="en-US"/>
        </w:rPr>
        <w:t xml:space="preserve"> </w:t>
      </w:r>
      <w:r w:rsidRPr="00274F05">
        <w:rPr>
          <w:rFonts w:eastAsia="SimSun"/>
          <w:lang w:val="en-US"/>
        </w:rPr>
        <w:t>adverse reactions, 18</w:t>
      </w:r>
      <w:r w:rsidRPr="004E54A3">
        <w:rPr>
          <w:rFonts w:eastAsia="SimSun"/>
          <w:lang w:val="en-US"/>
        </w:rPr>
        <w:t xml:space="preserve"> </w:t>
      </w:r>
      <w:r w:rsidRPr="00274F05">
        <w:rPr>
          <w:rFonts w:eastAsia="SimSun"/>
          <w:lang w:val="en-US"/>
        </w:rPr>
        <w:t>had 4</w:t>
      </w:r>
      <w:r w:rsidRPr="004E54A3">
        <w:rPr>
          <w:rFonts w:eastAsia="SimSun"/>
          <w:lang w:val="en-US"/>
        </w:rPr>
        <w:t xml:space="preserve"> </w:t>
      </w:r>
      <w:r w:rsidRPr="00274F05">
        <w:rPr>
          <w:rFonts w:eastAsia="SimSun"/>
          <w:lang w:val="en-US"/>
        </w:rPr>
        <w:t>to 8</w:t>
      </w:r>
      <w:r w:rsidRPr="004E54A3">
        <w:rPr>
          <w:rFonts w:eastAsia="SimSun"/>
          <w:lang w:val="en-US"/>
        </w:rPr>
        <w:t xml:space="preserve"> </w:t>
      </w:r>
      <w:r w:rsidRPr="00274F05">
        <w:rPr>
          <w:rFonts w:eastAsia="SimSun"/>
          <w:lang w:val="en-US"/>
        </w:rPr>
        <w:t>adverse reactions and 5</w:t>
      </w:r>
      <w:r w:rsidRPr="004E54A3">
        <w:rPr>
          <w:rFonts w:eastAsia="SimSun"/>
          <w:lang w:val="en-US"/>
        </w:rPr>
        <w:t xml:space="preserve"> </w:t>
      </w:r>
      <w:r w:rsidRPr="00274F05">
        <w:rPr>
          <w:rFonts w:eastAsia="SimSun"/>
          <w:lang w:val="en-US"/>
        </w:rPr>
        <w:t>had &gt;8</w:t>
      </w:r>
      <w:r w:rsidRPr="004E54A3">
        <w:rPr>
          <w:rFonts w:eastAsia="SimSun"/>
          <w:lang w:val="en-US"/>
        </w:rPr>
        <w:t xml:space="preserve"> </w:t>
      </w:r>
      <w:r w:rsidRPr="00274F05">
        <w:rPr>
          <w:rFonts w:eastAsia="SimSun"/>
          <w:lang w:val="en-US"/>
        </w:rPr>
        <w:t>episodes of pleural effusions.</w:t>
      </w:r>
    </w:p>
    <w:p w14:paraId="0C976B2A" w14:textId="4116E1B9"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The median time to first dasatinib</w:t>
      </w:r>
      <w:r w:rsidRPr="004E54A3">
        <w:rPr>
          <w:rFonts w:eastAsia="SimSun"/>
          <w:lang w:val="en-US"/>
        </w:rPr>
        <w:t>-</w:t>
      </w:r>
      <w:r w:rsidRPr="00274F05">
        <w:rPr>
          <w:rFonts w:eastAsia="SimSun"/>
          <w:lang w:val="en-US"/>
        </w:rPr>
        <w:t>related grade</w:t>
      </w:r>
      <w:r w:rsidRPr="004E54A3">
        <w:rPr>
          <w:rFonts w:eastAsia="SimSun"/>
          <w:lang w:val="en-US"/>
        </w:rPr>
        <w:t xml:space="preserve"> </w:t>
      </w:r>
      <w:r w:rsidRPr="00274F05">
        <w:rPr>
          <w:rFonts w:eastAsia="SimSun"/>
          <w:lang w:val="en-US"/>
        </w:rPr>
        <w:t>1</w:t>
      </w:r>
      <w:r w:rsidRPr="004E54A3">
        <w:rPr>
          <w:rFonts w:eastAsia="SimSun"/>
          <w:lang w:val="en-US"/>
        </w:rPr>
        <w:t xml:space="preserve"> </w:t>
      </w:r>
      <w:r w:rsidRPr="00274F05">
        <w:rPr>
          <w:rFonts w:eastAsia="SimSun"/>
          <w:lang w:val="en-US"/>
        </w:rPr>
        <w:t>or</w:t>
      </w:r>
      <w:r w:rsidRPr="004E54A3">
        <w:rPr>
          <w:rFonts w:eastAsia="SimSun"/>
          <w:lang w:val="en-US"/>
        </w:rPr>
        <w:t xml:space="preserve"> </w:t>
      </w:r>
      <w:r w:rsidRPr="00274F05">
        <w:rPr>
          <w:rFonts w:eastAsia="SimSun"/>
          <w:lang w:val="en-US"/>
        </w:rPr>
        <w:t>2</w:t>
      </w:r>
      <w:r w:rsidRPr="004E54A3">
        <w:rPr>
          <w:rFonts w:eastAsia="SimSun"/>
          <w:lang w:val="en-US"/>
        </w:rPr>
        <w:t xml:space="preserve"> </w:t>
      </w:r>
      <w:r w:rsidRPr="00274F05">
        <w:rPr>
          <w:rFonts w:eastAsia="SimSun"/>
          <w:lang w:val="en-US"/>
        </w:rPr>
        <w:t>pleural effusion was 114 weeks (range: 4</w:t>
      </w:r>
      <w:r w:rsidRPr="004E54A3">
        <w:rPr>
          <w:rFonts w:eastAsia="SimSun"/>
          <w:lang w:val="en-US"/>
        </w:rPr>
        <w:t> </w:t>
      </w:r>
      <w:r w:rsidRPr="00274F05">
        <w:rPr>
          <w:rFonts w:eastAsia="SimSun"/>
          <w:lang w:val="en-US"/>
        </w:rPr>
        <w:t>to</w:t>
      </w:r>
      <w:r w:rsidRPr="004E54A3">
        <w:rPr>
          <w:rFonts w:eastAsia="SimSun"/>
          <w:lang w:val="en-US"/>
        </w:rPr>
        <w:t> </w:t>
      </w:r>
      <w:r w:rsidRPr="00274F05">
        <w:rPr>
          <w:rFonts w:eastAsia="SimSun"/>
          <w:lang w:val="en-US"/>
        </w:rPr>
        <w:t>299 weeks). Less than 10% of patients with pleural effusion had severe (grade 3 or 4) dasatinib</w:t>
      </w:r>
      <w:r w:rsidRPr="00274F05">
        <w:rPr>
          <w:rFonts w:eastAsia="SimSun"/>
          <w:lang w:val="en-US"/>
        </w:rPr>
        <w:noBreakHyphen/>
        <w:t>related pleural effusions. The median time to first occurrence of grade</w:t>
      </w:r>
      <w:r w:rsidRPr="004E54A3">
        <w:rPr>
          <w:rFonts w:eastAsia="SimSun"/>
          <w:lang w:val="en-US"/>
        </w:rPr>
        <w:t xml:space="preserve"> ≥</w:t>
      </w:r>
      <w:r w:rsidRPr="00274F05">
        <w:rPr>
          <w:rFonts w:eastAsia="SimSun"/>
          <w:lang w:val="en-US"/>
        </w:rPr>
        <w:t>3 dasatinib</w:t>
      </w:r>
      <w:r w:rsidRPr="00274F05">
        <w:rPr>
          <w:rFonts w:eastAsia="SimSun"/>
          <w:lang w:val="en-US"/>
        </w:rPr>
        <w:noBreakHyphen/>
        <w:t>related pleural effusion was 175 weeks (range:</w:t>
      </w:r>
      <w:r w:rsidRPr="004E54A3">
        <w:rPr>
          <w:rFonts w:eastAsia="SimSun"/>
          <w:lang w:val="en-US"/>
        </w:rPr>
        <w:t xml:space="preserve"> </w:t>
      </w:r>
      <w:r w:rsidRPr="00274F05">
        <w:rPr>
          <w:rFonts w:eastAsia="SimSun"/>
          <w:lang w:val="en-US"/>
        </w:rPr>
        <w:t>114</w:t>
      </w:r>
      <w:r w:rsidRPr="004E54A3">
        <w:rPr>
          <w:rFonts w:eastAsia="SimSun"/>
          <w:lang w:val="en-US"/>
        </w:rPr>
        <w:t> </w:t>
      </w:r>
      <w:r w:rsidRPr="00274F05">
        <w:rPr>
          <w:rFonts w:eastAsia="SimSun"/>
          <w:lang w:val="en-US"/>
        </w:rPr>
        <w:t>to</w:t>
      </w:r>
      <w:r w:rsidRPr="004E54A3">
        <w:rPr>
          <w:rFonts w:eastAsia="SimSun"/>
          <w:lang w:val="en-US"/>
        </w:rPr>
        <w:t> </w:t>
      </w:r>
      <w:r w:rsidRPr="00274F05">
        <w:rPr>
          <w:rFonts w:eastAsia="SimSun"/>
          <w:lang w:val="en-US"/>
        </w:rPr>
        <w:t>274 weeks). The median duration of dasatinib</w:t>
      </w:r>
      <w:r w:rsidRPr="00274F05">
        <w:rPr>
          <w:rFonts w:eastAsia="SimSun"/>
          <w:lang w:val="en-US"/>
        </w:rPr>
        <w:noBreakHyphen/>
        <w:t>related pleural effusion (all grades) was 283 days (~40 weeks).</w:t>
      </w:r>
    </w:p>
    <w:p w14:paraId="27F6F424" w14:textId="41442A64"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 xml:space="preserve">Pleural effusion was usually reversible and managed by interrupting </w:t>
      </w:r>
      <w:r>
        <w:rPr>
          <w:rFonts w:eastAsia="SimSun"/>
          <w:lang w:val="en-US"/>
        </w:rPr>
        <w:t>d</w:t>
      </w:r>
      <w:r w:rsidRPr="004E54A3">
        <w:rPr>
          <w:rFonts w:eastAsia="SimSun"/>
          <w:lang w:val="en-US"/>
        </w:rPr>
        <w:t>asatinib</w:t>
      </w:r>
      <w:r w:rsidRPr="00274F05">
        <w:rPr>
          <w:rFonts w:eastAsia="SimSun"/>
          <w:lang w:val="en-US"/>
        </w:rPr>
        <w:t xml:space="preserve"> treatment and using diuretics or other appropriate supportive care measures (see sections</w:t>
      </w:r>
      <w:r w:rsidRPr="004E54A3">
        <w:rPr>
          <w:rFonts w:eastAsia="SimSun"/>
          <w:lang w:val="en-US"/>
        </w:rPr>
        <w:t xml:space="preserve"> </w:t>
      </w:r>
      <w:r w:rsidRPr="00274F05">
        <w:rPr>
          <w:rFonts w:eastAsia="SimSun"/>
          <w:lang w:val="en-US"/>
        </w:rPr>
        <w:t>4.2 and</w:t>
      </w:r>
      <w:r w:rsidRPr="004E54A3">
        <w:rPr>
          <w:rFonts w:eastAsia="SimSun"/>
          <w:lang w:val="en-US"/>
        </w:rPr>
        <w:t xml:space="preserve"> </w:t>
      </w:r>
      <w:r w:rsidRPr="00274F05">
        <w:rPr>
          <w:rFonts w:eastAsia="SimSun"/>
          <w:lang w:val="en-US"/>
        </w:rPr>
        <w:t>4.4). Among dasatinib</w:t>
      </w:r>
      <w:r w:rsidRPr="004E54A3">
        <w:rPr>
          <w:rFonts w:eastAsia="SimSun"/>
          <w:lang w:val="en-US"/>
        </w:rPr>
        <w:t>-</w:t>
      </w:r>
      <w:r w:rsidRPr="00274F05">
        <w:rPr>
          <w:rFonts w:eastAsia="SimSun"/>
          <w:lang w:val="en-US"/>
        </w:rPr>
        <w:t>treated patients with drug</w:t>
      </w:r>
      <w:r w:rsidRPr="004E54A3">
        <w:rPr>
          <w:rFonts w:eastAsia="SimSun"/>
          <w:lang w:val="en-US"/>
        </w:rPr>
        <w:t>-</w:t>
      </w:r>
      <w:r w:rsidRPr="00274F05">
        <w:rPr>
          <w:rFonts w:eastAsia="SimSun"/>
          <w:lang w:val="en-US"/>
        </w:rPr>
        <w:t>related pleural effusion (n=73), 45</w:t>
      </w:r>
      <w:r w:rsidRPr="004E54A3">
        <w:rPr>
          <w:rFonts w:eastAsia="SimSun"/>
          <w:lang w:val="en-US"/>
        </w:rPr>
        <w:t xml:space="preserve"> </w:t>
      </w:r>
      <w:r w:rsidRPr="00274F05">
        <w:rPr>
          <w:rFonts w:eastAsia="SimSun"/>
          <w:lang w:val="en-US"/>
        </w:rPr>
        <w:t>(62%) had dose interruptions and 30</w:t>
      </w:r>
      <w:r w:rsidRPr="004E54A3">
        <w:rPr>
          <w:rFonts w:eastAsia="SimSun"/>
          <w:lang w:val="en-US"/>
        </w:rPr>
        <w:t xml:space="preserve"> </w:t>
      </w:r>
      <w:r w:rsidRPr="00274F05">
        <w:rPr>
          <w:rFonts w:eastAsia="SimSun"/>
          <w:lang w:val="en-US"/>
        </w:rPr>
        <w:t>(41%) had dose reductions. Additionally, 34</w:t>
      </w:r>
      <w:r w:rsidRPr="004E54A3">
        <w:rPr>
          <w:rFonts w:eastAsia="SimSun"/>
          <w:lang w:val="en-US"/>
        </w:rPr>
        <w:t xml:space="preserve"> </w:t>
      </w:r>
      <w:r w:rsidRPr="00274F05">
        <w:rPr>
          <w:rFonts w:eastAsia="SimSun"/>
          <w:lang w:val="en-US"/>
        </w:rPr>
        <w:t>(47%) received diuretics, 23</w:t>
      </w:r>
      <w:r w:rsidRPr="004E54A3">
        <w:rPr>
          <w:rFonts w:eastAsia="SimSun"/>
          <w:lang w:val="en-US"/>
        </w:rPr>
        <w:t xml:space="preserve"> </w:t>
      </w:r>
      <w:r w:rsidRPr="00274F05">
        <w:rPr>
          <w:rFonts w:eastAsia="SimSun"/>
          <w:lang w:val="en-US"/>
        </w:rPr>
        <w:t>(32%) received corticosteroids, and 20</w:t>
      </w:r>
      <w:r w:rsidRPr="004E54A3">
        <w:rPr>
          <w:rFonts w:eastAsia="SimSun"/>
          <w:lang w:val="en-US"/>
        </w:rPr>
        <w:t xml:space="preserve"> </w:t>
      </w:r>
      <w:r w:rsidRPr="00274F05">
        <w:rPr>
          <w:rFonts w:eastAsia="SimSun"/>
          <w:lang w:val="en-US"/>
        </w:rPr>
        <w:t>(27%) received both corticosteroids and diuretics. Nine</w:t>
      </w:r>
      <w:r w:rsidRPr="004E54A3">
        <w:rPr>
          <w:rFonts w:eastAsia="SimSun"/>
          <w:lang w:val="en-US"/>
        </w:rPr>
        <w:t xml:space="preserve"> </w:t>
      </w:r>
      <w:r w:rsidRPr="00274F05">
        <w:rPr>
          <w:rFonts w:eastAsia="SimSun"/>
          <w:lang w:val="en-US"/>
        </w:rPr>
        <w:t>(12%) patients underwent therapeutic thoracentesis.</w:t>
      </w:r>
    </w:p>
    <w:p w14:paraId="4800C04D" w14:textId="6441A17E"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Six percent of dasatinib</w:t>
      </w:r>
      <w:r w:rsidRPr="004E54A3">
        <w:rPr>
          <w:rFonts w:eastAsia="SimSun"/>
          <w:lang w:val="en-US"/>
        </w:rPr>
        <w:t>-</w:t>
      </w:r>
      <w:r w:rsidRPr="00274F05">
        <w:rPr>
          <w:rFonts w:eastAsia="SimSun"/>
          <w:lang w:val="en-US"/>
        </w:rPr>
        <w:t>treated patients discontinued treatment due to drug</w:t>
      </w:r>
      <w:r w:rsidRPr="004E54A3">
        <w:rPr>
          <w:rFonts w:eastAsia="SimSun"/>
          <w:lang w:val="en-US"/>
        </w:rPr>
        <w:t>-</w:t>
      </w:r>
      <w:r w:rsidRPr="00274F05">
        <w:rPr>
          <w:rFonts w:eastAsia="SimSun"/>
          <w:lang w:val="en-US"/>
        </w:rPr>
        <w:t>related pleural effusion.</w:t>
      </w:r>
      <w:r w:rsidRPr="004E54A3">
        <w:rPr>
          <w:rFonts w:eastAsia="SimSun"/>
          <w:lang w:val="en-US"/>
        </w:rPr>
        <w:t xml:space="preserve"> </w:t>
      </w:r>
      <w:r w:rsidRPr="00274F05">
        <w:rPr>
          <w:rFonts w:eastAsia="SimSun"/>
          <w:lang w:val="en-US"/>
        </w:rPr>
        <w:t>Pleural effusion did not impair the ability of patients to obtain a response. Among the dasatinib</w:t>
      </w:r>
      <w:r w:rsidRPr="00274F05">
        <w:rPr>
          <w:rFonts w:eastAsia="SimSun"/>
          <w:lang w:val="en-US"/>
        </w:rPr>
        <w:noBreakHyphen/>
        <w:t>treated patients with pleural effusion, 96%</w:t>
      </w:r>
      <w:r w:rsidRPr="004E54A3">
        <w:rPr>
          <w:rFonts w:eastAsia="SimSun"/>
          <w:lang w:val="en-US"/>
        </w:rPr>
        <w:t xml:space="preserve"> </w:t>
      </w:r>
      <w:r w:rsidRPr="00274F05">
        <w:rPr>
          <w:rFonts w:eastAsia="SimSun"/>
          <w:lang w:val="en-US"/>
        </w:rPr>
        <w:t>achieved a cCCyR, 82%</w:t>
      </w:r>
      <w:r w:rsidRPr="004E54A3">
        <w:rPr>
          <w:rFonts w:eastAsia="SimSun"/>
          <w:lang w:val="en-US"/>
        </w:rPr>
        <w:t xml:space="preserve"> </w:t>
      </w:r>
      <w:r w:rsidRPr="00274F05">
        <w:rPr>
          <w:rFonts w:eastAsia="SimSun"/>
          <w:lang w:val="en-US"/>
        </w:rPr>
        <w:t>achieved a MMR, and 50%</w:t>
      </w:r>
      <w:r w:rsidRPr="004E54A3">
        <w:rPr>
          <w:rFonts w:eastAsia="SimSun"/>
          <w:lang w:val="en-US"/>
        </w:rPr>
        <w:t xml:space="preserve"> </w:t>
      </w:r>
      <w:r w:rsidRPr="00274F05">
        <w:rPr>
          <w:rFonts w:eastAsia="SimSun"/>
          <w:lang w:val="en-US"/>
        </w:rPr>
        <w:t>achieved a MR4.5 despite dose interruptions or dose adjustment.</w:t>
      </w:r>
    </w:p>
    <w:p w14:paraId="5FDE1ECA" w14:textId="44DD5CA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See section</w:t>
      </w:r>
      <w:r w:rsidRPr="004E54A3">
        <w:rPr>
          <w:rFonts w:eastAsia="SimSun"/>
          <w:lang w:val="en-US"/>
        </w:rPr>
        <w:t xml:space="preserve"> </w:t>
      </w:r>
      <w:r w:rsidRPr="00274F05">
        <w:rPr>
          <w:rFonts w:eastAsia="SimSun"/>
          <w:lang w:val="en-US"/>
        </w:rPr>
        <w:t>4.4 for further information on patients with chronic phase CML and advanced phase CML or Ph+ ALL.</w:t>
      </w:r>
    </w:p>
    <w:p w14:paraId="67501CE6" w14:textId="77777777" w:rsidR="006A013C" w:rsidRDefault="006A013C" w:rsidP="006A013C">
      <w:pPr>
        <w:autoSpaceDE w:val="0"/>
        <w:autoSpaceDN w:val="0"/>
        <w:adjustRightInd w:val="0"/>
        <w:spacing w:line="240" w:lineRule="auto"/>
        <w:rPr>
          <w:rFonts w:eastAsia="SimSun"/>
          <w:lang w:val="en-US"/>
        </w:rPr>
      </w:pPr>
    </w:p>
    <w:p w14:paraId="07718484" w14:textId="7B38527F"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Cases of chylothorax have been reported in patients presenting with pleural effusion. Some cases of chylothorax resolved upon dasatinib discontinuation, interruption, or dose reduction, but most cases also required additional treatment.</w:t>
      </w:r>
    </w:p>
    <w:p w14:paraId="28F57114" w14:textId="77777777" w:rsidR="006A013C" w:rsidRPr="00274F05" w:rsidRDefault="006A013C" w:rsidP="00274F05">
      <w:pPr>
        <w:autoSpaceDE w:val="0"/>
        <w:autoSpaceDN w:val="0"/>
        <w:adjustRightInd w:val="0"/>
        <w:spacing w:line="240" w:lineRule="auto"/>
        <w:rPr>
          <w:rFonts w:eastAsia="SimSun"/>
          <w:lang w:val="en-US"/>
        </w:rPr>
      </w:pPr>
    </w:p>
    <w:p w14:paraId="6AFFDDC9" w14:textId="77777777" w:rsidR="006A013C" w:rsidRPr="00274F05" w:rsidRDefault="0099097C" w:rsidP="00274F05">
      <w:pPr>
        <w:autoSpaceDE w:val="0"/>
        <w:autoSpaceDN w:val="0"/>
        <w:adjustRightInd w:val="0"/>
        <w:spacing w:line="240" w:lineRule="auto"/>
        <w:rPr>
          <w:rFonts w:eastAsia="SimSun"/>
          <w:i/>
          <w:u w:val="single"/>
          <w:lang w:val="en-US"/>
        </w:rPr>
      </w:pPr>
      <w:r w:rsidRPr="00274F05">
        <w:rPr>
          <w:rFonts w:eastAsia="SimSun"/>
          <w:i/>
          <w:u w:val="single"/>
          <w:lang w:val="en-US"/>
        </w:rPr>
        <w:t>Pulmonary arterial hypertension (PAH)</w:t>
      </w:r>
    </w:p>
    <w:p w14:paraId="74EC59D5" w14:textId="3A83B059"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PAH (pre</w:t>
      </w:r>
      <w:r w:rsidRPr="004E54A3">
        <w:rPr>
          <w:rFonts w:eastAsia="SimSun"/>
          <w:lang w:val="en-US"/>
        </w:rPr>
        <w:t>-</w:t>
      </w:r>
      <w:r w:rsidRPr="00274F05">
        <w:rPr>
          <w:rFonts w:eastAsia="SimSun"/>
          <w:lang w:val="en-US"/>
        </w:rPr>
        <w:t>capillary pulmonary arterial hypertension confirmed by right heart catheterization) has been reported in association with dasatinib exposure. In these cases, PAH was reported after initiation of dasatinib therapy, including after more than one year of treatment. Patients with PAH reported during dasatinib treatment were often taking concomitant medicinal products or had co</w:t>
      </w:r>
      <w:r w:rsidRPr="004E54A3">
        <w:rPr>
          <w:rFonts w:eastAsia="SimSun"/>
          <w:lang w:val="en-US"/>
        </w:rPr>
        <w:t>-</w:t>
      </w:r>
      <w:r w:rsidRPr="00274F05">
        <w:rPr>
          <w:rFonts w:eastAsia="SimSun"/>
          <w:lang w:val="en-US"/>
        </w:rPr>
        <w:t>morbidities in addition to the underlying malignancy. Improvements in haemodynamic and clinical parameters have been observed in patients with PAH following discontinuation of dasatinib.</w:t>
      </w:r>
    </w:p>
    <w:p w14:paraId="2A3F3D49" w14:textId="77777777" w:rsidR="006A013C" w:rsidRPr="00274F05" w:rsidRDefault="006A013C" w:rsidP="00274F05">
      <w:pPr>
        <w:autoSpaceDE w:val="0"/>
        <w:autoSpaceDN w:val="0"/>
        <w:adjustRightInd w:val="0"/>
        <w:spacing w:line="240" w:lineRule="auto"/>
        <w:rPr>
          <w:rFonts w:eastAsia="SimSun"/>
          <w:lang w:val="en-US"/>
        </w:rPr>
      </w:pPr>
    </w:p>
    <w:p w14:paraId="571EEB91" w14:textId="77777777" w:rsidR="006A013C" w:rsidRPr="00274F05" w:rsidRDefault="0099097C" w:rsidP="00274F05">
      <w:pPr>
        <w:autoSpaceDE w:val="0"/>
        <w:autoSpaceDN w:val="0"/>
        <w:adjustRightInd w:val="0"/>
        <w:spacing w:line="240" w:lineRule="auto"/>
        <w:rPr>
          <w:rFonts w:eastAsia="SimSun"/>
          <w:i/>
          <w:u w:val="single"/>
          <w:lang w:val="en-US"/>
        </w:rPr>
      </w:pPr>
      <w:r w:rsidRPr="00274F05">
        <w:rPr>
          <w:rFonts w:eastAsia="SimSun"/>
          <w:i/>
          <w:u w:val="single"/>
          <w:lang w:val="en-US"/>
        </w:rPr>
        <w:t>QT Prolongation</w:t>
      </w:r>
    </w:p>
    <w:p w14:paraId="583FEF8B" w14:textId="1C348A13"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 xml:space="preserve">In the Phase III study in patients with newly diagnosed chronic phase CML, one patient (&lt;1%) of the </w:t>
      </w:r>
      <w:r>
        <w:rPr>
          <w:rFonts w:eastAsia="SimSun"/>
          <w:lang w:val="en-US"/>
        </w:rPr>
        <w:t>dasatinib</w:t>
      </w:r>
      <w:r w:rsidRPr="00274F05">
        <w:rPr>
          <w:rFonts w:eastAsia="SimSun"/>
          <w:lang w:val="en-US"/>
        </w:rPr>
        <w:noBreakHyphen/>
        <w:t>treated patients had a QTcF &gt;500 msec after a minimum of 12 </w:t>
      </w:r>
      <w:proofErr w:type="gramStart"/>
      <w:r w:rsidRPr="00274F05">
        <w:rPr>
          <w:rFonts w:eastAsia="SimSun"/>
          <w:lang w:val="en-US"/>
        </w:rPr>
        <w:t>months</w:t>
      </w:r>
      <w:proofErr w:type="gramEnd"/>
      <w:r w:rsidRPr="00274F05">
        <w:rPr>
          <w:rFonts w:eastAsia="SimSun"/>
          <w:lang w:val="en-US"/>
        </w:rPr>
        <w:t xml:space="preserve"> follow</w:t>
      </w:r>
      <w:r w:rsidRPr="004E54A3">
        <w:rPr>
          <w:rFonts w:eastAsia="SimSun"/>
          <w:lang w:val="en-US"/>
        </w:rPr>
        <w:t>-</w:t>
      </w:r>
      <w:r w:rsidRPr="00274F05">
        <w:rPr>
          <w:rFonts w:eastAsia="SimSun"/>
          <w:lang w:val="en-US"/>
        </w:rPr>
        <w:t>up (see section</w:t>
      </w:r>
      <w:r w:rsidRPr="004E54A3">
        <w:rPr>
          <w:rFonts w:eastAsia="SimSun"/>
          <w:lang w:val="en-US"/>
        </w:rPr>
        <w:t xml:space="preserve"> </w:t>
      </w:r>
      <w:r w:rsidRPr="00274F05">
        <w:rPr>
          <w:rFonts w:eastAsia="SimSun"/>
          <w:lang w:val="en-US"/>
        </w:rPr>
        <w:t>4.4). No additional patients were reported to have QTcF</w:t>
      </w:r>
      <w:r w:rsidRPr="004E54A3">
        <w:rPr>
          <w:rFonts w:eastAsia="SimSun"/>
          <w:lang w:val="en-US"/>
        </w:rPr>
        <w:t xml:space="preserve"> &gt;</w:t>
      </w:r>
      <w:r w:rsidRPr="00274F05">
        <w:rPr>
          <w:rFonts w:eastAsia="SimSun"/>
          <w:lang w:val="en-US"/>
        </w:rPr>
        <w:t>500 msec after a minimum of 60 </w:t>
      </w:r>
      <w:proofErr w:type="gramStart"/>
      <w:r w:rsidRPr="00274F05">
        <w:rPr>
          <w:rFonts w:eastAsia="SimSun"/>
          <w:lang w:val="en-US"/>
        </w:rPr>
        <w:t>months</w:t>
      </w:r>
      <w:proofErr w:type="gramEnd"/>
      <w:r w:rsidRPr="00274F05">
        <w:rPr>
          <w:rFonts w:eastAsia="SimSun"/>
          <w:lang w:val="en-US"/>
        </w:rPr>
        <w:t xml:space="preserve"> follow</w:t>
      </w:r>
      <w:r w:rsidRPr="004E54A3">
        <w:rPr>
          <w:rFonts w:eastAsia="SimSun"/>
          <w:lang w:val="en-US"/>
        </w:rPr>
        <w:t>-</w:t>
      </w:r>
      <w:r w:rsidRPr="00274F05">
        <w:rPr>
          <w:rFonts w:eastAsia="SimSun"/>
          <w:lang w:val="en-US"/>
        </w:rPr>
        <w:t>up.</w:t>
      </w:r>
    </w:p>
    <w:p w14:paraId="27D5877B" w14:textId="5F4C736E"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In 5 Phase II clinical studies in patients with resistance or intolerance to prior imatinib therapy, repeated baseline and on</w:t>
      </w:r>
      <w:r w:rsidRPr="004E54A3">
        <w:rPr>
          <w:rFonts w:eastAsia="SimSun"/>
          <w:lang w:val="en-US"/>
        </w:rPr>
        <w:t>-</w:t>
      </w:r>
      <w:r w:rsidRPr="00274F05">
        <w:rPr>
          <w:rFonts w:eastAsia="SimSun"/>
          <w:lang w:val="en-US"/>
        </w:rPr>
        <w:t>treatment ECGs were obtained at pre</w:t>
      </w:r>
      <w:r w:rsidRPr="004E54A3">
        <w:rPr>
          <w:rFonts w:eastAsia="SimSun"/>
          <w:lang w:val="en-US"/>
        </w:rPr>
        <w:t>-</w:t>
      </w:r>
      <w:r w:rsidRPr="00274F05">
        <w:rPr>
          <w:rFonts w:eastAsia="SimSun"/>
          <w:lang w:val="en-US"/>
        </w:rPr>
        <w:t xml:space="preserve">specified time points and read centrally for 865 patients receiving </w:t>
      </w:r>
      <w:r>
        <w:rPr>
          <w:rFonts w:eastAsia="SimSun"/>
          <w:lang w:val="en-US"/>
        </w:rPr>
        <w:t>d</w:t>
      </w:r>
      <w:r w:rsidRPr="004E54A3">
        <w:rPr>
          <w:rFonts w:eastAsia="SimSun"/>
          <w:lang w:val="en-US"/>
        </w:rPr>
        <w:t>asatinib</w:t>
      </w:r>
      <w:r w:rsidRPr="00274F05">
        <w:rPr>
          <w:rFonts w:eastAsia="SimSun"/>
          <w:lang w:val="en-US"/>
        </w:rPr>
        <w:t xml:space="preserve"> 70 mg twice daily. QT interval was corrected for heart rate by Fridericia's method. At all post</w:t>
      </w:r>
      <w:r w:rsidRPr="004E54A3">
        <w:rPr>
          <w:rFonts w:eastAsia="SimSun"/>
          <w:lang w:val="en-US"/>
        </w:rPr>
        <w:t>-</w:t>
      </w:r>
      <w:r w:rsidRPr="00274F05">
        <w:rPr>
          <w:rFonts w:eastAsia="SimSun"/>
          <w:lang w:val="en-US"/>
        </w:rPr>
        <w:t>dose time points on day 8, the mean changes from baseline in QTcF interval were 4</w:t>
      </w:r>
      <w:r w:rsidRPr="004E54A3">
        <w:rPr>
          <w:rFonts w:eastAsia="SimSun"/>
          <w:lang w:val="en-US"/>
        </w:rPr>
        <w:noBreakHyphen/>
      </w:r>
      <w:r w:rsidRPr="00274F05">
        <w:rPr>
          <w:rFonts w:eastAsia="SimSun"/>
          <w:lang w:val="en-US"/>
        </w:rPr>
        <w:t>6</w:t>
      </w:r>
      <w:r w:rsidRPr="004E54A3">
        <w:rPr>
          <w:rFonts w:eastAsia="SimSun"/>
          <w:lang w:val="en-US"/>
        </w:rPr>
        <w:t xml:space="preserve"> </w:t>
      </w:r>
      <w:r w:rsidRPr="00274F05">
        <w:rPr>
          <w:rFonts w:eastAsia="SimSun"/>
          <w:lang w:val="en-US"/>
        </w:rPr>
        <w:t>msec, with associated upper 95% confidence intervals &lt;7 msec. Of the 2,182</w:t>
      </w:r>
      <w:r w:rsidRPr="004E54A3">
        <w:rPr>
          <w:rFonts w:eastAsia="SimSun"/>
          <w:lang w:val="en-US"/>
        </w:rPr>
        <w:t xml:space="preserve"> </w:t>
      </w:r>
      <w:r w:rsidRPr="00274F05">
        <w:rPr>
          <w:rFonts w:eastAsia="SimSun"/>
          <w:lang w:val="en-US"/>
        </w:rPr>
        <w:t xml:space="preserve">patients with resistance or intolerance to prior imatinib therapy who received </w:t>
      </w:r>
      <w:r>
        <w:rPr>
          <w:rFonts w:eastAsia="SimSun"/>
          <w:lang w:val="en-US"/>
        </w:rPr>
        <w:t>d</w:t>
      </w:r>
      <w:r w:rsidRPr="004E54A3">
        <w:rPr>
          <w:rFonts w:eastAsia="SimSun"/>
          <w:lang w:val="en-US"/>
        </w:rPr>
        <w:t>asatinib</w:t>
      </w:r>
      <w:r w:rsidRPr="00274F05">
        <w:rPr>
          <w:rFonts w:eastAsia="SimSun"/>
          <w:lang w:val="en-US"/>
        </w:rPr>
        <w:t xml:space="preserve"> in clinical studies, 15</w:t>
      </w:r>
      <w:r w:rsidRPr="004E54A3">
        <w:rPr>
          <w:rFonts w:eastAsia="SimSun"/>
          <w:lang w:val="en-US"/>
        </w:rPr>
        <w:t xml:space="preserve"> </w:t>
      </w:r>
      <w:r w:rsidRPr="00274F05">
        <w:rPr>
          <w:rFonts w:eastAsia="SimSun"/>
          <w:lang w:val="en-US"/>
        </w:rPr>
        <w:t>(1%) had QTc prolongation reported as an adverse reaction. Twenty</w:t>
      </w:r>
      <w:r w:rsidRPr="004E54A3">
        <w:rPr>
          <w:rFonts w:eastAsia="SimSun"/>
          <w:lang w:val="en-US"/>
        </w:rPr>
        <w:t>-</w:t>
      </w:r>
      <w:r w:rsidRPr="00274F05">
        <w:rPr>
          <w:rFonts w:eastAsia="SimSun"/>
          <w:lang w:val="en-US"/>
        </w:rPr>
        <w:t>one patients (1%) experienced a QTcF &gt;500</w:t>
      </w:r>
      <w:r w:rsidRPr="004E54A3">
        <w:rPr>
          <w:rFonts w:eastAsia="SimSun"/>
          <w:lang w:val="en-US"/>
        </w:rPr>
        <w:t xml:space="preserve"> </w:t>
      </w:r>
      <w:r w:rsidRPr="00274F05">
        <w:rPr>
          <w:rFonts w:eastAsia="SimSun"/>
          <w:lang w:val="en-US"/>
        </w:rPr>
        <w:t>msec (see section</w:t>
      </w:r>
      <w:r w:rsidRPr="004E54A3">
        <w:rPr>
          <w:rFonts w:eastAsia="SimSun"/>
          <w:lang w:val="en-US"/>
        </w:rPr>
        <w:t xml:space="preserve"> </w:t>
      </w:r>
      <w:r w:rsidRPr="00274F05">
        <w:rPr>
          <w:rFonts w:eastAsia="SimSun"/>
          <w:lang w:val="en-US"/>
        </w:rPr>
        <w:t>4.4).</w:t>
      </w:r>
    </w:p>
    <w:p w14:paraId="45BB474F" w14:textId="77777777" w:rsidR="006A013C" w:rsidRPr="00274F05" w:rsidRDefault="006A013C" w:rsidP="00274F05">
      <w:pPr>
        <w:autoSpaceDE w:val="0"/>
        <w:autoSpaceDN w:val="0"/>
        <w:adjustRightInd w:val="0"/>
        <w:spacing w:line="240" w:lineRule="auto"/>
        <w:rPr>
          <w:rFonts w:eastAsia="SimSun"/>
          <w:lang w:val="en-US"/>
        </w:rPr>
      </w:pPr>
    </w:p>
    <w:p w14:paraId="3CAB826F" w14:textId="77777777" w:rsidR="006A013C" w:rsidRPr="00274F05" w:rsidRDefault="0099097C" w:rsidP="00274F05">
      <w:pPr>
        <w:keepNext/>
        <w:autoSpaceDE w:val="0"/>
        <w:autoSpaceDN w:val="0"/>
        <w:adjustRightInd w:val="0"/>
        <w:spacing w:line="240" w:lineRule="auto"/>
        <w:rPr>
          <w:rFonts w:eastAsia="SimSun"/>
          <w:i/>
          <w:u w:val="single"/>
          <w:lang w:val="en-US"/>
        </w:rPr>
      </w:pPr>
      <w:r w:rsidRPr="00274F05">
        <w:rPr>
          <w:rFonts w:eastAsia="SimSun"/>
          <w:i/>
          <w:u w:val="single"/>
          <w:lang w:val="en-US"/>
        </w:rPr>
        <w:t>Cardiac adverse reactions</w:t>
      </w:r>
    </w:p>
    <w:p w14:paraId="1AB7A2E9" w14:textId="65833AE9" w:rsidR="006A013C" w:rsidRPr="00274F05" w:rsidRDefault="0099097C" w:rsidP="00274F05">
      <w:pPr>
        <w:keepNext/>
        <w:autoSpaceDE w:val="0"/>
        <w:autoSpaceDN w:val="0"/>
        <w:adjustRightInd w:val="0"/>
        <w:spacing w:line="240" w:lineRule="auto"/>
        <w:rPr>
          <w:rFonts w:eastAsia="SimSun"/>
          <w:lang w:val="en-US"/>
        </w:rPr>
      </w:pPr>
      <w:r w:rsidRPr="00274F05">
        <w:rPr>
          <w:rFonts w:eastAsia="SimSun"/>
          <w:lang w:val="en-US"/>
        </w:rPr>
        <w:t>Patients with risk factors or a history of cardiac disease should be monitored carefully for signs or symptoms consistent with cardiac dysfunction and should be evaluated and treated appropriately (see section</w:t>
      </w:r>
      <w:r w:rsidRPr="004E54A3">
        <w:rPr>
          <w:rFonts w:eastAsia="SimSun"/>
          <w:lang w:val="en-US"/>
        </w:rPr>
        <w:t xml:space="preserve"> </w:t>
      </w:r>
      <w:r w:rsidRPr="00274F05">
        <w:rPr>
          <w:rFonts w:eastAsia="SimSun"/>
          <w:lang w:val="en-US"/>
        </w:rPr>
        <w:t>4.4).</w:t>
      </w:r>
    </w:p>
    <w:p w14:paraId="11F17C2B" w14:textId="77777777" w:rsidR="006A013C" w:rsidRPr="00274F05" w:rsidRDefault="006A013C" w:rsidP="00274F05">
      <w:pPr>
        <w:autoSpaceDE w:val="0"/>
        <w:autoSpaceDN w:val="0"/>
        <w:adjustRightInd w:val="0"/>
        <w:spacing w:line="240" w:lineRule="auto"/>
        <w:rPr>
          <w:rFonts w:eastAsia="SimSun"/>
          <w:lang w:val="en-US"/>
        </w:rPr>
      </w:pPr>
    </w:p>
    <w:p w14:paraId="783547F2" w14:textId="77777777" w:rsidR="006A013C" w:rsidRPr="00274F05" w:rsidRDefault="0099097C" w:rsidP="00274F05">
      <w:pPr>
        <w:autoSpaceDE w:val="0"/>
        <w:autoSpaceDN w:val="0"/>
        <w:adjustRightInd w:val="0"/>
        <w:spacing w:line="240" w:lineRule="auto"/>
        <w:rPr>
          <w:rFonts w:eastAsia="SimSun"/>
          <w:i/>
          <w:u w:val="single"/>
          <w:lang w:val="en-US"/>
        </w:rPr>
      </w:pPr>
      <w:r w:rsidRPr="00274F05">
        <w:rPr>
          <w:rFonts w:eastAsia="SimSun"/>
          <w:i/>
          <w:u w:val="single"/>
          <w:lang w:val="en-US"/>
        </w:rPr>
        <w:t>Hepatitis B reactivation</w:t>
      </w:r>
    </w:p>
    <w:p w14:paraId="2F161650" w14:textId="7677F4C0"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Hepatitis B reactivation has been reported in association with BCR-ABL TKIs. Some cases resulted in acute hepatic failure or fulminant hepatitis leading to liver transplantation or a fatal outcome (see section</w:t>
      </w:r>
      <w:r w:rsidRPr="004E54A3">
        <w:rPr>
          <w:rFonts w:eastAsia="SimSun"/>
          <w:lang w:val="en-US"/>
        </w:rPr>
        <w:t xml:space="preserve"> </w:t>
      </w:r>
      <w:r w:rsidRPr="00274F05">
        <w:rPr>
          <w:rFonts w:eastAsia="SimSun"/>
          <w:lang w:val="en-US"/>
        </w:rPr>
        <w:t>4.4).</w:t>
      </w:r>
    </w:p>
    <w:p w14:paraId="7D62B73A" w14:textId="77777777" w:rsidR="006A013C" w:rsidRPr="00274F05" w:rsidRDefault="006A013C" w:rsidP="00274F05">
      <w:pPr>
        <w:autoSpaceDE w:val="0"/>
        <w:autoSpaceDN w:val="0"/>
        <w:adjustRightInd w:val="0"/>
        <w:spacing w:line="240" w:lineRule="auto"/>
        <w:rPr>
          <w:rFonts w:eastAsia="SimSun"/>
          <w:lang w:val="en-US"/>
        </w:rPr>
      </w:pPr>
    </w:p>
    <w:p w14:paraId="4F1C26CD" w14:textId="0659364E" w:rsidR="006A013C" w:rsidRPr="004E54A3" w:rsidRDefault="0099097C" w:rsidP="006A013C">
      <w:pPr>
        <w:autoSpaceDE w:val="0"/>
        <w:autoSpaceDN w:val="0"/>
        <w:adjustRightInd w:val="0"/>
        <w:spacing w:line="240" w:lineRule="auto"/>
        <w:rPr>
          <w:rFonts w:eastAsia="SimSun"/>
          <w:lang w:val="en-US"/>
        </w:rPr>
      </w:pPr>
      <w:r w:rsidRPr="00274F05">
        <w:rPr>
          <w:rFonts w:eastAsia="SimSun"/>
          <w:lang w:val="en-US"/>
        </w:rPr>
        <w:t>In the Phase III dose</w:t>
      </w:r>
      <w:r w:rsidRPr="004E54A3">
        <w:rPr>
          <w:rFonts w:eastAsia="SimSun"/>
          <w:lang w:val="en-US"/>
        </w:rPr>
        <w:t>-</w:t>
      </w:r>
      <w:r w:rsidRPr="00274F05">
        <w:rPr>
          <w:rFonts w:eastAsia="SimSun"/>
          <w:lang w:val="en-US"/>
        </w:rPr>
        <w:t xml:space="preserve">optimisation study in patients with chronic phase CML with resistance or intolerance to prior imatinib therapy (median duration of treatment of 30 months), the incidence of pleural effusion and congestive heart failure/cardiac dysfunction was lower in patients treated with </w:t>
      </w:r>
      <w:r>
        <w:rPr>
          <w:rFonts w:eastAsia="SimSun"/>
          <w:lang w:val="en-US"/>
        </w:rPr>
        <w:t>d</w:t>
      </w:r>
      <w:r w:rsidRPr="004E54A3">
        <w:rPr>
          <w:rFonts w:eastAsia="SimSun"/>
          <w:lang w:val="en-US"/>
        </w:rPr>
        <w:t>asatinib</w:t>
      </w:r>
      <w:r w:rsidRPr="00274F05">
        <w:rPr>
          <w:rFonts w:eastAsia="SimSun"/>
          <w:lang w:val="en-US"/>
        </w:rPr>
        <w:t xml:space="preserve"> 100 mg once daily than in those treated with </w:t>
      </w:r>
      <w:r>
        <w:rPr>
          <w:rFonts w:eastAsia="SimSun"/>
          <w:lang w:val="en-US"/>
        </w:rPr>
        <w:t>d</w:t>
      </w:r>
      <w:r w:rsidRPr="004E54A3">
        <w:rPr>
          <w:rFonts w:eastAsia="SimSun"/>
          <w:lang w:val="en-US"/>
        </w:rPr>
        <w:t>asatinib</w:t>
      </w:r>
      <w:r w:rsidRPr="00274F05">
        <w:rPr>
          <w:rFonts w:eastAsia="SimSun"/>
          <w:lang w:val="en-US"/>
        </w:rPr>
        <w:t xml:space="preserve"> 70 mg twice daily.</w:t>
      </w:r>
    </w:p>
    <w:p w14:paraId="060974B2" w14:textId="331F4BB2"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Myelosuppression was also reported less frequently in the 100 mg once daily treatment group (see Laboratory test abnormalities below). The median duration of therapy in the 100 mg once daily group was 37 months (range 1</w:t>
      </w:r>
      <w:r w:rsidRPr="00274F05">
        <w:rPr>
          <w:rFonts w:eastAsia="SimSun"/>
          <w:lang w:val="en-US"/>
        </w:rPr>
        <w:noBreakHyphen/>
        <w:t>91 months). Cumulative rates of selected adverse reactions that were reported in the 100</w:t>
      </w:r>
      <w:r w:rsidRPr="004E54A3">
        <w:rPr>
          <w:rFonts w:eastAsia="SimSun"/>
          <w:lang w:val="en-US"/>
        </w:rPr>
        <w:t xml:space="preserve"> </w:t>
      </w:r>
      <w:r w:rsidRPr="00274F05">
        <w:rPr>
          <w:rFonts w:eastAsia="SimSun"/>
          <w:lang w:val="en-US"/>
        </w:rPr>
        <w:t>mg once daily recommended starting dose are shown in Table</w:t>
      </w:r>
      <w:r w:rsidRPr="004E54A3">
        <w:rPr>
          <w:rFonts w:eastAsia="SimSun"/>
          <w:lang w:val="en-US"/>
        </w:rPr>
        <w:t xml:space="preserve"> </w:t>
      </w:r>
      <w:r w:rsidRPr="00274F05">
        <w:rPr>
          <w:rFonts w:eastAsia="SimSun"/>
          <w:lang w:val="en-US"/>
        </w:rPr>
        <w:t>6a.</w:t>
      </w:r>
    </w:p>
    <w:p w14:paraId="33CE8B8F" w14:textId="77777777" w:rsidR="006A013C" w:rsidRPr="004E54A3" w:rsidRDefault="006A013C" w:rsidP="006A013C">
      <w:pPr>
        <w:autoSpaceDE w:val="0"/>
        <w:autoSpaceDN w:val="0"/>
        <w:adjustRightInd w:val="0"/>
        <w:spacing w:line="240" w:lineRule="auto"/>
        <w:rPr>
          <w:rFonts w:eastAsia="SimSun"/>
          <w:b/>
          <w:lang w:val="en-US"/>
        </w:rPr>
      </w:pPr>
    </w:p>
    <w:p w14:paraId="15CCBDF3" w14:textId="77777777" w:rsidR="006A013C" w:rsidRPr="004E54A3" w:rsidRDefault="0099097C" w:rsidP="006A013C">
      <w:pPr>
        <w:autoSpaceDE w:val="0"/>
        <w:autoSpaceDN w:val="0"/>
        <w:adjustRightInd w:val="0"/>
        <w:spacing w:line="240" w:lineRule="auto"/>
        <w:rPr>
          <w:rFonts w:eastAsia="SimSun"/>
          <w:b/>
          <w:lang w:val="en-US"/>
        </w:rPr>
      </w:pPr>
      <w:r w:rsidRPr="004E54A3">
        <w:rPr>
          <w:rFonts w:eastAsia="SimSun"/>
          <w:b/>
          <w:lang w:val="en-US"/>
        </w:rPr>
        <w:t xml:space="preserve">Table 6a: Selected adverse reactions reported in a phase 3 dose optimisation study (imatinib intolerant or resistant chronic phase </w:t>
      </w:r>
      <w:proofErr w:type="gramStart"/>
      <w:r w:rsidRPr="004E54A3">
        <w:rPr>
          <w:rFonts w:eastAsia="SimSun"/>
          <w:b/>
          <w:lang w:val="en-US"/>
        </w:rPr>
        <w:t>CML</w:t>
      </w:r>
      <w:r w:rsidRPr="004E54A3">
        <w:rPr>
          <w:rFonts w:eastAsia="SimSun"/>
          <w:b/>
          <w:vertAlign w:val="superscript"/>
          <w:lang w:val="en-US"/>
        </w:rPr>
        <w:t>)a</w:t>
      </w:r>
      <w:proofErr w:type="gramEnd"/>
    </w:p>
    <w:p w14:paraId="6A9FD450" w14:textId="77777777" w:rsidR="006A013C" w:rsidRPr="00274F05" w:rsidRDefault="006A013C" w:rsidP="00274F05">
      <w:pPr>
        <w:autoSpaceDE w:val="0"/>
        <w:autoSpaceDN w:val="0"/>
        <w:adjustRightInd w:val="0"/>
        <w:spacing w:line="240" w:lineRule="auto"/>
        <w:rPr>
          <w:rFonts w:eastAsia="SimSun"/>
          <w:b/>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6"/>
        <w:gridCol w:w="947"/>
        <w:gridCol w:w="1695"/>
        <w:gridCol w:w="1242"/>
        <w:gridCol w:w="1126"/>
        <w:gridCol w:w="1066"/>
        <w:gridCol w:w="1050"/>
      </w:tblGrid>
      <w:tr w:rsidR="000B4125" w14:paraId="7ADB1D1F" w14:textId="77777777" w:rsidTr="006A013C">
        <w:tc>
          <w:tcPr>
            <w:tcW w:w="1178" w:type="pct"/>
            <w:tcBorders>
              <w:left w:val="nil"/>
            </w:tcBorders>
            <w:shd w:val="clear" w:color="auto" w:fill="auto"/>
          </w:tcPr>
          <w:p w14:paraId="10A0F461" w14:textId="77777777" w:rsidR="006A013C" w:rsidRPr="00274F05" w:rsidRDefault="006A013C" w:rsidP="00274F05">
            <w:pPr>
              <w:autoSpaceDE w:val="0"/>
              <w:autoSpaceDN w:val="0"/>
              <w:adjustRightInd w:val="0"/>
              <w:spacing w:line="240" w:lineRule="auto"/>
              <w:rPr>
                <w:rFonts w:eastAsia="SimSun"/>
                <w:b/>
                <w:lang w:val="en-US"/>
              </w:rPr>
            </w:pPr>
          </w:p>
        </w:tc>
        <w:tc>
          <w:tcPr>
            <w:tcW w:w="1416" w:type="pct"/>
            <w:gridSpan w:val="2"/>
            <w:tcBorders>
              <w:bottom w:val="single" w:sz="4" w:space="0" w:color="auto"/>
            </w:tcBorders>
            <w:shd w:val="clear" w:color="auto" w:fill="auto"/>
          </w:tcPr>
          <w:p w14:paraId="09CBF59F" w14:textId="0AD3E6B3" w:rsidR="006A013C" w:rsidRPr="004E54A3" w:rsidRDefault="0099097C" w:rsidP="00923224">
            <w:pPr>
              <w:autoSpaceDE w:val="0"/>
              <w:autoSpaceDN w:val="0"/>
              <w:adjustRightInd w:val="0"/>
              <w:spacing w:line="240" w:lineRule="auto"/>
              <w:jc w:val="center"/>
              <w:rPr>
                <w:b/>
                <w:bCs/>
                <w:color w:val="000000"/>
                <w:sz w:val="21"/>
                <w:szCs w:val="21"/>
                <w:lang w:val="fr-FR"/>
              </w:rPr>
            </w:pPr>
            <w:r w:rsidRPr="00274F05">
              <w:rPr>
                <w:b/>
                <w:color w:val="000000"/>
                <w:sz w:val="21"/>
              </w:rPr>
              <w:t>Minimum</w:t>
            </w:r>
            <w:r w:rsidRPr="004E54A3">
              <w:rPr>
                <w:b/>
                <w:bCs/>
                <w:color w:val="000000"/>
                <w:sz w:val="21"/>
                <w:szCs w:val="21"/>
              </w:rPr>
              <w:t> </w:t>
            </w:r>
            <w:r w:rsidRPr="00274F05">
              <w:rPr>
                <w:b/>
                <w:color w:val="000000"/>
                <w:sz w:val="21"/>
              </w:rPr>
              <w:t>of</w:t>
            </w:r>
            <w:r w:rsidRPr="004E54A3">
              <w:rPr>
                <w:b/>
                <w:bCs/>
                <w:color w:val="000000"/>
                <w:sz w:val="21"/>
                <w:szCs w:val="21"/>
              </w:rPr>
              <w:t> </w:t>
            </w:r>
            <w:r w:rsidRPr="00274F05">
              <w:rPr>
                <w:b/>
                <w:color w:val="000000"/>
                <w:sz w:val="21"/>
              </w:rPr>
              <w:t>2</w:t>
            </w:r>
            <w:r w:rsidRPr="00274F05">
              <w:rPr>
                <w:color w:val="000000"/>
                <w:sz w:val="21"/>
              </w:rPr>
              <w:t> </w:t>
            </w:r>
            <w:r w:rsidRPr="00274F05">
              <w:rPr>
                <w:b/>
                <w:color w:val="000000"/>
                <w:sz w:val="21"/>
              </w:rPr>
              <w:t>years</w:t>
            </w:r>
            <w:r w:rsidRPr="004E54A3">
              <w:rPr>
                <w:b/>
                <w:bCs/>
                <w:color w:val="000000"/>
                <w:sz w:val="21"/>
                <w:szCs w:val="21"/>
              </w:rPr>
              <w:t> </w:t>
            </w:r>
          </w:p>
          <w:p w14:paraId="709A9A11" w14:textId="7E461A32" w:rsidR="006A013C" w:rsidRPr="00274F05" w:rsidRDefault="0099097C" w:rsidP="00274F05">
            <w:pPr>
              <w:autoSpaceDE w:val="0"/>
              <w:autoSpaceDN w:val="0"/>
              <w:adjustRightInd w:val="0"/>
              <w:spacing w:line="240" w:lineRule="auto"/>
              <w:jc w:val="center"/>
              <w:rPr>
                <w:rFonts w:eastAsia="SimSun"/>
                <w:b/>
                <w:lang w:val="en-US"/>
              </w:rPr>
            </w:pPr>
            <w:r w:rsidRPr="00274F05">
              <w:rPr>
                <w:b/>
                <w:color w:val="000000"/>
                <w:sz w:val="21"/>
              </w:rPr>
              <w:t>follow</w:t>
            </w:r>
            <w:r w:rsidRPr="004E54A3">
              <w:rPr>
                <w:b/>
                <w:bCs/>
                <w:color w:val="000000"/>
                <w:sz w:val="21"/>
                <w:szCs w:val="21"/>
              </w:rPr>
              <w:t> </w:t>
            </w:r>
            <w:r w:rsidRPr="00274F05">
              <w:rPr>
                <w:b/>
                <w:color w:val="000000"/>
                <w:sz w:val="21"/>
              </w:rPr>
              <w:t>up</w:t>
            </w:r>
          </w:p>
        </w:tc>
        <w:tc>
          <w:tcPr>
            <w:tcW w:w="1270" w:type="pct"/>
            <w:gridSpan w:val="2"/>
            <w:tcBorders>
              <w:bottom w:val="single" w:sz="4" w:space="0" w:color="auto"/>
            </w:tcBorders>
            <w:shd w:val="clear" w:color="auto" w:fill="auto"/>
          </w:tcPr>
          <w:p w14:paraId="76157F0D" w14:textId="26B7B6D7" w:rsidR="006A013C" w:rsidRPr="00274F05" w:rsidRDefault="0099097C" w:rsidP="00274F05">
            <w:pPr>
              <w:tabs>
                <w:tab w:val="left" w:pos="484"/>
              </w:tabs>
              <w:spacing w:before="63" w:line="233" w:lineRule="exact"/>
              <w:ind w:right="-567"/>
              <w:rPr>
                <w:rFonts w:eastAsia="SimSun"/>
                <w:b/>
                <w:lang w:val="en-US"/>
              </w:rPr>
            </w:pPr>
            <w:r w:rsidRPr="00274F05">
              <w:rPr>
                <w:b/>
                <w:color w:val="000000"/>
                <w:sz w:val="21"/>
              </w:rPr>
              <w:t>Minimum</w:t>
            </w:r>
            <w:r w:rsidRPr="004E54A3">
              <w:rPr>
                <w:b/>
                <w:bCs/>
                <w:color w:val="000000"/>
                <w:sz w:val="21"/>
                <w:szCs w:val="21"/>
              </w:rPr>
              <w:t> </w:t>
            </w:r>
            <w:r w:rsidRPr="00274F05">
              <w:rPr>
                <w:b/>
                <w:color w:val="000000"/>
                <w:sz w:val="21"/>
              </w:rPr>
              <w:t>of</w:t>
            </w:r>
            <w:r w:rsidRPr="004E54A3">
              <w:rPr>
                <w:b/>
                <w:bCs/>
                <w:color w:val="000000"/>
                <w:sz w:val="21"/>
                <w:szCs w:val="21"/>
              </w:rPr>
              <w:t> </w:t>
            </w:r>
            <w:r w:rsidRPr="00274F05">
              <w:rPr>
                <w:b/>
                <w:color w:val="000000"/>
                <w:sz w:val="21"/>
              </w:rPr>
              <w:t>5 years</w:t>
            </w:r>
            <w:r w:rsidRPr="004E54A3">
              <w:rPr>
                <w:b/>
                <w:bCs/>
                <w:color w:val="000000"/>
                <w:sz w:val="21"/>
                <w:szCs w:val="21"/>
              </w:rPr>
              <w:t> </w:t>
            </w:r>
            <w:r w:rsidRPr="004E54A3">
              <w:br/>
            </w:r>
            <w:r w:rsidRPr="004E54A3">
              <w:tab/>
            </w:r>
            <w:r w:rsidRPr="00274F05">
              <w:rPr>
                <w:b/>
                <w:color w:val="000000"/>
                <w:sz w:val="21"/>
              </w:rPr>
              <w:t>follow</w:t>
            </w:r>
            <w:r w:rsidRPr="004E54A3">
              <w:rPr>
                <w:b/>
                <w:bCs/>
                <w:color w:val="000000"/>
                <w:sz w:val="21"/>
                <w:szCs w:val="21"/>
              </w:rPr>
              <w:t> </w:t>
            </w:r>
            <w:r w:rsidRPr="00274F05">
              <w:rPr>
                <w:b/>
                <w:color w:val="000000"/>
                <w:sz w:val="21"/>
              </w:rPr>
              <w:t>up</w:t>
            </w:r>
          </w:p>
        </w:tc>
        <w:tc>
          <w:tcPr>
            <w:tcW w:w="1135" w:type="pct"/>
            <w:gridSpan w:val="2"/>
            <w:tcBorders>
              <w:bottom w:val="single" w:sz="4" w:space="0" w:color="auto"/>
              <w:right w:val="nil"/>
            </w:tcBorders>
            <w:shd w:val="clear" w:color="auto" w:fill="auto"/>
          </w:tcPr>
          <w:p w14:paraId="31B7FFBF" w14:textId="77777777" w:rsidR="006A013C" w:rsidRPr="00274F05" w:rsidRDefault="0099097C" w:rsidP="00274F05">
            <w:pPr>
              <w:autoSpaceDE w:val="0"/>
              <w:autoSpaceDN w:val="0"/>
              <w:adjustRightInd w:val="0"/>
              <w:spacing w:line="240" w:lineRule="auto"/>
              <w:jc w:val="center"/>
              <w:rPr>
                <w:rFonts w:eastAsia="SimSun"/>
                <w:b/>
                <w:lang w:val="en-US"/>
              </w:rPr>
            </w:pPr>
            <w:r w:rsidRPr="00274F05">
              <w:rPr>
                <w:rFonts w:eastAsia="SimSun"/>
                <w:b/>
                <w:lang w:val="en-US"/>
              </w:rPr>
              <w:t>Minimum of 7 years follow up</w:t>
            </w:r>
          </w:p>
        </w:tc>
      </w:tr>
      <w:tr w:rsidR="000B4125" w14:paraId="0F986986" w14:textId="77777777" w:rsidTr="006A013C">
        <w:tc>
          <w:tcPr>
            <w:tcW w:w="1178" w:type="pct"/>
            <w:tcBorders>
              <w:left w:val="nil"/>
            </w:tcBorders>
            <w:shd w:val="clear" w:color="auto" w:fill="auto"/>
          </w:tcPr>
          <w:p w14:paraId="42F92D31" w14:textId="77777777" w:rsidR="006A013C" w:rsidRPr="00274F05" w:rsidRDefault="006A013C" w:rsidP="00274F05">
            <w:pPr>
              <w:autoSpaceDE w:val="0"/>
              <w:autoSpaceDN w:val="0"/>
              <w:adjustRightInd w:val="0"/>
              <w:spacing w:line="240" w:lineRule="auto"/>
              <w:rPr>
                <w:rFonts w:eastAsia="SimSun"/>
                <w:b/>
                <w:lang w:val="en-US"/>
              </w:rPr>
            </w:pPr>
          </w:p>
        </w:tc>
        <w:tc>
          <w:tcPr>
            <w:tcW w:w="508" w:type="pct"/>
            <w:tcBorders>
              <w:right w:val="nil"/>
            </w:tcBorders>
            <w:shd w:val="clear" w:color="auto" w:fill="auto"/>
          </w:tcPr>
          <w:p w14:paraId="6C477F40"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b/>
                <w:lang w:val="en-US"/>
              </w:rPr>
              <w:t>All grades</w:t>
            </w:r>
          </w:p>
        </w:tc>
        <w:tc>
          <w:tcPr>
            <w:tcW w:w="909" w:type="pct"/>
            <w:tcBorders>
              <w:left w:val="nil"/>
            </w:tcBorders>
            <w:shd w:val="clear" w:color="auto" w:fill="auto"/>
          </w:tcPr>
          <w:p w14:paraId="0DE99AE9" w14:textId="77777777" w:rsidR="006A013C" w:rsidRPr="00274F05" w:rsidRDefault="0099097C" w:rsidP="00274F05">
            <w:pPr>
              <w:autoSpaceDE w:val="0"/>
              <w:autoSpaceDN w:val="0"/>
              <w:adjustRightInd w:val="0"/>
              <w:spacing w:line="240" w:lineRule="auto"/>
              <w:jc w:val="center"/>
              <w:rPr>
                <w:rFonts w:eastAsia="SimSun"/>
                <w:b/>
                <w:lang w:val="en-US"/>
              </w:rPr>
            </w:pPr>
            <w:r w:rsidRPr="00274F05">
              <w:rPr>
                <w:rFonts w:eastAsia="SimSun"/>
                <w:b/>
                <w:lang w:val="en-US"/>
              </w:rPr>
              <w:t>Grade 3/4</w:t>
            </w:r>
          </w:p>
        </w:tc>
        <w:tc>
          <w:tcPr>
            <w:tcW w:w="666" w:type="pct"/>
            <w:tcBorders>
              <w:right w:val="nil"/>
            </w:tcBorders>
            <w:shd w:val="clear" w:color="auto" w:fill="auto"/>
          </w:tcPr>
          <w:p w14:paraId="55E89C68" w14:textId="77777777" w:rsidR="006A013C" w:rsidRPr="00274F05" w:rsidRDefault="0099097C" w:rsidP="00274F05">
            <w:pPr>
              <w:autoSpaceDE w:val="0"/>
              <w:autoSpaceDN w:val="0"/>
              <w:adjustRightInd w:val="0"/>
              <w:spacing w:line="240" w:lineRule="auto"/>
              <w:jc w:val="center"/>
              <w:rPr>
                <w:rFonts w:eastAsia="SimSun"/>
                <w:b/>
                <w:lang w:val="en-US"/>
              </w:rPr>
            </w:pPr>
            <w:r w:rsidRPr="00274F05">
              <w:rPr>
                <w:rFonts w:eastAsia="SimSun"/>
                <w:b/>
                <w:lang w:val="en-US"/>
              </w:rPr>
              <w:t xml:space="preserve">All </w:t>
            </w:r>
            <w:r>
              <w:rPr>
                <w:rFonts w:eastAsia="SimSun"/>
                <w:b/>
                <w:lang w:val="en-US"/>
              </w:rPr>
              <w:t xml:space="preserve"> </w:t>
            </w:r>
            <w:r w:rsidRPr="00274F05">
              <w:rPr>
                <w:rFonts w:eastAsia="SimSun"/>
                <w:b/>
                <w:lang w:val="en-US"/>
              </w:rPr>
              <w:t>grades</w:t>
            </w:r>
          </w:p>
        </w:tc>
        <w:tc>
          <w:tcPr>
            <w:tcW w:w="604" w:type="pct"/>
            <w:tcBorders>
              <w:left w:val="nil"/>
            </w:tcBorders>
            <w:shd w:val="clear" w:color="auto" w:fill="auto"/>
          </w:tcPr>
          <w:p w14:paraId="57C531B9" w14:textId="77777777" w:rsidR="006A013C" w:rsidRPr="00274F05" w:rsidRDefault="0099097C" w:rsidP="00274F05">
            <w:pPr>
              <w:autoSpaceDE w:val="0"/>
              <w:autoSpaceDN w:val="0"/>
              <w:adjustRightInd w:val="0"/>
              <w:spacing w:line="240" w:lineRule="auto"/>
              <w:jc w:val="center"/>
              <w:rPr>
                <w:rFonts w:eastAsia="SimSun"/>
                <w:b/>
                <w:lang w:val="en-US"/>
              </w:rPr>
            </w:pPr>
            <w:r w:rsidRPr="00274F05">
              <w:rPr>
                <w:rFonts w:eastAsia="SimSun"/>
                <w:b/>
                <w:lang w:val="en-US"/>
              </w:rPr>
              <w:t>Grade 3/4</w:t>
            </w:r>
          </w:p>
        </w:tc>
        <w:tc>
          <w:tcPr>
            <w:tcW w:w="572" w:type="pct"/>
            <w:tcBorders>
              <w:right w:val="nil"/>
            </w:tcBorders>
            <w:shd w:val="clear" w:color="auto" w:fill="auto"/>
          </w:tcPr>
          <w:p w14:paraId="43116E48" w14:textId="77777777" w:rsidR="006A013C" w:rsidRPr="00274F05" w:rsidRDefault="0099097C" w:rsidP="00274F05">
            <w:pPr>
              <w:autoSpaceDE w:val="0"/>
              <w:autoSpaceDN w:val="0"/>
              <w:adjustRightInd w:val="0"/>
              <w:spacing w:line="240" w:lineRule="auto"/>
              <w:jc w:val="center"/>
              <w:rPr>
                <w:rFonts w:eastAsia="SimSun"/>
                <w:b/>
                <w:lang w:val="en-US"/>
              </w:rPr>
            </w:pPr>
            <w:r w:rsidRPr="00274F05">
              <w:rPr>
                <w:rFonts w:eastAsia="SimSun"/>
                <w:b/>
                <w:lang w:val="en-US"/>
              </w:rPr>
              <w:t>All grades</w:t>
            </w:r>
          </w:p>
        </w:tc>
        <w:tc>
          <w:tcPr>
            <w:tcW w:w="563" w:type="pct"/>
            <w:tcBorders>
              <w:left w:val="nil"/>
              <w:right w:val="nil"/>
            </w:tcBorders>
            <w:shd w:val="clear" w:color="auto" w:fill="auto"/>
          </w:tcPr>
          <w:p w14:paraId="0EC0A576" w14:textId="77777777" w:rsidR="006A013C" w:rsidRPr="00274F05" w:rsidRDefault="0099097C" w:rsidP="00274F05">
            <w:pPr>
              <w:autoSpaceDE w:val="0"/>
              <w:autoSpaceDN w:val="0"/>
              <w:adjustRightInd w:val="0"/>
              <w:spacing w:line="240" w:lineRule="auto"/>
              <w:jc w:val="center"/>
              <w:rPr>
                <w:rFonts w:eastAsia="SimSun"/>
                <w:b/>
                <w:lang w:val="en-US"/>
              </w:rPr>
            </w:pPr>
            <w:r w:rsidRPr="00274F05">
              <w:rPr>
                <w:rFonts w:eastAsia="SimSun"/>
                <w:b/>
                <w:lang w:val="en-US"/>
              </w:rPr>
              <w:t>Grade 3/4</w:t>
            </w:r>
          </w:p>
        </w:tc>
      </w:tr>
      <w:tr w:rsidR="000B4125" w14:paraId="47085856" w14:textId="77777777" w:rsidTr="006A013C">
        <w:tc>
          <w:tcPr>
            <w:tcW w:w="1178" w:type="pct"/>
            <w:tcBorders>
              <w:left w:val="nil"/>
              <w:bottom w:val="single" w:sz="4" w:space="0" w:color="auto"/>
            </w:tcBorders>
            <w:shd w:val="clear" w:color="auto" w:fill="auto"/>
          </w:tcPr>
          <w:p w14:paraId="6515025C" w14:textId="77777777" w:rsidR="006A013C" w:rsidRPr="00274F05" w:rsidRDefault="0099097C" w:rsidP="00274F05">
            <w:pPr>
              <w:autoSpaceDE w:val="0"/>
              <w:autoSpaceDN w:val="0"/>
              <w:adjustRightInd w:val="0"/>
              <w:spacing w:line="240" w:lineRule="auto"/>
              <w:rPr>
                <w:rFonts w:eastAsia="SimSun"/>
                <w:b/>
                <w:lang w:val="en-US"/>
              </w:rPr>
            </w:pPr>
            <w:r w:rsidRPr="00274F05">
              <w:rPr>
                <w:rFonts w:eastAsia="SimSun"/>
                <w:b/>
                <w:lang w:val="en-US"/>
              </w:rPr>
              <w:t>Preferred term</w:t>
            </w:r>
          </w:p>
        </w:tc>
        <w:tc>
          <w:tcPr>
            <w:tcW w:w="3822" w:type="pct"/>
            <w:gridSpan w:val="6"/>
            <w:tcBorders>
              <w:right w:val="nil"/>
            </w:tcBorders>
            <w:shd w:val="clear" w:color="auto" w:fill="auto"/>
          </w:tcPr>
          <w:p w14:paraId="7208649A" w14:textId="77777777" w:rsidR="006A013C" w:rsidRPr="00274F05" w:rsidRDefault="0099097C" w:rsidP="00274F05">
            <w:pPr>
              <w:autoSpaceDE w:val="0"/>
              <w:autoSpaceDN w:val="0"/>
              <w:adjustRightInd w:val="0"/>
              <w:spacing w:line="240" w:lineRule="auto"/>
              <w:jc w:val="center"/>
              <w:rPr>
                <w:rFonts w:eastAsia="SimSun"/>
                <w:b/>
                <w:lang w:val="en-US"/>
              </w:rPr>
            </w:pPr>
            <w:r w:rsidRPr="00274F05">
              <w:rPr>
                <w:rFonts w:eastAsia="SimSun"/>
                <w:lang w:val="en-US"/>
              </w:rPr>
              <w:t>Percent (%) of patients</w:t>
            </w:r>
          </w:p>
        </w:tc>
      </w:tr>
      <w:tr w:rsidR="000B4125" w14:paraId="6CD8ECFA" w14:textId="77777777" w:rsidTr="006A013C">
        <w:tc>
          <w:tcPr>
            <w:tcW w:w="1178" w:type="pct"/>
            <w:tcBorders>
              <w:left w:val="nil"/>
              <w:bottom w:val="nil"/>
            </w:tcBorders>
            <w:shd w:val="clear" w:color="auto" w:fill="auto"/>
          </w:tcPr>
          <w:p w14:paraId="2631C6C4" w14:textId="77777777" w:rsidR="006A013C" w:rsidRPr="00274F05" w:rsidRDefault="0099097C" w:rsidP="00274F05">
            <w:pPr>
              <w:autoSpaceDE w:val="0"/>
              <w:autoSpaceDN w:val="0"/>
              <w:adjustRightInd w:val="0"/>
              <w:spacing w:line="240" w:lineRule="auto"/>
              <w:rPr>
                <w:rFonts w:eastAsia="SimSun"/>
                <w:b/>
                <w:lang w:val="en-US"/>
              </w:rPr>
            </w:pPr>
            <w:r w:rsidRPr="00274F05">
              <w:rPr>
                <w:rFonts w:eastAsia="SimSun"/>
                <w:b/>
                <w:lang w:val="en-US"/>
              </w:rPr>
              <w:t>Diarrhoea</w:t>
            </w:r>
          </w:p>
        </w:tc>
        <w:tc>
          <w:tcPr>
            <w:tcW w:w="508" w:type="pct"/>
            <w:tcBorders>
              <w:bottom w:val="nil"/>
              <w:right w:val="nil"/>
            </w:tcBorders>
            <w:shd w:val="clear" w:color="auto" w:fill="auto"/>
          </w:tcPr>
          <w:p w14:paraId="5EA319C7"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27</w:t>
            </w:r>
          </w:p>
        </w:tc>
        <w:tc>
          <w:tcPr>
            <w:tcW w:w="909" w:type="pct"/>
            <w:tcBorders>
              <w:left w:val="nil"/>
              <w:bottom w:val="nil"/>
            </w:tcBorders>
            <w:shd w:val="clear" w:color="auto" w:fill="auto"/>
          </w:tcPr>
          <w:p w14:paraId="3220D98F"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2</w:t>
            </w:r>
          </w:p>
        </w:tc>
        <w:tc>
          <w:tcPr>
            <w:tcW w:w="666" w:type="pct"/>
            <w:tcBorders>
              <w:bottom w:val="nil"/>
              <w:right w:val="nil"/>
            </w:tcBorders>
            <w:shd w:val="clear" w:color="auto" w:fill="auto"/>
          </w:tcPr>
          <w:p w14:paraId="31471CDD"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28</w:t>
            </w:r>
          </w:p>
        </w:tc>
        <w:tc>
          <w:tcPr>
            <w:tcW w:w="604" w:type="pct"/>
            <w:tcBorders>
              <w:left w:val="nil"/>
              <w:bottom w:val="nil"/>
            </w:tcBorders>
            <w:shd w:val="clear" w:color="auto" w:fill="auto"/>
          </w:tcPr>
          <w:p w14:paraId="102B22EE"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2</w:t>
            </w:r>
          </w:p>
        </w:tc>
        <w:tc>
          <w:tcPr>
            <w:tcW w:w="572" w:type="pct"/>
            <w:tcBorders>
              <w:bottom w:val="nil"/>
              <w:right w:val="nil"/>
            </w:tcBorders>
            <w:shd w:val="clear" w:color="auto" w:fill="auto"/>
          </w:tcPr>
          <w:p w14:paraId="61E7B35D"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28</w:t>
            </w:r>
          </w:p>
        </w:tc>
        <w:tc>
          <w:tcPr>
            <w:tcW w:w="563" w:type="pct"/>
            <w:tcBorders>
              <w:left w:val="nil"/>
              <w:bottom w:val="nil"/>
              <w:right w:val="nil"/>
            </w:tcBorders>
            <w:shd w:val="clear" w:color="auto" w:fill="auto"/>
          </w:tcPr>
          <w:p w14:paraId="10D8EBC0"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2</w:t>
            </w:r>
          </w:p>
        </w:tc>
      </w:tr>
      <w:tr w:rsidR="000B4125" w14:paraId="62A1F6EC" w14:textId="77777777" w:rsidTr="006A013C">
        <w:tc>
          <w:tcPr>
            <w:tcW w:w="1178" w:type="pct"/>
            <w:tcBorders>
              <w:top w:val="nil"/>
              <w:left w:val="nil"/>
              <w:bottom w:val="nil"/>
            </w:tcBorders>
            <w:shd w:val="clear" w:color="auto" w:fill="auto"/>
          </w:tcPr>
          <w:p w14:paraId="590836EB" w14:textId="77777777" w:rsidR="006A013C" w:rsidRPr="00274F05" w:rsidRDefault="0099097C" w:rsidP="00274F05">
            <w:pPr>
              <w:autoSpaceDE w:val="0"/>
              <w:autoSpaceDN w:val="0"/>
              <w:adjustRightInd w:val="0"/>
              <w:spacing w:line="240" w:lineRule="auto"/>
              <w:rPr>
                <w:rFonts w:eastAsia="SimSun"/>
                <w:b/>
                <w:lang w:val="en-US"/>
              </w:rPr>
            </w:pPr>
            <w:r w:rsidRPr="00274F05">
              <w:rPr>
                <w:rFonts w:eastAsia="SimSun"/>
                <w:b/>
                <w:lang w:val="en-US"/>
              </w:rPr>
              <w:t>Fluid retention</w:t>
            </w:r>
          </w:p>
        </w:tc>
        <w:tc>
          <w:tcPr>
            <w:tcW w:w="508" w:type="pct"/>
            <w:tcBorders>
              <w:top w:val="nil"/>
              <w:bottom w:val="nil"/>
              <w:right w:val="nil"/>
            </w:tcBorders>
            <w:shd w:val="clear" w:color="auto" w:fill="auto"/>
          </w:tcPr>
          <w:p w14:paraId="2B2FB834"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34</w:t>
            </w:r>
          </w:p>
        </w:tc>
        <w:tc>
          <w:tcPr>
            <w:tcW w:w="909" w:type="pct"/>
            <w:tcBorders>
              <w:top w:val="nil"/>
              <w:left w:val="nil"/>
              <w:bottom w:val="nil"/>
            </w:tcBorders>
            <w:shd w:val="clear" w:color="auto" w:fill="auto"/>
          </w:tcPr>
          <w:p w14:paraId="60BA6CC5"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4</w:t>
            </w:r>
          </w:p>
        </w:tc>
        <w:tc>
          <w:tcPr>
            <w:tcW w:w="666" w:type="pct"/>
            <w:tcBorders>
              <w:top w:val="nil"/>
              <w:bottom w:val="nil"/>
              <w:right w:val="nil"/>
            </w:tcBorders>
            <w:shd w:val="clear" w:color="auto" w:fill="auto"/>
          </w:tcPr>
          <w:p w14:paraId="6AEB9F26"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42</w:t>
            </w:r>
          </w:p>
        </w:tc>
        <w:tc>
          <w:tcPr>
            <w:tcW w:w="604" w:type="pct"/>
            <w:tcBorders>
              <w:top w:val="nil"/>
              <w:left w:val="nil"/>
              <w:bottom w:val="nil"/>
            </w:tcBorders>
            <w:shd w:val="clear" w:color="auto" w:fill="auto"/>
          </w:tcPr>
          <w:p w14:paraId="6C456FFC"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6</w:t>
            </w:r>
          </w:p>
        </w:tc>
        <w:tc>
          <w:tcPr>
            <w:tcW w:w="572" w:type="pct"/>
            <w:tcBorders>
              <w:top w:val="nil"/>
              <w:bottom w:val="nil"/>
              <w:right w:val="nil"/>
            </w:tcBorders>
            <w:shd w:val="clear" w:color="auto" w:fill="auto"/>
          </w:tcPr>
          <w:p w14:paraId="3EE60810"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48</w:t>
            </w:r>
          </w:p>
        </w:tc>
        <w:tc>
          <w:tcPr>
            <w:tcW w:w="563" w:type="pct"/>
            <w:tcBorders>
              <w:top w:val="nil"/>
              <w:left w:val="nil"/>
              <w:bottom w:val="nil"/>
              <w:right w:val="nil"/>
            </w:tcBorders>
            <w:shd w:val="clear" w:color="auto" w:fill="auto"/>
          </w:tcPr>
          <w:p w14:paraId="19D02ED9"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7</w:t>
            </w:r>
          </w:p>
        </w:tc>
      </w:tr>
      <w:tr w:rsidR="000B4125" w14:paraId="732686EE" w14:textId="77777777" w:rsidTr="006A013C">
        <w:tc>
          <w:tcPr>
            <w:tcW w:w="1178" w:type="pct"/>
            <w:tcBorders>
              <w:top w:val="nil"/>
              <w:left w:val="nil"/>
              <w:bottom w:val="nil"/>
            </w:tcBorders>
            <w:shd w:val="clear" w:color="auto" w:fill="auto"/>
          </w:tcPr>
          <w:p w14:paraId="7A8AAF7F" w14:textId="70EE29CC" w:rsidR="006A013C" w:rsidRPr="00274F05" w:rsidRDefault="0099097C" w:rsidP="00274F05">
            <w:pPr>
              <w:autoSpaceDE w:val="0"/>
              <w:autoSpaceDN w:val="0"/>
              <w:adjustRightInd w:val="0"/>
              <w:spacing w:line="240" w:lineRule="auto"/>
              <w:ind w:left="180"/>
              <w:rPr>
                <w:rFonts w:eastAsia="SimSun"/>
                <w:b/>
                <w:lang w:val="en-US"/>
              </w:rPr>
            </w:pPr>
            <w:r w:rsidRPr="00274F05">
              <w:rPr>
                <w:rFonts w:eastAsia="SimSun"/>
                <w:sz w:val="21"/>
                <w:lang w:val="en-US"/>
              </w:rPr>
              <w:t>Superficial oedema</w:t>
            </w:r>
          </w:p>
        </w:tc>
        <w:tc>
          <w:tcPr>
            <w:tcW w:w="508" w:type="pct"/>
            <w:tcBorders>
              <w:top w:val="nil"/>
              <w:bottom w:val="nil"/>
              <w:right w:val="nil"/>
            </w:tcBorders>
            <w:shd w:val="clear" w:color="auto" w:fill="auto"/>
          </w:tcPr>
          <w:p w14:paraId="357B8D54"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18</w:t>
            </w:r>
          </w:p>
        </w:tc>
        <w:tc>
          <w:tcPr>
            <w:tcW w:w="909" w:type="pct"/>
            <w:tcBorders>
              <w:top w:val="nil"/>
              <w:left w:val="nil"/>
              <w:bottom w:val="nil"/>
            </w:tcBorders>
            <w:shd w:val="clear" w:color="auto" w:fill="auto"/>
          </w:tcPr>
          <w:p w14:paraId="5FE9A276"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0</w:t>
            </w:r>
          </w:p>
        </w:tc>
        <w:tc>
          <w:tcPr>
            <w:tcW w:w="666" w:type="pct"/>
            <w:tcBorders>
              <w:top w:val="nil"/>
              <w:bottom w:val="nil"/>
              <w:right w:val="nil"/>
            </w:tcBorders>
            <w:shd w:val="clear" w:color="auto" w:fill="auto"/>
          </w:tcPr>
          <w:p w14:paraId="210A65A1"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21</w:t>
            </w:r>
          </w:p>
        </w:tc>
        <w:tc>
          <w:tcPr>
            <w:tcW w:w="604" w:type="pct"/>
            <w:tcBorders>
              <w:top w:val="nil"/>
              <w:left w:val="nil"/>
              <w:bottom w:val="nil"/>
            </w:tcBorders>
            <w:shd w:val="clear" w:color="auto" w:fill="auto"/>
          </w:tcPr>
          <w:p w14:paraId="26E9A662"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0</w:t>
            </w:r>
          </w:p>
        </w:tc>
        <w:tc>
          <w:tcPr>
            <w:tcW w:w="572" w:type="pct"/>
            <w:tcBorders>
              <w:top w:val="nil"/>
              <w:bottom w:val="nil"/>
              <w:right w:val="nil"/>
            </w:tcBorders>
            <w:shd w:val="clear" w:color="auto" w:fill="auto"/>
          </w:tcPr>
          <w:p w14:paraId="6CA0CFB8"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22</w:t>
            </w:r>
          </w:p>
        </w:tc>
        <w:tc>
          <w:tcPr>
            <w:tcW w:w="563" w:type="pct"/>
            <w:tcBorders>
              <w:top w:val="nil"/>
              <w:left w:val="nil"/>
              <w:bottom w:val="nil"/>
              <w:right w:val="nil"/>
            </w:tcBorders>
            <w:shd w:val="clear" w:color="auto" w:fill="auto"/>
          </w:tcPr>
          <w:p w14:paraId="704DC90A"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0</w:t>
            </w:r>
          </w:p>
        </w:tc>
      </w:tr>
      <w:tr w:rsidR="000B4125" w14:paraId="6558BEA1" w14:textId="77777777" w:rsidTr="006A013C">
        <w:tc>
          <w:tcPr>
            <w:tcW w:w="1178" w:type="pct"/>
            <w:tcBorders>
              <w:top w:val="nil"/>
              <w:left w:val="nil"/>
              <w:bottom w:val="nil"/>
            </w:tcBorders>
            <w:shd w:val="clear" w:color="auto" w:fill="auto"/>
          </w:tcPr>
          <w:p w14:paraId="281353DF" w14:textId="7BC67330" w:rsidR="006A013C" w:rsidRPr="00274F05" w:rsidRDefault="0099097C" w:rsidP="00274F05">
            <w:pPr>
              <w:autoSpaceDE w:val="0"/>
              <w:autoSpaceDN w:val="0"/>
              <w:adjustRightInd w:val="0"/>
              <w:spacing w:line="240" w:lineRule="auto"/>
              <w:ind w:left="180"/>
              <w:rPr>
                <w:rFonts w:eastAsia="SimSun"/>
                <w:sz w:val="21"/>
                <w:lang w:val="en-US"/>
              </w:rPr>
            </w:pPr>
            <w:r w:rsidRPr="00274F05">
              <w:rPr>
                <w:rFonts w:eastAsia="SimSun"/>
                <w:sz w:val="21"/>
                <w:lang w:val="en-US"/>
              </w:rPr>
              <w:t>Pleural effusion</w:t>
            </w:r>
          </w:p>
        </w:tc>
        <w:tc>
          <w:tcPr>
            <w:tcW w:w="508" w:type="pct"/>
            <w:tcBorders>
              <w:top w:val="nil"/>
              <w:bottom w:val="nil"/>
              <w:right w:val="nil"/>
            </w:tcBorders>
            <w:shd w:val="clear" w:color="auto" w:fill="auto"/>
          </w:tcPr>
          <w:p w14:paraId="08854BC9"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18</w:t>
            </w:r>
          </w:p>
        </w:tc>
        <w:tc>
          <w:tcPr>
            <w:tcW w:w="909" w:type="pct"/>
            <w:tcBorders>
              <w:top w:val="nil"/>
              <w:left w:val="nil"/>
              <w:bottom w:val="nil"/>
            </w:tcBorders>
            <w:shd w:val="clear" w:color="auto" w:fill="auto"/>
          </w:tcPr>
          <w:p w14:paraId="7CB91337"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2</w:t>
            </w:r>
          </w:p>
        </w:tc>
        <w:tc>
          <w:tcPr>
            <w:tcW w:w="666" w:type="pct"/>
            <w:tcBorders>
              <w:top w:val="nil"/>
              <w:bottom w:val="nil"/>
              <w:right w:val="nil"/>
            </w:tcBorders>
            <w:shd w:val="clear" w:color="auto" w:fill="auto"/>
          </w:tcPr>
          <w:p w14:paraId="632323D5"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24</w:t>
            </w:r>
          </w:p>
        </w:tc>
        <w:tc>
          <w:tcPr>
            <w:tcW w:w="604" w:type="pct"/>
            <w:tcBorders>
              <w:top w:val="nil"/>
              <w:left w:val="nil"/>
              <w:bottom w:val="nil"/>
            </w:tcBorders>
            <w:shd w:val="clear" w:color="auto" w:fill="auto"/>
          </w:tcPr>
          <w:p w14:paraId="56229026"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4</w:t>
            </w:r>
          </w:p>
        </w:tc>
        <w:tc>
          <w:tcPr>
            <w:tcW w:w="572" w:type="pct"/>
            <w:tcBorders>
              <w:top w:val="nil"/>
              <w:bottom w:val="nil"/>
              <w:right w:val="nil"/>
            </w:tcBorders>
            <w:shd w:val="clear" w:color="auto" w:fill="auto"/>
          </w:tcPr>
          <w:p w14:paraId="0700DF9E"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28</w:t>
            </w:r>
          </w:p>
        </w:tc>
        <w:tc>
          <w:tcPr>
            <w:tcW w:w="563" w:type="pct"/>
            <w:tcBorders>
              <w:top w:val="nil"/>
              <w:left w:val="nil"/>
              <w:bottom w:val="nil"/>
              <w:right w:val="nil"/>
            </w:tcBorders>
            <w:shd w:val="clear" w:color="auto" w:fill="auto"/>
          </w:tcPr>
          <w:p w14:paraId="478F73C2"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5</w:t>
            </w:r>
          </w:p>
        </w:tc>
      </w:tr>
      <w:tr w:rsidR="000B4125" w14:paraId="07146DEB" w14:textId="77777777" w:rsidTr="006A013C">
        <w:tc>
          <w:tcPr>
            <w:tcW w:w="1178" w:type="pct"/>
            <w:tcBorders>
              <w:top w:val="nil"/>
              <w:left w:val="nil"/>
              <w:bottom w:val="nil"/>
            </w:tcBorders>
            <w:shd w:val="clear" w:color="auto" w:fill="auto"/>
          </w:tcPr>
          <w:p w14:paraId="18960892" w14:textId="073DF0DA" w:rsidR="006A013C" w:rsidRPr="00274F05" w:rsidRDefault="0099097C" w:rsidP="00274F05">
            <w:pPr>
              <w:autoSpaceDE w:val="0"/>
              <w:autoSpaceDN w:val="0"/>
              <w:adjustRightInd w:val="0"/>
              <w:spacing w:line="240" w:lineRule="auto"/>
              <w:ind w:left="180"/>
              <w:rPr>
                <w:rFonts w:eastAsia="SimSun"/>
                <w:sz w:val="21"/>
                <w:lang w:val="en-US"/>
              </w:rPr>
            </w:pPr>
            <w:r w:rsidRPr="00274F05">
              <w:rPr>
                <w:rFonts w:eastAsia="SimSun"/>
                <w:sz w:val="21"/>
                <w:lang w:val="en-US"/>
              </w:rPr>
              <w:t>Generalised oedema</w:t>
            </w:r>
          </w:p>
        </w:tc>
        <w:tc>
          <w:tcPr>
            <w:tcW w:w="508" w:type="pct"/>
            <w:tcBorders>
              <w:top w:val="nil"/>
              <w:bottom w:val="nil"/>
              <w:right w:val="nil"/>
            </w:tcBorders>
            <w:shd w:val="clear" w:color="auto" w:fill="auto"/>
          </w:tcPr>
          <w:p w14:paraId="4ED399F6"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3</w:t>
            </w:r>
          </w:p>
        </w:tc>
        <w:tc>
          <w:tcPr>
            <w:tcW w:w="909" w:type="pct"/>
            <w:tcBorders>
              <w:top w:val="nil"/>
              <w:left w:val="nil"/>
              <w:bottom w:val="nil"/>
            </w:tcBorders>
            <w:shd w:val="clear" w:color="auto" w:fill="auto"/>
          </w:tcPr>
          <w:p w14:paraId="26C652CD"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0</w:t>
            </w:r>
          </w:p>
        </w:tc>
        <w:tc>
          <w:tcPr>
            <w:tcW w:w="666" w:type="pct"/>
            <w:tcBorders>
              <w:top w:val="nil"/>
              <w:bottom w:val="nil"/>
              <w:right w:val="nil"/>
            </w:tcBorders>
            <w:shd w:val="clear" w:color="auto" w:fill="auto"/>
          </w:tcPr>
          <w:p w14:paraId="2163538C"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4</w:t>
            </w:r>
          </w:p>
        </w:tc>
        <w:tc>
          <w:tcPr>
            <w:tcW w:w="604" w:type="pct"/>
            <w:tcBorders>
              <w:top w:val="nil"/>
              <w:left w:val="nil"/>
              <w:bottom w:val="nil"/>
            </w:tcBorders>
            <w:shd w:val="clear" w:color="auto" w:fill="auto"/>
          </w:tcPr>
          <w:p w14:paraId="7A88E9DD"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0</w:t>
            </w:r>
          </w:p>
        </w:tc>
        <w:tc>
          <w:tcPr>
            <w:tcW w:w="572" w:type="pct"/>
            <w:tcBorders>
              <w:top w:val="nil"/>
              <w:bottom w:val="nil"/>
              <w:right w:val="nil"/>
            </w:tcBorders>
            <w:shd w:val="clear" w:color="auto" w:fill="auto"/>
          </w:tcPr>
          <w:p w14:paraId="7180B27A"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4</w:t>
            </w:r>
          </w:p>
        </w:tc>
        <w:tc>
          <w:tcPr>
            <w:tcW w:w="563" w:type="pct"/>
            <w:tcBorders>
              <w:top w:val="nil"/>
              <w:left w:val="nil"/>
              <w:bottom w:val="nil"/>
              <w:right w:val="nil"/>
            </w:tcBorders>
            <w:shd w:val="clear" w:color="auto" w:fill="auto"/>
          </w:tcPr>
          <w:p w14:paraId="714BE170"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0</w:t>
            </w:r>
          </w:p>
        </w:tc>
      </w:tr>
      <w:tr w:rsidR="000B4125" w14:paraId="20663053" w14:textId="77777777" w:rsidTr="006A013C">
        <w:tc>
          <w:tcPr>
            <w:tcW w:w="1178" w:type="pct"/>
            <w:tcBorders>
              <w:top w:val="nil"/>
              <w:left w:val="nil"/>
              <w:bottom w:val="nil"/>
            </w:tcBorders>
            <w:shd w:val="clear" w:color="auto" w:fill="auto"/>
          </w:tcPr>
          <w:p w14:paraId="35C976F6" w14:textId="6E4D8AC6" w:rsidR="006A013C" w:rsidRPr="00274F05" w:rsidRDefault="0099097C" w:rsidP="00274F05">
            <w:pPr>
              <w:autoSpaceDE w:val="0"/>
              <w:autoSpaceDN w:val="0"/>
              <w:adjustRightInd w:val="0"/>
              <w:spacing w:line="240" w:lineRule="auto"/>
              <w:ind w:left="180"/>
              <w:rPr>
                <w:rFonts w:eastAsia="SimSun"/>
                <w:sz w:val="21"/>
                <w:lang w:val="en-US"/>
              </w:rPr>
            </w:pPr>
            <w:r w:rsidRPr="00274F05">
              <w:rPr>
                <w:rFonts w:eastAsia="SimSun"/>
                <w:sz w:val="21"/>
                <w:lang w:val="en-US"/>
              </w:rPr>
              <w:t>Pericardial effusion</w:t>
            </w:r>
          </w:p>
        </w:tc>
        <w:tc>
          <w:tcPr>
            <w:tcW w:w="508" w:type="pct"/>
            <w:tcBorders>
              <w:top w:val="nil"/>
              <w:bottom w:val="nil"/>
              <w:right w:val="nil"/>
            </w:tcBorders>
            <w:shd w:val="clear" w:color="auto" w:fill="auto"/>
          </w:tcPr>
          <w:p w14:paraId="0CE583C0"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2</w:t>
            </w:r>
          </w:p>
        </w:tc>
        <w:tc>
          <w:tcPr>
            <w:tcW w:w="909" w:type="pct"/>
            <w:tcBorders>
              <w:top w:val="nil"/>
              <w:left w:val="nil"/>
              <w:bottom w:val="nil"/>
            </w:tcBorders>
            <w:shd w:val="clear" w:color="auto" w:fill="auto"/>
          </w:tcPr>
          <w:p w14:paraId="5BFC220F"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w:t>
            </w:r>
          </w:p>
        </w:tc>
        <w:tc>
          <w:tcPr>
            <w:tcW w:w="666" w:type="pct"/>
            <w:tcBorders>
              <w:top w:val="nil"/>
              <w:bottom w:val="nil"/>
              <w:right w:val="nil"/>
            </w:tcBorders>
            <w:shd w:val="clear" w:color="auto" w:fill="auto"/>
          </w:tcPr>
          <w:p w14:paraId="72B373F6"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2</w:t>
            </w:r>
          </w:p>
        </w:tc>
        <w:tc>
          <w:tcPr>
            <w:tcW w:w="604" w:type="pct"/>
            <w:tcBorders>
              <w:top w:val="nil"/>
              <w:left w:val="nil"/>
              <w:bottom w:val="nil"/>
            </w:tcBorders>
            <w:shd w:val="clear" w:color="auto" w:fill="auto"/>
          </w:tcPr>
          <w:p w14:paraId="69748E63"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w:t>
            </w:r>
          </w:p>
        </w:tc>
        <w:tc>
          <w:tcPr>
            <w:tcW w:w="572" w:type="pct"/>
            <w:tcBorders>
              <w:top w:val="nil"/>
              <w:bottom w:val="nil"/>
              <w:right w:val="nil"/>
            </w:tcBorders>
            <w:shd w:val="clear" w:color="auto" w:fill="auto"/>
          </w:tcPr>
          <w:p w14:paraId="37876D11"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3</w:t>
            </w:r>
          </w:p>
        </w:tc>
        <w:tc>
          <w:tcPr>
            <w:tcW w:w="563" w:type="pct"/>
            <w:tcBorders>
              <w:top w:val="nil"/>
              <w:left w:val="nil"/>
              <w:bottom w:val="nil"/>
              <w:right w:val="nil"/>
            </w:tcBorders>
            <w:shd w:val="clear" w:color="auto" w:fill="auto"/>
          </w:tcPr>
          <w:p w14:paraId="616FFDBD"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w:t>
            </w:r>
          </w:p>
        </w:tc>
      </w:tr>
      <w:tr w:rsidR="000B4125" w14:paraId="7BCBA58B" w14:textId="77777777" w:rsidTr="006A013C">
        <w:tc>
          <w:tcPr>
            <w:tcW w:w="1178" w:type="pct"/>
            <w:tcBorders>
              <w:top w:val="nil"/>
              <w:left w:val="nil"/>
              <w:bottom w:val="nil"/>
            </w:tcBorders>
            <w:shd w:val="clear" w:color="auto" w:fill="auto"/>
          </w:tcPr>
          <w:p w14:paraId="0B58B2E0" w14:textId="2FD1B4E2" w:rsidR="006A013C" w:rsidRPr="00274F05" w:rsidRDefault="0099097C" w:rsidP="00274F05">
            <w:pPr>
              <w:autoSpaceDE w:val="0"/>
              <w:autoSpaceDN w:val="0"/>
              <w:adjustRightInd w:val="0"/>
              <w:spacing w:line="240" w:lineRule="auto"/>
              <w:ind w:left="180"/>
              <w:rPr>
                <w:rFonts w:eastAsia="SimSun"/>
                <w:sz w:val="21"/>
                <w:lang w:val="en-US"/>
              </w:rPr>
            </w:pPr>
            <w:r w:rsidRPr="00274F05">
              <w:rPr>
                <w:rFonts w:eastAsia="SimSun"/>
                <w:sz w:val="21"/>
                <w:lang w:val="en-US"/>
              </w:rPr>
              <w:t>Pulmonary hypertension</w:t>
            </w:r>
          </w:p>
        </w:tc>
        <w:tc>
          <w:tcPr>
            <w:tcW w:w="508" w:type="pct"/>
            <w:tcBorders>
              <w:top w:val="nil"/>
              <w:bottom w:val="nil"/>
              <w:right w:val="nil"/>
            </w:tcBorders>
            <w:shd w:val="clear" w:color="auto" w:fill="auto"/>
          </w:tcPr>
          <w:p w14:paraId="64D3033B"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0</w:t>
            </w:r>
          </w:p>
        </w:tc>
        <w:tc>
          <w:tcPr>
            <w:tcW w:w="909" w:type="pct"/>
            <w:tcBorders>
              <w:top w:val="nil"/>
              <w:left w:val="nil"/>
              <w:bottom w:val="nil"/>
            </w:tcBorders>
            <w:shd w:val="clear" w:color="auto" w:fill="auto"/>
          </w:tcPr>
          <w:p w14:paraId="0E2FCFB2"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0</w:t>
            </w:r>
          </w:p>
        </w:tc>
        <w:tc>
          <w:tcPr>
            <w:tcW w:w="666" w:type="pct"/>
            <w:tcBorders>
              <w:top w:val="nil"/>
              <w:bottom w:val="nil"/>
              <w:right w:val="nil"/>
            </w:tcBorders>
            <w:shd w:val="clear" w:color="auto" w:fill="auto"/>
          </w:tcPr>
          <w:p w14:paraId="5B3F8A4C"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0</w:t>
            </w:r>
          </w:p>
        </w:tc>
        <w:tc>
          <w:tcPr>
            <w:tcW w:w="604" w:type="pct"/>
            <w:tcBorders>
              <w:top w:val="nil"/>
              <w:left w:val="nil"/>
              <w:bottom w:val="nil"/>
            </w:tcBorders>
            <w:shd w:val="clear" w:color="auto" w:fill="auto"/>
          </w:tcPr>
          <w:p w14:paraId="2FA96D03"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0</w:t>
            </w:r>
          </w:p>
        </w:tc>
        <w:tc>
          <w:tcPr>
            <w:tcW w:w="572" w:type="pct"/>
            <w:tcBorders>
              <w:top w:val="nil"/>
              <w:bottom w:val="nil"/>
              <w:right w:val="nil"/>
            </w:tcBorders>
            <w:shd w:val="clear" w:color="auto" w:fill="auto"/>
          </w:tcPr>
          <w:p w14:paraId="11C7D90B"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2</w:t>
            </w:r>
          </w:p>
        </w:tc>
        <w:tc>
          <w:tcPr>
            <w:tcW w:w="563" w:type="pct"/>
            <w:tcBorders>
              <w:top w:val="nil"/>
              <w:left w:val="nil"/>
              <w:bottom w:val="nil"/>
              <w:right w:val="nil"/>
            </w:tcBorders>
            <w:shd w:val="clear" w:color="auto" w:fill="auto"/>
          </w:tcPr>
          <w:p w14:paraId="3ADE4361"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w:t>
            </w:r>
          </w:p>
        </w:tc>
      </w:tr>
      <w:tr w:rsidR="000B4125" w14:paraId="37B1B666" w14:textId="77777777" w:rsidTr="006A013C">
        <w:tc>
          <w:tcPr>
            <w:tcW w:w="1178" w:type="pct"/>
            <w:tcBorders>
              <w:top w:val="nil"/>
              <w:left w:val="nil"/>
              <w:bottom w:val="nil"/>
            </w:tcBorders>
            <w:shd w:val="clear" w:color="auto" w:fill="auto"/>
          </w:tcPr>
          <w:p w14:paraId="4E9AC65F" w14:textId="77777777" w:rsidR="006A013C" w:rsidRPr="00274F05" w:rsidRDefault="0099097C" w:rsidP="00274F05">
            <w:pPr>
              <w:autoSpaceDE w:val="0"/>
              <w:autoSpaceDN w:val="0"/>
              <w:adjustRightInd w:val="0"/>
              <w:spacing w:line="240" w:lineRule="auto"/>
              <w:rPr>
                <w:rFonts w:eastAsia="SimSun"/>
                <w:b/>
                <w:sz w:val="21"/>
                <w:lang w:val="en-US"/>
              </w:rPr>
            </w:pPr>
            <w:r w:rsidRPr="00274F05">
              <w:rPr>
                <w:rFonts w:eastAsia="SimSun"/>
                <w:b/>
                <w:sz w:val="21"/>
                <w:lang w:val="en-US"/>
              </w:rPr>
              <w:t>Haemorrhage</w:t>
            </w:r>
          </w:p>
        </w:tc>
        <w:tc>
          <w:tcPr>
            <w:tcW w:w="508" w:type="pct"/>
            <w:tcBorders>
              <w:top w:val="nil"/>
              <w:bottom w:val="nil"/>
              <w:right w:val="nil"/>
            </w:tcBorders>
            <w:shd w:val="clear" w:color="auto" w:fill="auto"/>
          </w:tcPr>
          <w:p w14:paraId="22B9148A"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11</w:t>
            </w:r>
          </w:p>
        </w:tc>
        <w:tc>
          <w:tcPr>
            <w:tcW w:w="909" w:type="pct"/>
            <w:tcBorders>
              <w:top w:val="nil"/>
              <w:left w:val="nil"/>
              <w:bottom w:val="nil"/>
            </w:tcBorders>
            <w:shd w:val="clear" w:color="auto" w:fill="auto"/>
          </w:tcPr>
          <w:p w14:paraId="3155A66F"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w:t>
            </w:r>
          </w:p>
        </w:tc>
        <w:tc>
          <w:tcPr>
            <w:tcW w:w="666" w:type="pct"/>
            <w:tcBorders>
              <w:top w:val="nil"/>
              <w:bottom w:val="nil"/>
              <w:right w:val="nil"/>
            </w:tcBorders>
            <w:shd w:val="clear" w:color="auto" w:fill="auto"/>
          </w:tcPr>
          <w:p w14:paraId="3DDEC1EC"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11</w:t>
            </w:r>
          </w:p>
        </w:tc>
        <w:tc>
          <w:tcPr>
            <w:tcW w:w="604" w:type="pct"/>
            <w:tcBorders>
              <w:top w:val="nil"/>
              <w:left w:val="nil"/>
              <w:bottom w:val="nil"/>
            </w:tcBorders>
            <w:shd w:val="clear" w:color="auto" w:fill="auto"/>
          </w:tcPr>
          <w:p w14:paraId="25C24D28"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w:t>
            </w:r>
          </w:p>
        </w:tc>
        <w:tc>
          <w:tcPr>
            <w:tcW w:w="572" w:type="pct"/>
            <w:tcBorders>
              <w:top w:val="nil"/>
              <w:bottom w:val="nil"/>
              <w:right w:val="nil"/>
            </w:tcBorders>
            <w:shd w:val="clear" w:color="auto" w:fill="auto"/>
          </w:tcPr>
          <w:p w14:paraId="2A16C9E1"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12</w:t>
            </w:r>
          </w:p>
        </w:tc>
        <w:tc>
          <w:tcPr>
            <w:tcW w:w="563" w:type="pct"/>
            <w:tcBorders>
              <w:top w:val="nil"/>
              <w:left w:val="nil"/>
              <w:bottom w:val="nil"/>
              <w:right w:val="nil"/>
            </w:tcBorders>
            <w:shd w:val="clear" w:color="auto" w:fill="auto"/>
          </w:tcPr>
          <w:p w14:paraId="474B881E"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w:t>
            </w:r>
          </w:p>
        </w:tc>
      </w:tr>
      <w:tr w:rsidR="000B4125" w14:paraId="308F03C6" w14:textId="77777777" w:rsidTr="006A013C">
        <w:tc>
          <w:tcPr>
            <w:tcW w:w="1178" w:type="pct"/>
            <w:tcBorders>
              <w:top w:val="nil"/>
              <w:left w:val="nil"/>
            </w:tcBorders>
            <w:shd w:val="clear" w:color="auto" w:fill="auto"/>
          </w:tcPr>
          <w:p w14:paraId="37AF362E" w14:textId="1B150BC2" w:rsidR="006A013C" w:rsidRPr="00274F05" w:rsidRDefault="0099097C" w:rsidP="00274F05">
            <w:pPr>
              <w:autoSpaceDE w:val="0"/>
              <w:autoSpaceDN w:val="0"/>
              <w:adjustRightInd w:val="0"/>
              <w:spacing w:line="240" w:lineRule="auto"/>
              <w:ind w:left="180"/>
              <w:rPr>
                <w:rFonts w:eastAsia="SimSun"/>
                <w:sz w:val="21"/>
                <w:lang w:val="en-US"/>
              </w:rPr>
            </w:pPr>
            <w:r w:rsidRPr="00274F05">
              <w:rPr>
                <w:rFonts w:eastAsia="SimSun"/>
                <w:sz w:val="21"/>
                <w:lang w:val="en-US"/>
              </w:rPr>
              <w:t>Gastrointestinal bleeding</w:t>
            </w:r>
          </w:p>
        </w:tc>
        <w:tc>
          <w:tcPr>
            <w:tcW w:w="508" w:type="pct"/>
            <w:tcBorders>
              <w:top w:val="nil"/>
              <w:right w:val="nil"/>
            </w:tcBorders>
            <w:shd w:val="clear" w:color="auto" w:fill="auto"/>
          </w:tcPr>
          <w:p w14:paraId="57BE555B" w14:textId="77777777" w:rsidR="006A013C" w:rsidRPr="004E54A3" w:rsidRDefault="006A013C" w:rsidP="00923224">
            <w:pPr>
              <w:autoSpaceDE w:val="0"/>
              <w:autoSpaceDN w:val="0"/>
              <w:adjustRightInd w:val="0"/>
              <w:spacing w:line="240" w:lineRule="auto"/>
              <w:jc w:val="center"/>
              <w:rPr>
                <w:rFonts w:eastAsia="SimSun"/>
                <w:lang w:val="en-US"/>
              </w:rPr>
            </w:pPr>
          </w:p>
          <w:p w14:paraId="3BDD6B4F"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2</w:t>
            </w:r>
          </w:p>
        </w:tc>
        <w:tc>
          <w:tcPr>
            <w:tcW w:w="909" w:type="pct"/>
            <w:tcBorders>
              <w:top w:val="nil"/>
              <w:left w:val="nil"/>
            </w:tcBorders>
            <w:shd w:val="clear" w:color="auto" w:fill="auto"/>
          </w:tcPr>
          <w:p w14:paraId="386A9B14" w14:textId="77777777" w:rsidR="006A013C" w:rsidRPr="004E54A3" w:rsidRDefault="006A013C" w:rsidP="00923224">
            <w:pPr>
              <w:autoSpaceDE w:val="0"/>
              <w:autoSpaceDN w:val="0"/>
              <w:adjustRightInd w:val="0"/>
              <w:spacing w:line="240" w:lineRule="auto"/>
              <w:jc w:val="center"/>
              <w:rPr>
                <w:rFonts w:eastAsia="SimSun"/>
                <w:lang w:val="en-US"/>
              </w:rPr>
            </w:pPr>
          </w:p>
          <w:p w14:paraId="6CCC1EE3"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w:t>
            </w:r>
          </w:p>
        </w:tc>
        <w:tc>
          <w:tcPr>
            <w:tcW w:w="666" w:type="pct"/>
            <w:tcBorders>
              <w:top w:val="nil"/>
              <w:right w:val="nil"/>
            </w:tcBorders>
            <w:shd w:val="clear" w:color="auto" w:fill="auto"/>
          </w:tcPr>
          <w:p w14:paraId="6DC9D563" w14:textId="77777777" w:rsidR="006A013C" w:rsidRPr="004E54A3" w:rsidRDefault="006A013C" w:rsidP="00923224">
            <w:pPr>
              <w:autoSpaceDE w:val="0"/>
              <w:autoSpaceDN w:val="0"/>
              <w:adjustRightInd w:val="0"/>
              <w:spacing w:line="240" w:lineRule="auto"/>
              <w:jc w:val="center"/>
              <w:rPr>
                <w:rFonts w:eastAsia="SimSun"/>
                <w:lang w:val="en-US"/>
              </w:rPr>
            </w:pPr>
          </w:p>
          <w:p w14:paraId="730C1898"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2</w:t>
            </w:r>
          </w:p>
        </w:tc>
        <w:tc>
          <w:tcPr>
            <w:tcW w:w="604" w:type="pct"/>
            <w:tcBorders>
              <w:top w:val="nil"/>
              <w:left w:val="nil"/>
            </w:tcBorders>
            <w:shd w:val="clear" w:color="auto" w:fill="auto"/>
          </w:tcPr>
          <w:p w14:paraId="32187322" w14:textId="77777777" w:rsidR="006A013C" w:rsidRPr="004E54A3" w:rsidRDefault="006A013C" w:rsidP="00923224">
            <w:pPr>
              <w:autoSpaceDE w:val="0"/>
              <w:autoSpaceDN w:val="0"/>
              <w:adjustRightInd w:val="0"/>
              <w:spacing w:line="240" w:lineRule="auto"/>
              <w:jc w:val="center"/>
              <w:rPr>
                <w:rFonts w:eastAsia="SimSun"/>
                <w:lang w:val="en-US"/>
              </w:rPr>
            </w:pPr>
          </w:p>
          <w:p w14:paraId="6F05B930"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w:t>
            </w:r>
          </w:p>
        </w:tc>
        <w:tc>
          <w:tcPr>
            <w:tcW w:w="572" w:type="pct"/>
            <w:tcBorders>
              <w:top w:val="nil"/>
              <w:right w:val="nil"/>
            </w:tcBorders>
            <w:shd w:val="clear" w:color="auto" w:fill="auto"/>
          </w:tcPr>
          <w:p w14:paraId="499E5E79" w14:textId="77777777" w:rsidR="006A013C" w:rsidRPr="004E54A3" w:rsidRDefault="006A013C" w:rsidP="00923224">
            <w:pPr>
              <w:autoSpaceDE w:val="0"/>
              <w:autoSpaceDN w:val="0"/>
              <w:adjustRightInd w:val="0"/>
              <w:spacing w:line="240" w:lineRule="auto"/>
              <w:jc w:val="center"/>
              <w:rPr>
                <w:rFonts w:eastAsia="SimSun"/>
                <w:lang w:val="en-US"/>
              </w:rPr>
            </w:pPr>
          </w:p>
          <w:p w14:paraId="5B9B217F"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2</w:t>
            </w:r>
          </w:p>
        </w:tc>
        <w:tc>
          <w:tcPr>
            <w:tcW w:w="563" w:type="pct"/>
            <w:tcBorders>
              <w:top w:val="nil"/>
              <w:left w:val="nil"/>
              <w:right w:val="nil"/>
            </w:tcBorders>
            <w:shd w:val="clear" w:color="auto" w:fill="auto"/>
          </w:tcPr>
          <w:p w14:paraId="6960E14C" w14:textId="77777777" w:rsidR="006A013C" w:rsidRPr="004E54A3" w:rsidRDefault="006A013C" w:rsidP="00923224">
            <w:pPr>
              <w:autoSpaceDE w:val="0"/>
              <w:autoSpaceDN w:val="0"/>
              <w:adjustRightInd w:val="0"/>
              <w:spacing w:line="240" w:lineRule="auto"/>
              <w:jc w:val="center"/>
              <w:rPr>
                <w:rFonts w:eastAsia="SimSun"/>
                <w:lang w:val="en-US"/>
              </w:rPr>
            </w:pPr>
          </w:p>
          <w:p w14:paraId="44B00A7C"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w:t>
            </w:r>
          </w:p>
        </w:tc>
      </w:tr>
    </w:tbl>
    <w:p w14:paraId="79909CC4" w14:textId="316E11B7" w:rsidR="006A013C" w:rsidRPr="00274F05" w:rsidRDefault="0099097C" w:rsidP="00274F05">
      <w:pPr>
        <w:autoSpaceDE w:val="0"/>
        <w:autoSpaceDN w:val="0"/>
        <w:adjustRightInd w:val="0"/>
        <w:spacing w:line="240" w:lineRule="auto"/>
        <w:rPr>
          <w:rFonts w:eastAsia="SimSun"/>
          <w:b/>
          <w:lang w:val="en-US"/>
        </w:rPr>
      </w:pPr>
      <w:r w:rsidRPr="00274F05">
        <w:rPr>
          <w:rFonts w:eastAsia="SimSun"/>
          <w:sz w:val="20"/>
          <w:vertAlign w:val="superscript"/>
          <w:lang w:val="en-US"/>
        </w:rPr>
        <w:t>a</w:t>
      </w:r>
      <w:r w:rsidRPr="004E54A3">
        <w:rPr>
          <w:rFonts w:eastAsia="SimSun"/>
          <w:sz w:val="20"/>
          <w:vertAlign w:val="superscript"/>
          <w:lang w:val="en-US"/>
        </w:rPr>
        <w:t xml:space="preserve"> </w:t>
      </w:r>
      <w:r w:rsidRPr="00274F05">
        <w:rPr>
          <w:rFonts w:eastAsia="SimSun"/>
          <w:sz w:val="20"/>
          <w:lang w:val="en-US"/>
        </w:rPr>
        <w:t>Phase</w:t>
      </w:r>
      <w:r w:rsidRPr="004E54A3">
        <w:rPr>
          <w:rFonts w:eastAsia="SimSun"/>
          <w:sz w:val="20"/>
          <w:lang w:val="en-US"/>
        </w:rPr>
        <w:t xml:space="preserve"> </w:t>
      </w:r>
      <w:r w:rsidRPr="00274F05">
        <w:rPr>
          <w:rFonts w:eastAsia="SimSun"/>
          <w:sz w:val="20"/>
          <w:lang w:val="en-US"/>
        </w:rPr>
        <w:t>3 dose optimisation study results reported in recommended starting dose of 100 mg once daily (n=165)</w:t>
      </w:r>
      <w:r w:rsidRPr="00274F05">
        <w:rPr>
          <w:rFonts w:eastAsia="SimSun"/>
          <w:sz w:val="17"/>
          <w:lang w:val="en-US"/>
        </w:rPr>
        <w:t xml:space="preserve"> population</w:t>
      </w:r>
    </w:p>
    <w:p w14:paraId="3BDB033D" w14:textId="77777777" w:rsidR="006A013C" w:rsidRPr="00274F05" w:rsidRDefault="006A013C" w:rsidP="00274F05">
      <w:pPr>
        <w:autoSpaceDE w:val="0"/>
        <w:autoSpaceDN w:val="0"/>
        <w:adjustRightInd w:val="0"/>
        <w:spacing w:line="240" w:lineRule="auto"/>
      </w:pPr>
    </w:p>
    <w:p w14:paraId="5C1814B3" w14:textId="08F15B55" w:rsidR="006A013C" w:rsidRPr="00274F05" w:rsidRDefault="0099097C" w:rsidP="00274F05">
      <w:pPr>
        <w:autoSpaceDE w:val="0"/>
        <w:autoSpaceDN w:val="0"/>
        <w:adjustRightInd w:val="0"/>
        <w:spacing w:line="240" w:lineRule="auto"/>
        <w:rPr>
          <w:rFonts w:eastAsia="SimSun"/>
          <w:sz w:val="21"/>
          <w:lang w:val="en-US"/>
        </w:rPr>
      </w:pPr>
      <w:r w:rsidRPr="00274F05">
        <w:rPr>
          <w:rFonts w:eastAsia="SimSun"/>
          <w:sz w:val="21"/>
          <w:lang w:val="en-US"/>
        </w:rPr>
        <w:t>In the Phase III dose</w:t>
      </w:r>
      <w:r w:rsidRPr="004E54A3">
        <w:rPr>
          <w:rFonts w:eastAsia="SimSun"/>
          <w:sz w:val="21"/>
          <w:szCs w:val="21"/>
          <w:lang w:val="en-US"/>
        </w:rPr>
        <w:t>-</w:t>
      </w:r>
      <w:r w:rsidRPr="00274F05">
        <w:rPr>
          <w:rFonts w:eastAsia="SimSun"/>
          <w:sz w:val="21"/>
          <w:lang w:val="en-US"/>
        </w:rPr>
        <w:t>optimisation study in patients with advanced phase CML and Ph+ ALL, the median duration of treatment was 14 months for accelerated phase CML, 3 months for myeloid blast CML, 4 months for lymphoid blast CML and 3 months for Ph+</w:t>
      </w:r>
      <w:r w:rsidRPr="004E54A3">
        <w:rPr>
          <w:rFonts w:eastAsia="SimSun"/>
          <w:sz w:val="21"/>
          <w:szCs w:val="21"/>
          <w:lang w:val="en-US"/>
        </w:rPr>
        <w:t xml:space="preserve"> </w:t>
      </w:r>
      <w:r w:rsidRPr="00274F05">
        <w:rPr>
          <w:rFonts w:eastAsia="SimSun"/>
          <w:sz w:val="21"/>
          <w:lang w:val="en-US"/>
        </w:rPr>
        <w:t>ALL. Selected adverse reactions that were reported in the recommended starting dose of 140 mg once daily are shown in Table</w:t>
      </w:r>
      <w:r w:rsidRPr="004E54A3">
        <w:rPr>
          <w:rFonts w:eastAsia="SimSun"/>
          <w:sz w:val="21"/>
          <w:szCs w:val="21"/>
          <w:lang w:val="en-US"/>
        </w:rPr>
        <w:t xml:space="preserve"> </w:t>
      </w:r>
      <w:r w:rsidRPr="00274F05">
        <w:rPr>
          <w:rFonts w:eastAsia="SimSun"/>
          <w:sz w:val="21"/>
          <w:lang w:val="en-US"/>
        </w:rPr>
        <w:t>6b. A 70 mg twice daily regimen was also studied. The 140 mg once daily regimen showed a comparable efficacy profile to the 70 mg twice daily regimen but a more favourable safety profile.</w:t>
      </w:r>
    </w:p>
    <w:p w14:paraId="22DEF331" w14:textId="77777777" w:rsidR="006A013C" w:rsidRPr="00274F05" w:rsidRDefault="006A013C" w:rsidP="00274F05">
      <w:pPr>
        <w:autoSpaceDE w:val="0"/>
        <w:autoSpaceDN w:val="0"/>
        <w:adjustRightInd w:val="0"/>
        <w:spacing w:line="240" w:lineRule="auto"/>
        <w:rPr>
          <w:rFonts w:eastAsia="SimSun"/>
          <w:b/>
          <w:sz w:val="21"/>
          <w:lang w:val="en-US"/>
        </w:rPr>
      </w:pPr>
    </w:p>
    <w:p w14:paraId="5E24624F" w14:textId="77777777" w:rsidR="006A013C" w:rsidRPr="004E54A3" w:rsidRDefault="0099097C" w:rsidP="006A013C">
      <w:pPr>
        <w:autoSpaceDE w:val="0"/>
        <w:autoSpaceDN w:val="0"/>
        <w:adjustRightInd w:val="0"/>
        <w:spacing w:line="240" w:lineRule="auto"/>
        <w:rPr>
          <w:rFonts w:eastAsia="SimSun"/>
          <w:b/>
          <w:sz w:val="21"/>
          <w:szCs w:val="21"/>
          <w:lang w:val="en-US"/>
        </w:rPr>
      </w:pPr>
      <w:r w:rsidRPr="004E54A3">
        <w:rPr>
          <w:rFonts w:eastAsia="SimSun"/>
          <w:b/>
          <w:sz w:val="21"/>
          <w:szCs w:val="21"/>
          <w:lang w:val="en-US"/>
        </w:rPr>
        <w:t>Table 6b: Selected adverse reactions reported in phase III dose-optimisation study:</w:t>
      </w:r>
    </w:p>
    <w:p w14:paraId="34DC63CA" w14:textId="77777777" w:rsidR="006A013C" w:rsidRPr="004E54A3" w:rsidRDefault="0099097C" w:rsidP="006A013C">
      <w:pPr>
        <w:tabs>
          <w:tab w:val="left" w:pos="900"/>
        </w:tabs>
        <w:autoSpaceDE w:val="0"/>
        <w:autoSpaceDN w:val="0"/>
        <w:adjustRightInd w:val="0"/>
        <w:spacing w:line="240" w:lineRule="auto"/>
        <w:ind w:left="900" w:hanging="900"/>
        <w:rPr>
          <w:rFonts w:eastAsia="SimSun"/>
          <w:b/>
          <w:sz w:val="21"/>
          <w:szCs w:val="21"/>
          <w:lang w:val="en-US"/>
        </w:rPr>
      </w:pPr>
      <w:r w:rsidRPr="004E54A3">
        <w:rPr>
          <w:rFonts w:eastAsia="SimSun"/>
          <w:b/>
          <w:sz w:val="21"/>
          <w:szCs w:val="21"/>
          <w:lang w:val="en-US"/>
        </w:rPr>
        <w:t>Advanced phase CML and Ph+ ALLa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1"/>
        <w:gridCol w:w="3020"/>
        <w:gridCol w:w="3014"/>
      </w:tblGrid>
      <w:tr w:rsidR="008C0571" w14:paraId="2A2632CA" w14:textId="77777777" w:rsidTr="00274F05">
        <w:tc>
          <w:tcPr>
            <w:tcW w:w="1679" w:type="pct"/>
            <w:tcBorders>
              <w:left w:val="nil"/>
              <w:bottom w:val="nil"/>
              <w:right w:val="nil"/>
            </w:tcBorders>
            <w:shd w:val="clear" w:color="auto" w:fill="auto"/>
          </w:tcPr>
          <w:p w14:paraId="05ED163A" w14:textId="77777777" w:rsidR="006A013C" w:rsidRPr="004E54A3" w:rsidRDefault="006A013C" w:rsidP="00274F05">
            <w:pPr>
              <w:autoSpaceDE w:val="0"/>
              <w:autoSpaceDN w:val="0"/>
              <w:adjustRightInd w:val="0"/>
              <w:spacing w:line="240" w:lineRule="auto"/>
              <w:jc w:val="center"/>
            </w:pPr>
          </w:p>
        </w:tc>
        <w:tc>
          <w:tcPr>
            <w:tcW w:w="3321" w:type="pct"/>
            <w:gridSpan w:val="2"/>
            <w:tcBorders>
              <w:left w:val="nil"/>
              <w:right w:val="nil"/>
            </w:tcBorders>
            <w:shd w:val="clear" w:color="auto" w:fill="auto"/>
            <w:vAlign w:val="center"/>
          </w:tcPr>
          <w:p w14:paraId="737A5A60" w14:textId="2E49716B" w:rsidR="006A013C" w:rsidRPr="004E54A3" w:rsidRDefault="0099097C" w:rsidP="00923224">
            <w:pPr>
              <w:autoSpaceDE w:val="0"/>
              <w:autoSpaceDN w:val="0"/>
              <w:adjustRightInd w:val="0"/>
              <w:spacing w:line="240" w:lineRule="auto"/>
              <w:jc w:val="center"/>
              <w:rPr>
                <w:b/>
              </w:rPr>
            </w:pPr>
            <w:r w:rsidRPr="004E54A3">
              <w:rPr>
                <w:b/>
              </w:rPr>
              <w:t>140 mg once daily</w:t>
            </w:r>
          </w:p>
          <w:p w14:paraId="37EA14A1" w14:textId="5290EFC9" w:rsidR="006A013C" w:rsidRPr="004E54A3" w:rsidRDefault="0099097C" w:rsidP="00274F05">
            <w:pPr>
              <w:autoSpaceDE w:val="0"/>
              <w:autoSpaceDN w:val="0"/>
              <w:adjustRightInd w:val="0"/>
              <w:spacing w:line="240" w:lineRule="auto"/>
              <w:jc w:val="center"/>
            </w:pPr>
            <w:r w:rsidRPr="004E54A3">
              <w:rPr>
                <w:b/>
              </w:rPr>
              <w:t>n = 304</w:t>
            </w:r>
          </w:p>
        </w:tc>
      </w:tr>
      <w:tr w:rsidR="008C0571" w14:paraId="445F6E9A" w14:textId="77777777" w:rsidTr="00274F05">
        <w:tc>
          <w:tcPr>
            <w:tcW w:w="1679" w:type="pct"/>
            <w:tcBorders>
              <w:top w:val="nil"/>
              <w:left w:val="nil"/>
              <w:bottom w:val="nil"/>
              <w:right w:val="nil"/>
            </w:tcBorders>
            <w:shd w:val="clear" w:color="auto" w:fill="auto"/>
          </w:tcPr>
          <w:p w14:paraId="1677421B" w14:textId="77777777" w:rsidR="006A013C" w:rsidRPr="00274F05" w:rsidRDefault="006A013C" w:rsidP="00274F05">
            <w:pPr>
              <w:autoSpaceDE w:val="0"/>
              <w:autoSpaceDN w:val="0"/>
              <w:adjustRightInd w:val="0"/>
              <w:spacing w:line="240" w:lineRule="auto"/>
            </w:pPr>
          </w:p>
        </w:tc>
        <w:tc>
          <w:tcPr>
            <w:tcW w:w="1662" w:type="pct"/>
            <w:tcBorders>
              <w:left w:val="nil"/>
              <w:bottom w:val="single" w:sz="4" w:space="0" w:color="auto"/>
              <w:right w:val="nil"/>
            </w:tcBorders>
            <w:shd w:val="clear" w:color="auto" w:fill="auto"/>
            <w:vAlign w:val="center"/>
          </w:tcPr>
          <w:p w14:paraId="782FCDA9" w14:textId="77777777" w:rsidR="006A013C" w:rsidRPr="00274F05" w:rsidRDefault="0099097C" w:rsidP="00274F05">
            <w:pPr>
              <w:autoSpaceDE w:val="0"/>
              <w:autoSpaceDN w:val="0"/>
              <w:adjustRightInd w:val="0"/>
              <w:spacing w:line="240" w:lineRule="auto"/>
              <w:jc w:val="center"/>
            </w:pPr>
            <w:r w:rsidRPr="004E54A3">
              <w:rPr>
                <w:b/>
              </w:rPr>
              <w:t>All grades</w:t>
            </w:r>
          </w:p>
        </w:tc>
        <w:tc>
          <w:tcPr>
            <w:tcW w:w="1659" w:type="pct"/>
            <w:tcBorders>
              <w:left w:val="nil"/>
              <w:bottom w:val="single" w:sz="4" w:space="0" w:color="auto"/>
              <w:right w:val="nil"/>
            </w:tcBorders>
            <w:shd w:val="clear" w:color="auto" w:fill="auto"/>
            <w:vAlign w:val="center"/>
          </w:tcPr>
          <w:p w14:paraId="5CF1D403" w14:textId="1D4BCAAA" w:rsidR="006A013C" w:rsidRPr="004E54A3" w:rsidRDefault="0099097C" w:rsidP="00274F05">
            <w:pPr>
              <w:autoSpaceDE w:val="0"/>
              <w:autoSpaceDN w:val="0"/>
              <w:adjustRightInd w:val="0"/>
              <w:spacing w:line="240" w:lineRule="auto"/>
              <w:jc w:val="center"/>
              <w:rPr>
                <w:b/>
              </w:rPr>
            </w:pPr>
            <w:r w:rsidRPr="004E54A3">
              <w:rPr>
                <w:b/>
              </w:rPr>
              <w:t>Grade 3/4</w:t>
            </w:r>
          </w:p>
        </w:tc>
      </w:tr>
      <w:tr w:rsidR="008C0571" w14:paraId="7142491F" w14:textId="77777777" w:rsidTr="00274F05">
        <w:trPr>
          <w:trHeight w:val="454"/>
        </w:trPr>
        <w:tc>
          <w:tcPr>
            <w:tcW w:w="1679" w:type="pct"/>
            <w:tcBorders>
              <w:top w:val="nil"/>
              <w:left w:val="nil"/>
              <w:bottom w:val="single" w:sz="4" w:space="0" w:color="auto"/>
              <w:right w:val="nil"/>
            </w:tcBorders>
            <w:shd w:val="clear" w:color="auto" w:fill="auto"/>
          </w:tcPr>
          <w:p w14:paraId="1C22D8EC" w14:textId="77777777" w:rsidR="006A013C" w:rsidRPr="004E54A3" w:rsidRDefault="0099097C" w:rsidP="00274F05">
            <w:pPr>
              <w:autoSpaceDE w:val="0"/>
              <w:autoSpaceDN w:val="0"/>
              <w:adjustRightInd w:val="0"/>
              <w:spacing w:line="240" w:lineRule="auto"/>
              <w:rPr>
                <w:b/>
              </w:rPr>
            </w:pPr>
            <w:r w:rsidRPr="004E54A3">
              <w:rPr>
                <w:b/>
              </w:rPr>
              <w:t>Preferred term</w:t>
            </w:r>
          </w:p>
        </w:tc>
        <w:tc>
          <w:tcPr>
            <w:tcW w:w="1662" w:type="pct"/>
            <w:tcBorders>
              <w:left w:val="nil"/>
              <w:bottom w:val="single" w:sz="4" w:space="0" w:color="auto"/>
              <w:right w:val="nil"/>
            </w:tcBorders>
            <w:shd w:val="clear" w:color="auto" w:fill="auto"/>
            <w:vAlign w:val="center"/>
          </w:tcPr>
          <w:p w14:paraId="7FE89A71" w14:textId="77777777" w:rsidR="006A013C" w:rsidRPr="004E54A3" w:rsidRDefault="0099097C" w:rsidP="00274F05">
            <w:pPr>
              <w:autoSpaceDE w:val="0"/>
              <w:autoSpaceDN w:val="0"/>
              <w:adjustRightInd w:val="0"/>
              <w:spacing w:line="240" w:lineRule="auto"/>
              <w:jc w:val="center"/>
              <w:rPr>
                <w:b/>
              </w:rPr>
            </w:pPr>
            <w:r w:rsidRPr="004E54A3">
              <w:rPr>
                <w:b/>
              </w:rPr>
              <w:t>Percent (%) of patients</w:t>
            </w:r>
          </w:p>
        </w:tc>
        <w:tc>
          <w:tcPr>
            <w:tcW w:w="1659" w:type="pct"/>
            <w:tcBorders>
              <w:left w:val="nil"/>
              <w:bottom w:val="single" w:sz="4" w:space="0" w:color="auto"/>
              <w:right w:val="nil"/>
            </w:tcBorders>
            <w:shd w:val="clear" w:color="auto" w:fill="auto"/>
            <w:vAlign w:val="center"/>
          </w:tcPr>
          <w:p w14:paraId="1979D08C" w14:textId="77777777" w:rsidR="006A013C" w:rsidRPr="004E54A3" w:rsidRDefault="006A013C" w:rsidP="00923224">
            <w:pPr>
              <w:autoSpaceDE w:val="0"/>
              <w:autoSpaceDN w:val="0"/>
              <w:adjustRightInd w:val="0"/>
              <w:spacing w:line="240" w:lineRule="auto"/>
              <w:jc w:val="center"/>
            </w:pPr>
          </w:p>
        </w:tc>
      </w:tr>
      <w:tr w:rsidR="008C0571" w14:paraId="5B43C5D3" w14:textId="77777777" w:rsidTr="00274F05">
        <w:tc>
          <w:tcPr>
            <w:tcW w:w="1679" w:type="pct"/>
            <w:tcBorders>
              <w:left w:val="nil"/>
              <w:bottom w:val="nil"/>
              <w:right w:val="nil"/>
            </w:tcBorders>
            <w:shd w:val="clear" w:color="auto" w:fill="auto"/>
          </w:tcPr>
          <w:p w14:paraId="16FC284B" w14:textId="77777777" w:rsidR="006A013C" w:rsidRPr="00274F05" w:rsidRDefault="0099097C" w:rsidP="00274F05">
            <w:pPr>
              <w:autoSpaceDE w:val="0"/>
              <w:autoSpaceDN w:val="0"/>
              <w:adjustRightInd w:val="0"/>
              <w:spacing w:line="240" w:lineRule="auto"/>
              <w:rPr>
                <w:rFonts w:eastAsia="SimSun"/>
                <w:b/>
                <w:lang w:val="en-US"/>
              </w:rPr>
            </w:pPr>
            <w:r w:rsidRPr="00274F05">
              <w:rPr>
                <w:rFonts w:eastAsia="SimSun"/>
                <w:b/>
                <w:lang w:val="en-US"/>
              </w:rPr>
              <w:t>Diarrhoea</w:t>
            </w:r>
          </w:p>
        </w:tc>
        <w:tc>
          <w:tcPr>
            <w:tcW w:w="1662" w:type="pct"/>
            <w:tcBorders>
              <w:left w:val="nil"/>
              <w:bottom w:val="nil"/>
              <w:right w:val="nil"/>
            </w:tcBorders>
            <w:shd w:val="clear" w:color="auto" w:fill="auto"/>
            <w:vAlign w:val="center"/>
          </w:tcPr>
          <w:p w14:paraId="62A28CCD" w14:textId="77777777" w:rsidR="006A013C" w:rsidRPr="004E54A3" w:rsidRDefault="0099097C" w:rsidP="00274F05">
            <w:pPr>
              <w:autoSpaceDE w:val="0"/>
              <w:autoSpaceDN w:val="0"/>
              <w:adjustRightInd w:val="0"/>
              <w:spacing w:line="240" w:lineRule="auto"/>
              <w:jc w:val="center"/>
            </w:pPr>
            <w:r w:rsidRPr="004E54A3">
              <w:t>28</w:t>
            </w:r>
          </w:p>
        </w:tc>
        <w:tc>
          <w:tcPr>
            <w:tcW w:w="1659" w:type="pct"/>
            <w:tcBorders>
              <w:left w:val="nil"/>
              <w:bottom w:val="nil"/>
              <w:right w:val="nil"/>
            </w:tcBorders>
            <w:shd w:val="clear" w:color="auto" w:fill="auto"/>
            <w:vAlign w:val="center"/>
          </w:tcPr>
          <w:p w14:paraId="11008039" w14:textId="77777777" w:rsidR="006A013C" w:rsidRPr="004E54A3" w:rsidRDefault="0099097C" w:rsidP="00274F05">
            <w:pPr>
              <w:autoSpaceDE w:val="0"/>
              <w:autoSpaceDN w:val="0"/>
              <w:adjustRightInd w:val="0"/>
              <w:spacing w:line="240" w:lineRule="auto"/>
              <w:jc w:val="center"/>
            </w:pPr>
            <w:r w:rsidRPr="004E54A3">
              <w:t>3</w:t>
            </w:r>
          </w:p>
        </w:tc>
      </w:tr>
      <w:tr w:rsidR="008C0571" w14:paraId="4D9D4BB5" w14:textId="77777777" w:rsidTr="00274F05">
        <w:tc>
          <w:tcPr>
            <w:tcW w:w="1679" w:type="pct"/>
            <w:tcBorders>
              <w:top w:val="nil"/>
              <w:left w:val="nil"/>
              <w:bottom w:val="nil"/>
              <w:right w:val="nil"/>
            </w:tcBorders>
            <w:shd w:val="clear" w:color="auto" w:fill="auto"/>
          </w:tcPr>
          <w:p w14:paraId="5209158E" w14:textId="77777777" w:rsidR="006A013C" w:rsidRPr="00274F05" w:rsidRDefault="0099097C" w:rsidP="00274F05">
            <w:pPr>
              <w:autoSpaceDE w:val="0"/>
              <w:autoSpaceDN w:val="0"/>
              <w:adjustRightInd w:val="0"/>
              <w:spacing w:line="240" w:lineRule="auto"/>
              <w:rPr>
                <w:rFonts w:eastAsia="SimSun"/>
                <w:b/>
                <w:lang w:val="en-US"/>
              </w:rPr>
            </w:pPr>
            <w:r w:rsidRPr="00274F05">
              <w:rPr>
                <w:rFonts w:eastAsia="SimSun"/>
                <w:b/>
                <w:lang w:val="en-US"/>
              </w:rPr>
              <w:t>Fluid retention</w:t>
            </w:r>
          </w:p>
        </w:tc>
        <w:tc>
          <w:tcPr>
            <w:tcW w:w="1662" w:type="pct"/>
            <w:tcBorders>
              <w:top w:val="nil"/>
              <w:left w:val="nil"/>
              <w:bottom w:val="nil"/>
              <w:right w:val="nil"/>
            </w:tcBorders>
            <w:shd w:val="clear" w:color="auto" w:fill="auto"/>
            <w:vAlign w:val="center"/>
          </w:tcPr>
          <w:p w14:paraId="418CC3A0" w14:textId="77777777" w:rsidR="006A013C" w:rsidRPr="004E54A3" w:rsidRDefault="0099097C" w:rsidP="00274F05">
            <w:pPr>
              <w:autoSpaceDE w:val="0"/>
              <w:autoSpaceDN w:val="0"/>
              <w:adjustRightInd w:val="0"/>
              <w:spacing w:line="240" w:lineRule="auto"/>
              <w:jc w:val="center"/>
            </w:pPr>
            <w:r w:rsidRPr="004E54A3">
              <w:t>33</w:t>
            </w:r>
          </w:p>
        </w:tc>
        <w:tc>
          <w:tcPr>
            <w:tcW w:w="1659" w:type="pct"/>
            <w:tcBorders>
              <w:top w:val="nil"/>
              <w:left w:val="nil"/>
              <w:bottom w:val="nil"/>
              <w:right w:val="nil"/>
            </w:tcBorders>
            <w:shd w:val="clear" w:color="auto" w:fill="auto"/>
            <w:vAlign w:val="center"/>
          </w:tcPr>
          <w:p w14:paraId="50399F33" w14:textId="77777777" w:rsidR="006A013C" w:rsidRPr="004E54A3" w:rsidRDefault="0099097C" w:rsidP="00274F05">
            <w:pPr>
              <w:autoSpaceDE w:val="0"/>
              <w:autoSpaceDN w:val="0"/>
              <w:adjustRightInd w:val="0"/>
              <w:spacing w:line="240" w:lineRule="auto"/>
              <w:jc w:val="center"/>
            </w:pPr>
            <w:r w:rsidRPr="004E54A3">
              <w:t>7</w:t>
            </w:r>
          </w:p>
        </w:tc>
      </w:tr>
      <w:tr w:rsidR="008C0571" w14:paraId="00779784" w14:textId="77777777" w:rsidTr="00274F05">
        <w:tc>
          <w:tcPr>
            <w:tcW w:w="1679" w:type="pct"/>
            <w:tcBorders>
              <w:top w:val="nil"/>
              <w:left w:val="nil"/>
              <w:bottom w:val="nil"/>
              <w:right w:val="nil"/>
            </w:tcBorders>
            <w:shd w:val="clear" w:color="auto" w:fill="auto"/>
          </w:tcPr>
          <w:p w14:paraId="266E32FA" w14:textId="7FAA8AA9" w:rsidR="006A013C" w:rsidRPr="00274F05" w:rsidRDefault="0099097C" w:rsidP="00274F05">
            <w:pPr>
              <w:autoSpaceDE w:val="0"/>
              <w:autoSpaceDN w:val="0"/>
              <w:adjustRightInd w:val="0"/>
              <w:spacing w:line="240" w:lineRule="auto"/>
              <w:ind w:left="270"/>
              <w:rPr>
                <w:rFonts w:eastAsia="SimSun"/>
                <w:b/>
                <w:lang w:val="en-US"/>
              </w:rPr>
            </w:pPr>
            <w:r w:rsidRPr="00274F05">
              <w:rPr>
                <w:rFonts w:eastAsia="SimSun"/>
                <w:sz w:val="21"/>
                <w:lang w:val="en-US"/>
              </w:rPr>
              <w:t>Superficial oedema</w:t>
            </w:r>
          </w:p>
        </w:tc>
        <w:tc>
          <w:tcPr>
            <w:tcW w:w="1662" w:type="pct"/>
            <w:tcBorders>
              <w:top w:val="nil"/>
              <w:left w:val="nil"/>
              <w:bottom w:val="nil"/>
              <w:right w:val="nil"/>
            </w:tcBorders>
            <w:shd w:val="clear" w:color="auto" w:fill="auto"/>
            <w:vAlign w:val="center"/>
          </w:tcPr>
          <w:p w14:paraId="6CA65A96" w14:textId="77777777" w:rsidR="006A013C" w:rsidRPr="004E54A3" w:rsidRDefault="0099097C" w:rsidP="00274F05">
            <w:pPr>
              <w:autoSpaceDE w:val="0"/>
              <w:autoSpaceDN w:val="0"/>
              <w:adjustRightInd w:val="0"/>
              <w:spacing w:line="240" w:lineRule="auto"/>
              <w:jc w:val="center"/>
            </w:pPr>
            <w:r w:rsidRPr="004E54A3">
              <w:t>15</w:t>
            </w:r>
          </w:p>
        </w:tc>
        <w:tc>
          <w:tcPr>
            <w:tcW w:w="1659" w:type="pct"/>
            <w:tcBorders>
              <w:top w:val="nil"/>
              <w:left w:val="nil"/>
              <w:bottom w:val="nil"/>
              <w:right w:val="nil"/>
            </w:tcBorders>
            <w:shd w:val="clear" w:color="auto" w:fill="auto"/>
            <w:vAlign w:val="center"/>
          </w:tcPr>
          <w:p w14:paraId="44EE2E6B" w14:textId="4C966A5B" w:rsidR="006A013C" w:rsidRPr="004E54A3" w:rsidRDefault="0099097C" w:rsidP="00274F05">
            <w:pPr>
              <w:autoSpaceDE w:val="0"/>
              <w:autoSpaceDN w:val="0"/>
              <w:adjustRightInd w:val="0"/>
              <w:spacing w:line="240" w:lineRule="auto"/>
              <w:jc w:val="center"/>
            </w:pPr>
            <w:r w:rsidRPr="004E54A3">
              <w:t>&lt;1</w:t>
            </w:r>
          </w:p>
        </w:tc>
      </w:tr>
      <w:tr w:rsidR="008C0571" w14:paraId="39D4FB87" w14:textId="77777777" w:rsidTr="00274F05">
        <w:tc>
          <w:tcPr>
            <w:tcW w:w="1679" w:type="pct"/>
            <w:tcBorders>
              <w:top w:val="nil"/>
              <w:left w:val="nil"/>
              <w:bottom w:val="nil"/>
              <w:right w:val="nil"/>
            </w:tcBorders>
            <w:shd w:val="clear" w:color="auto" w:fill="auto"/>
          </w:tcPr>
          <w:p w14:paraId="06FC51DD" w14:textId="417B13BA" w:rsidR="006A013C" w:rsidRPr="00274F05" w:rsidRDefault="0099097C" w:rsidP="00274F05">
            <w:pPr>
              <w:autoSpaceDE w:val="0"/>
              <w:autoSpaceDN w:val="0"/>
              <w:adjustRightInd w:val="0"/>
              <w:spacing w:line="240" w:lineRule="auto"/>
              <w:ind w:left="270"/>
              <w:rPr>
                <w:rFonts w:eastAsia="SimSun"/>
                <w:b/>
                <w:lang w:val="en-US"/>
              </w:rPr>
            </w:pPr>
            <w:r w:rsidRPr="00274F05">
              <w:rPr>
                <w:rFonts w:eastAsia="SimSun"/>
                <w:sz w:val="21"/>
                <w:lang w:val="en-US"/>
              </w:rPr>
              <w:t>Pleural effusion</w:t>
            </w:r>
          </w:p>
        </w:tc>
        <w:tc>
          <w:tcPr>
            <w:tcW w:w="1662" w:type="pct"/>
            <w:tcBorders>
              <w:top w:val="nil"/>
              <w:left w:val="nil"/>
              <w:bottom w:val="nil"/>
              <w:right w:val="nil"/>
            </w:tcBorders>
            <w:shd w:val="clear" w:color="auto" w:fill="auto"/>
            <w:vAlign w:val="center"/>
          </w:tcPr>
          <w:p w14:paraId="18DD3387" w14:textId="77777777" w:rsidR="006A013C" w:rsidRPr="004E54A3" w:rsidRDefault="0099097C" w:rsidP="00274F05">
            <w:pPr>
              <w:autoSpaceDE w:val="0"/>
              <w:autoSpaceDN w:val="0"/>
              <w:adjustRightInd w:val="0"/>
              <w:spacing w:line="240" w:lineRule="auto"/>
              <w:jc w:val="center"/>
            </w:pPr>
            <w:r w:rsidRPr="004E54A3">
              <w:t>20</w:t>
            </w:r>
          </w:p>
        </w:tc>
        <w:tc>
          <w:tcPr>
            <w:tcW w:w="1659" w:type="pct"/>
            <w:tcBorders>
              <w:top w:val="nil"/>
              <w:left w:val="nil"/>
              <w:bottom w:val="nil"/>
              <w:right w:val="nil"/>
            </w:tcBorders>
            <w:shd w:val="clear" w:color="auto" w:fill="auto"/>
            <w:vAlign w:val="center"/>
          </w:tcPr>
          <w:p w14:paraId="790E6F69" w14:textId="77777777" w:rsidR="006A013C" w:rsidRPr="004E54A3" w:rsidRDefault="0099097C" w:rsidP="00274F05">
            <w:pPr>
              <w:autoSpaceDE w:val="0"/>
              <w:autoSpaceDN w:val="0"/>
              <w:adjustRightInd w:val="0"/>
              <w:spacing w:line="240" w:lineRule="auto"/>
              <w:jc w:val="center"/>
            </w:pPr>
            <w:r w:rsidRPr="004E54A3">
              <w:t>6</w:t>
            </w:r>
          </w:p>
        </w:tc>
      </w:tr>
      <w:tr w:rsidR="008C0571" w14:paraId="6BD6988F" w14:textId="77777777" w:rsidTr="00274F05">
        <w:tc>
          <w:tcPr>
            <w:tcW w:w="1679" w:type="pct"/>
            <w:tcBorders>
              <w:top w:val="nil"/>
              <w:left w:val="nil"/>
              <w:bottom w:val="nil"/>
              <w:right w:val="nil"/>
            </w:tcBorders>
            <w:shd w:val="clear" w:color="auto" w:fill="auto"/>
          </w:tcPr>
          <w:p w14:paraId="3AC24D53" w14:textId="29B0AB47" w:rsidR="006A013C" w:rsidRPr="00274F05" w:rsidRDefault="0099097C" w:rsidP="00274F05">
            <w:pPr>
              <w:autoSpaceDE w:val="0"/>
              <w:autoSpaceDN w:val="0"/>
              <w:adjustRightInd w:val="0"/>
              <w:spacing w:line="240" w:lineRule="auto"/>
              <w:ind w:left="270"/>
              <w:rPr>
                <w:rFonts w:eastAsia="SimSun"/>
                <w:b/>
                <w:lang w:val="en-US"/>
              </w:rPr>
            </w:pPr>
            <w:r w:rsidRPr="00274F05">
              <w:rPr>
                <w:rFonts w:eastAsia="SimSun"/>
                <w:sz w:val="21"/>
                <w:lang w:val="en-US"/>
              </w:rPr>
              <w:t>Generalised oedema</w:t>
            </w:r>
          </w:p>
        </w:tc>
        <w:tc>
          <w:tcPr>
            <w:tcW w:w="1662" w:type="pct"/>
            <w:tcBorders>
              <w:top w:val="nil"/>
              <w:left w:val="nil"/>
              <w:bottom w:val="nil"/>
              <w:right w:val="nil"/>
            </w:tcBorders>
            <w:shd w:val="clear" w:color="auto" w:fill="auto"/>
            <w:vAlign w:val="center"/>
          </w:tcPr>
          <w:p w14:paraId="4B1D367A" w14:textId="77777777" w:rsidR="006A013C" w:rsidRPr="004E54A3" w:rsidRDefault="0099097C" w:rsidP="00274F05">
            <w:pPr>
              <w:autoSpaceDE w:val="0"/>
              <w:autoSpaceDN w:val="0"/>
              <w:adjustRightInd w:val="0"/>
              <w:spacing w:line="240" w:lineRule="auto"/>
              <w:jc w:val="center"/>
            </w:pPr>
            <w:r w:rsidRPr="004E54A3">
              <w:t>2</w:t>
            </w:r>
          </w:p>
        </w:tc>
        <w:tc>
          <w:tcPr>
            <w:tcW w:w="1659" w:type="pct"/>
            <w:tcBorders>
              <w:top w:val="nil"/>
              <w:left w:val="nil"/>
              <w:bottom w:val="nil"/>
              <w:right w:val="nil"/>
            </w:tcBorders>
            <w:shd w:val="clear" w:color="auto" w:fill="auto"/>
            <w:vAlign w:val="center"/>
          </w:tcPr>
          <w:p w14:paraId="3ABFD18B" w14:textId="77777777" w:rsidR="006A013C" w:rsidRPr="004E54A3" w:rsidRDefault="0099097C" w:rsidP="00274F05">
            <w:pPr>
              <w:autoSpaceDE w:val="0"/>
              <w:autoSpaceDN w:val="0"/>
              <w:adjustRightInd w:val="0"/>
              <w:spacing w:line="240" w:lineRule="auto"/>
              <w:jc w:val="center"/>
            </w:pPr>
            <w:r w:rsidRPr="004E54A3">
              <w:t>0</w:t>
            </w:r>
          </w:p>
        </w:tc>
      </w:tr>
      <w:tr w:rsidR="008C0571" w14:paraId="44159049" w14:textId="77777777" w:rsidTr="00274F05">
        <w:tc>
          <w:tcPr>
            <w:tcW w:w="1679" w:type="pct"/>
            <w:tcBorders>
              <w:top w:val="nil"/>
              <w:left w:val="nil"/>
              <w:bottom w:val="nil"/>
              <w:right w:val="nil"/>
            </w:tcBorders>
            <w:shd w:val="clear" w:color="auto" w:fill="auto"/>
          </w:tcPr>
          <w:p w14:paraId="22A7A8B4" w14:textId="2928FE77" w:rsidR="006A013C" w:rsidRPr="004E54A3" w:rsidRDefault="0099097C" w:rsidP="00923224">
            <w:pPr>
              <w:autoSpaceDE w:val="0"/>
              <w:autoSpaceDN w:val="0"/>
              <w:adjustRightInd w:val="0"/>
              <w:spacing w:line="240" w:lineRule="auto"/>
              <w:ind w:left="270"/>
              <w:rPr>
                <w:rFonts w:eastAsia="SimSun"/>
                <w:sz w:val="21"/>
                <w:szCs w:val="21"/>
                <w:lang w:val="en-US"/>
              </w:rPr>
            </w:pPr>
            <w:r w:rsidRPr="00274F05">
              <w:rPr>
                <w:rFonts w:eastAsia="SimSun"/>
                <w:sz w:val="21"/>
                <w:lang w:val="en-US"/>
              </w:rPr>
              <w:t>Congestive heart failure</w:t>
            </w:r>
          </w:p>
          <w:p w14:paraId="14FFB385" w14:textId="77777777" w:rsidR="006A013C" w:rsidRPr="00274F05" w:rsidRDefault="0099097C" w:rsidP="00274F05">
            <w:pPr>
              <w:autoSpaceDE w:val="0"/>
              <w:autoSpaceDN w:val="0"/>
              <w:adjustRightInd w:val="0"/>
              <w:spacing w:line="240" w:lineRule="auto"/>
              <w:ind w:left="270"/>
              <w:rPr>
                <w:rFonts w:eastAsia="SimSun"/>
                <w:sz w:val="21"/>
                <w:lang w:val="en-US"/>
              </w:rPr>
            </w:pPr>
            <w:r w:rsidRPr="00274F05">
              <w:rPr>
                <w:rFonts w:eastAsia="SimSun"/>
                <w:sz w:val="21"/>
                <w:lang w:val="en-US"/>
              </w:rPr>
              <w:t>/cardiac dysfunction</w:t>
            </w:r>
            <w:r w:rsidRPr="00274F05">
              <w:rPr>
                <w:rFonts w:eastAsia="SimSun"/>
                <w:vertAlign w:val="superscript"/>
                <w:lang w:val="en-US"/>
              </w:rPr>
              <w:t>b</w:t>
            </w:r>
          </w:p>
        </w:tc>
        <w:tc>
          <w:tcPr>
            <w:tcW w:w="1662" w:type="pct"/>
            <w:tcBorders>
              <w:top w:val="nil"/>
              <w:left w:val="nil"/>
              <w:bottom w:val="nil"/>
              <w:right w:val="nil"/>
            </w:tcBorders>
            <w:shd w:val="clear" w:color="auto" w:fill="auto"/>
            <w:vAlign w:val="center"/>
          </w:tcPr>
          <w:p w14:paraId="3096BCA6" w14:textId="77777777" w:rsidR="006A013C" w:rsidRPr="004E54A3" w:rsidRDefault="0099097C" w:rsidP="00274F05">
            <w:pPr>
              <w:autoSpaceDE w:val="0"/>
              <w:autoSpaceDN w:val="0"/>
              <w:adjustRightInd w:val="0"/>
              <w:spacing w:line="240" w:lineRule="auto"/>
              <w:jc w:val="center"/>
            </w:pPr>
            <w:r w:rsidRPr="004E54A3">
              <w:t>1</w:t>
            </w:r>
          </w:p>
        </w:tc>
        <w:tc>
          <w:tcPr>
            <w:tcW w:w="1659" w:type="pct"/>
            <w:tcBorders>
              <w:top w:val="nil"/>
              <w:left w:val="nil"/>
              <w:bottom w:val="nil"/>
              <w:right w:val="nil"/>
            </w:tcBorders>
            <w:shd w:val="clear" w:color="auto" w:fill="auto"/>
            <w:vAlign w:val="center"/>
          </w:tcPr>
          <w:p w14:paraId="21D00326" w14:textId="77777777" w:rsidR="006A013C" w:rsidRPr="004E54A3" w:rsidRDefault="0099097C" w:rsidP="00274F05">
            <w:pPr>
              <w:autoSpaceDE w:val="0"/>
              <w:autoSpaceDN w:val="0"/>
              <w:adjustRightInd w:val="0"/>
              <w:spacing w:line="240" w:lineRule="auto"/>
              <w:jc w:val="center"/>
            </w:pPr>
            <w:r w:rsidRPr="004E54A3">
              <w:t>0</w:t>
            </w:r>
          </w:p>
        </w:tc>
      </w:tr>
      <w:tr w:rsidR="008C0571" w14:paraId="31A05D01" w14:textId="77777777" w:rsidTr="00274F05">
        <w:tc>
          <w:tcPr>
            <w:tcW w:w="1679" w:type="pct"/>
            <w:tcBorders>
              <w:top w:val="nil"/>
              <w:left w:val="nil"/>
              <w:bottom w:val="nil"/>
              <w:right w:val="nil"/>
            </w:tcBorders>
            <w:shd w:val="clear" w:color="auto" w:fill="auto"/>
          </w:tcPr>
          <w:p w14:paraId="0A4D254D" w14:textId="24B6D334" w:rsidR="006A013C" w:rsidRPr="00274F05" w:rsidRDefault="0099097C" w:rsidP="00274F05">
            <w:pPr>
              <w:autoSpaceDE w:val="0"/>
              <w:autoSpaceDN w:val="0"/>
              <w:adjustRightInd w:val="0"/>
              <w:spacing w:line="240" w:lineRule="auto"/>
              <w:ind w:left="270"/>
              <w:rPr>
                <w:rFonts w:eastAsia="SimSun"/>
                <w:b/>
                <w:lang w:val="en-US"/>
              </w:rPr>
            </w:pPr>
            <w:r w:rsidRPr="00274F05">
              <w:rPr>
                <w:rFonts w:eastAsia="SimSun"/>
                <w:sz w:val="21"/>
                <w:lang w:val="en-US"/>
              </w:rPr>
              <w:t>Pericardial effusion</w:t>
            </w:r>
          </w:p>
        </w:tc>
        <w:tc>
          <w:tcPr>
            <w:tcW w:w="1662" w:type="pct"/>
            <w:tcBorders>
              <w:top w:val="nil"/>
              <w:left w:val="nil"/>
              <w:bottom w:val="nil"/>
              <w:right w:val="nil"/>
            </w:tcBorders>
            <w:shd w:val="clear" w:color="auto" w:fill="auto"/>
            <w:vAlign w:val="center"/>
          </w:tcPr>
          <w:p w14:paraId="4C9CBA36" w14:textId="77777777" w:rsidR="006A013C" w:rsidRPr="004E54A3" w:rsidRDefault="0099097C" w:rsidP="00274F05">
            <w:pPr>
              <w:autoSpaceDE w:val="0"/>
              <w:autoSpaceDN w:val="0"/>
              <w:adjustRightInd w:val="0"/>
              <w:spacing w:line="240" w:lineRule="auto"/>
              <w:jc w:val="center"/>
            </w:pPr>
            <w:r w:rsidRPr="004E54A3">
              <w:t>2</w:t>
            </w:r>
          </w:p>
        </w:tc>
        <w:tc>
          <w:tcPr>
            <w:tcW w:w="1659" w:type="pct"/>
            <w:tcBorders>
              <w:top w:val="nil"/>
              <w:left w:val="nil"/>
              <w:bottom w:val="nil"/>
              <w:right w:val="nil"/>
            </w:tcBorders>
            <w:shd w:val="clear" w:color="auto" w:fill="auto"/>
            <w:vAlign w:val="center"/>
          </w:tcPr>
          <w:p w14:paraId="33A08F25" w14:textId="77777777" w:rsidR="006A013C" w:rsidRPr="004E54A3" w:rsidRDefault="0099097C" w:rsidP="00274F05">
            <w:pPr>
              <w:autoSpaceDE w:val="0"/>
              <w:autoSpaceDN w:val="0"/>
              <w:adjustRightInd w:val="0"/>
              <w:spacing w:line="240" w:lineRule="auto"/>
              <w:jc w:val="center"/>
            </w:pPr>
            <w:r w:rsidRPr="004E54A3">
              <w:t>1</w:t>
            </w:r>
          </w:p>
        </w:tc>
      </w:tr>
      <w:tr w:rsidR="008C0571" w14:paraId="365659BA" w14:textId="77777777" w:rsidTr="00274F05">
        <w:tc>
          <w:tcPr>
            <w:tcW w:w="1679" w:type="pct"/>
            <w:tcBorders>
              <w:top w:val="nil"/>
              <w:left w:val="nil"/>
              <w:bottom w:val="nil"/>
              <w:right w:val="nil"/>
            </w:tcBorders>
            <w:shd w:val="clear" w:color="auto" w:fill="auto"/>
          </w:tcPr>
          <w:p w14:paraId="701CABAE" w14:textId="14D13FAB" w:rsidR="006A013C" w:rsidRPr="00274F05" w:rsidRDefault="0099097C" w:rsidP="00274F05">
            <w:pPr>
              <w:autoSpaceDE w:val="0"/>
              <w:autoSpaceDN w:val="0"/>
              <w:adjustRightInd w:val="0"/>
              <w:spacing w:line="240" w:lineRule="auto"/>
              <w:ind w:left="270"/>
              <w:rPr>
                <w:rFonts w:eastAsia="SimSun"/>
                <w:b/>
                <w:lang w:val="en-US"/>
              </w:rPr>
            </w:pPr>
            <w:r w:rsidRPr="00274F05">
              <w:rPr>
                <w:rFonts w:eastAsia="SimSun"/>
                <w:sz w:val="21"/>
                <w:lang w:val="en-US"/>
              </w:rPr>
              <w:t>Pulmonary oedema</w:t>
            </w:r>
          </w:p>
        </w:tc>
        <w:tc>
          <w:tcPr>
            <w:tcW w:w="1662" w:type="pct"/>
            <w:tcBorders>
              <w:top w:val="nil"/>
              <w:left w:val="nil"/>
              <w:bottom w:val="nil"/>
              <w:right w:val="nil"/>
            </w:tcBorders>
            <w:shd w:val="clear" w:color="auto" w:fill="auto"/>
            <w:vAlign w:val="center"/>
          </w:tcPr>
          <w:p w14:paraId="16F31485" w14:textId="77777777" w:rsidR="006A013C" w:rsidRPr="004E54A3" w:rsidRDefault="0099097C" w:rsidP="00274F05">
            <w:pPr>
              <w:autoSpaceDE w:val="0"/>
              <w:autoSpaceDN w:val="0"/>
              <w:adjustRightInd w:val="0"/>
              <w:spacing w:line="240" w:lineRule="auto"/>
              <w:jc w:val="center"/>
            </w:pPr>
            <w:r w:rsidRPr="004E54A3">
              <w:t>1</w:t>
            </w:r>
          </w:p>
        </w:tc>
        <w:tc>
          <w:tcPr>
            <w:tcW w:w="1659" w:type="pct"/>
            <w:tcBorders>
              <w:top w:val="nil"/>
              <w:left w:val="nil"/>
              <w:bottom w:val="nil"/>
              <w:right w:val="nil"/>
            </w:tcBorders>
            <w:shd w:val="clear" w:color="auto" w:fill="auto"/>
            <w:vAlign w:val="center"/>
          </w:tcPr>
          <w:p w14:paraId="0666F1C9" w14:textId="77777777" w:rsidR="006A013C" w:rsidRPr="004E54A3" w:rsidRDefault="0099097C" w:rsidP="00274F05">
            <w:pPr>
              <w:autoSpaceDE w:val="0"/>
              <w:autoSpaceDN w:val="0"/>
              <w:adjustRightInd w:val="0"/>
              <w:spacing w:line="240" w:lineRule="auto"/>
              <w:jc w:val="center"/>
            </w:pPr>
            <w:r w:rsidRPr="004E54A3">
              <w:t>1</w:t>
            </w:r>
          </w:p>
        </w:tc>
      </w:tr>
      <w:tr w:rsidR="008C0571" w14:paraId="564396F8" w14:textId="77777777" w:rsidTr="00274F05">
        <w:tc>
          <w:tcPr>
            <w:tcW w:w="1679" w:type="pct"/>
            <w:tcBorders>
              <w:top w:val="nil"/>
              <w:left w:val="nil"/>
              <w:bottom w:val="nil"/>
              <w:right w:val="nil"/>
            </w:tcBorders>
            <w:shd w:val="clear" w:color="auto" w:fill="auto"/>
          </w:tcPr>
          <w:p w14:paraId="29BD06C5" w14:textId="77777777" w:rsidR="006A013C" w:rsidRPr="00274F05" w:rsidRDefault="0099097C" w:rsidP="00274F05">
            <w:pPr>
              <w:autoSpaceDE w:val="0"/>
              <w:autoSpaceDN w:val="0"/>
              <w:adjustRightInd w:val="0"/>
              <w:spacing w:line="240" w:lineRule="auto"/>
              <w:rPr>
                <w:rFonts w:eastAsia="SimSun"/>
                <w:b/>
                <w:sz w:val="21"/>
                <w:lang w:val="en-US"/>
              </w:rPr>
            </w:pPr>
            <w:r w:rsidRPr="00274F05">
              <w:rPr>
                <w:rFonts w:eastAsia="SimSun"/>
                <w:b/>
                <w:sz w:val="21"/>
                <w:lang w:val="en-US"/>
              </w:rPr>
              <w:t>Haemorrhage</w:t>
            </w:r>
          </w:p>
        </w:tc>
        <w:tc>
          <w:tcPr>
            <w:tcW w:w="1662" w:type="pct"/>
            <w:tcBorders>
              <w:top w:val="nil"/>
              <w:left w:val="nil"/>
              <w:bottom w:val="nil"/>
              <w:right w:val="nil"/>
            </w:tcBorders>
            <w:shd w:val="clear" w:color="auto" w:fill="auto"/>
            <w:vAlign w:val="center"/>
          </w:tcPr>
          <w:p w14:paraId="53B97102" w14:textId="77777777" w:rsidR="006A013C" w:rsidRPr="004E54A3" w:rsidRDefault="0099097C" w:rsidP="00274F05">
            <w:pPr>
              <w:autoSpaceDE w:val="0"/>
              <w:autoSpaceDN w:val="0"/>
              <w:adjustRightInd w:val="0"/>
              <w:spacing w:line="240" w:lineRule="auto"/>
              <w:jc w:val="center"/>
            </w:pPr>
            <w:r w:rsidRPr="004E54A3">
              <w:t>23</w:t>
            </w:r>
          </w:p>
        </w:tc>
        <w:tc>
          <w:tcPr>
            <w:tcW w:w="1659" w:type="pct"/>
            <w:tcBorders>
              <w:top w:val="nil"/>
              <w:left w:val="nil"/>
              <w:bottom w:val="nil"/>
              <w:right w:val="nil"/>
            </w:tcBorders>
            <w:shd w:val="clear" w:color="auto" w:fill="auto"/>
            <w:vAlign w:val="center"/>
          </w:tcPr>
          <w:p w14:paraId="0C313179" w14:textId="77777777" w:rsidR="006A013C" w:rsidRPr="004E54A3" w:rsidRDefault="0099097C" w:rsidP="00274F05">
            <w:pPr>
              <w:autoSpaceDE w:val="0"/>
              <w:autoSpaceDN w:val="0"/>
              <w:adjustRightInd w:val="0"/>
              <w:spacing w:line="240" w:lineRule="auto"/>
              <w:jc w:val="center"/>
            </w:pPr>
            <w:r w:rsidRPr="004E54A3">
              <w:t>8</w:t>
            </w:r>
          </w:p>
        </w:tc>
      </w:tr>
      <w:tr w:rsidR="008C0571" w14:paraId="3B25DCF0" w14:textId="77777777" w:rsidTr="00274F05">
        <w:tc>
          <w:tcPr>
            <w:tcW w:w="1679" w:type="pct"/>
            <w:tcBorders>
              <w:top w:val="nil"/>
              <w:left w:val="nil"/>
              <w:right w:val="nil"/>
            </w:tcBorders>
            <w:shd w:val="clear" w:color="auto" w:fill="auto"/>
          </w:tcPr>
          <w:p w14:paraId="7A0381C8" w14:textId="3A844B6D" w:rsidR="006A013C" w:rsidRPr="00274F05" w:rsidRDefault="0099097C" w:rsidP="00274F05">
            <w:pPr>
              <w:autoSpaceDE w:val="0"/>
              <w:autoSpaceDN w:val="0"/>
              <w:adjustRightInd w:val="0"/>
              <w:spacing w:line="240" w:lineRule="auto"/>
              <w:ind w:left="270"/>
              <w:rPr>
                <w:rFonts w:eastAsia="SimSun"/>
                <w:sz w:val="21"/>
                <w:lang w:val="en-US"/>
              </w:rPr>
            </w:pPr>
            <w:r w:rsidRPr="00274F05">
              <w:rPr>
                <w:rFonts w:eastAsia="SimSun"/>
                <w:sz w:val="21"/>
                <w:lang w:val="en-US"/>
              </w:rPr>
              <w:t>Gastrointestinal bleeding</w:t>
            </w:r>
          </w:p>
        </w:tc>
        <w:tc>
          <w:tcPr>
            <w:tcW w:w="1662" w:type="pct"/>
            <w:tcBorders>
              <w:top w:val="nil"/>
              <w:left w:val="nil"/>
              <w:right w:val="nil"/>
            </w:tcBorders>
            <w:shd w:val="clear" w:color="auto" w:fill="auto"/>
            <w:vAlign w:val="center"/>
          </w:tcPr>
          <w:p w14:paraId="7396BFC0" w14:textId="77777777" w:rsidR="006A013C" w:rsidRPr="004E54A3" w:rsidRDefault="0099097C" w:rsidP="00274F05">
            <w:pPr>
              <w:autoSpaceDE w:val="0"/>
              <w:autoSpaceDN w:val="0"/>
              <w:adjustRightInd w:val="0"/>
              <w:spacing w:line="240" w:lineRule="auto"/>
              <w:jc w:val="center"/>
            </w:pPr>
            <w:r w:rsidRPr="004E54A3">
              <w:t>8</w:t>
            </w:r>
          </w:p>
        </w:tc>
        <w:tc>
          <w:tcPr>
            <w:tcW w:w="1659" w:type="pct"/>
            <w:tcBorders>
              <w:top w:val="nil"/>
              <w:left w:val="nil"/>
              <w:right w:val="nil"/>
            </w:tcBorders>
            <w:shd w:val="clear" w:color="auto" w:fill="auto"/>
            <w:vAlign w:val="center"/>
          </w:tcPr>
          <w:p w14:paraId="794730BE" w14:textId="77777777" w:rsidR="006A013C" w:rsidRPr="004E54A3" w:rsidRDefault="0099097C" w:rsidP="00274F05">
            <w:pPr>
              <w:autoSpaceDE w:val="0"/>
              <w:autoSpaceDN w:val="0"/>
              <w:adjustRightInd w:val="0"/>
              <w:spacing w:line="240" w:lineRule="auto"/>
              <w:jc w:val="center"/>
            </w:pPr>
            <w:r w:rsidRPr="004E54A3">
              <w:t>6</w:t>
            </w:r>
          </w:p>
        </w:tc>
      </w:tr>
    </w:tbl>
    <w:p w14:paraId="3699BD07" w14:textId="5D905D9B" w:rsidR="006A013C" w:rsidRPr="00274F05" w:rsidRDefault="0099097C" w:rsidP="00274F05">
      <w:pPr>
        <w:autoSpaceDE w:val="0"/>
        <w:autoSpaceDN w:val="0"/>
        <w:adjustRightInd w:val="0"/>
        <w:spacing w:line="240" w:lineRule="auto"/>
        <w:ind w:left="90" w:hanging="90"/>
        <w:rPr>
          <w:sz w:val="20"/>
        </w:rPr>
      </w:pPr>
      <w:proofErr w:type="gramStart"/>
      <w:r w:rsidRPr="00274F05">
        <w:rPr>
          <w:sz w:val="20"/>
          <w:vertAlign w:val="superscript"/>
        </w:rPr>
        <w:t>a</w:t>
      </w:r>
      <w:r w:rsidRPr="004E54A3">
        <w:rPr>
          <w:sz w:val="20"/>
          <w:vertAlign w:val="superscript"/>
        </w:rPr>
        <w:t xml:space="preserve"> </w:t>
      </w:r>
      <w:r w:rsidRPr="004E54A3">
        <w:rPr>
          <w:sz w:val="20"/>
        </w:rPr>
        <w:t xml:space="preserve"> </w:t>
      </w:r>
      <w:r w:rsidRPr="00274F05">
        <w:rPr>
          <w:sz w:val="20"/>
        </w:rPr>
        <w:t>Phase</w:t>
      </w:r>
      <w:proofErr w:type="gramEnd"/>
      <w:r w:rsidRPr="00274F05">
        <w:rPr>
          <w:sz w:val="20"/>
        </w:rPr>
        <w:t xml:space="preserve"> 3</w:t>
      </w:r>
      <w:r w:rsidRPr="004E54A3">
        <w:rPr>
          <w:sz w:val="20"/>
        </w:rPr>
        <w:t> </w:t>
      </w:r>
      <w:r w:rsidRPr="00274F05">
        <w:rPr>
          <w:sz w:val="20"/>
        </w:rPr>
        <w:t>dose optimisation study results reported at the recommended starting dose of 140 mg once daily (n=304) population at 2 year final study follow up.</w:t>
      </w:r>
    </w:p>
    <w:p w14:paraId="42F58737" w14:textId="0663ECF6" w:rsidR="006A013C" w:rsidRPr="00274F05" w:rsidRDefault="0099097C" w:rsidP="00274F05">
      <w:pPr>
        <w:autoSpaceDE w:val="0"/>
        <w:autoSpaceDN w:val="0"/>
        <w:adjustRightInd w:val="0"/>
        <w:spacing w:line="240" w:lineRule="auto"/>
        <w:ind w:left="90" w:hanging="90"/>
        <w:rPr>
          <w:sz w:val="20"/>
        </w:rPr>
      </w:pPr>
      <w:r w:rsidRPr="00274F05">
        <w:rPr>
          <w:sz w:val="20"/>
          <w:vertAlign w:val="superscript"/>
        </w:rPr>
        <w:t>b</w:t>
      </w:r>
      <w:r w:rsidRPr="004E54A3">
        <w:rPr>
          <w:sz w:val="20"/>
        </w:rPr>
        <w:t xml:space="preserve"> </w:t>
      </w:r>
      <w:r w:rsidRPr="00274F05">
        <w:rPr>
          <w:sz w:val="20"/>
        </w:rPr>
        <w:t>Includes ventricular dysfunction, cardiac failure, cardiac failure congestive, cardiomyopathy, congestive cardiomyopathy, diastolic dysfunction, ejection fraction decreased, and ventricular failure</w:t>
      </w:r>
      <w:r w:rsidRPr="00274F05">
        <w:t>.</w:t>
      </w:r>
    </w:p>
    <w:p w14:paraId="6051225E" w14:textId="77777777" w:rsidR="006A013C" w:rsidRPr="00274F05" w:rsidRDefault="006A013C" w:rsidP="00274F05">
      <w:pPr>
        <w:autoSpaceDE w:val="0"/>
        <w:autoSpaceDN w:val="0"/>
        <w:adjustRightInd w:val="0"/>
        <w:spacing w:line="240" w:lineRule="auto"/>
      </w:pPr>
    </w:p>
    <w:p w14:paraId="23A064BD" w14:textId="4C697076" w:rsidR="006A013C" w:rsidRPr="00274F05" w:rsidRDefault="0099097C" w:rsidP="00274F05">
      <w:pPr>
        <w:autoSpaceDE w:val="0"/>
        <w:autoSpaceDN w:val="0"/>
        <w:adjustRightInd w:val="0"/>
        <w:spacing w:line="240" w:lineRule="auto"/>
        <w:rPr>
          <w:lang w:val="fr-FR"/>
        </w:rPr>
      </w:pPr>
      <w:r w:rsidRPr="00274F05">
        <w:t>In addition, there were two studies in a total of 161 paediatric patients with Ph+</w:t>
      </w:r>
      <w:r w:rsidRPr="004E54A3">
        <w:t xml:space="preserve"> </w:t>
      </w:r>
      <w:r w:rsidRPr="00274F05">
        <w:t xml:space="preserve">ALL in which </w:t>
      </w:r>
      <w:r>
        <w:t>d</w:t>
      </w:r>
      <w:r w:rsidRPr="004E54A3">
        <w:rPr>
          <w:rFonts w:eastAsia="SimSun"/>
          <w:lang w:val="en-US"/>
        </w:rPr>
        <w:t>asatinib</w:t>
      </w:r>
      <w:r w:rsidRPr="00274F05">
        <w:rPr>
          <w:rFonts w:eastAsia="SimSun"/>
          <w:lang w:val="en-US"/>
        </w:rPr>
        <w:t xml:space="preserve"> </w:t>
      </w:r>
      <w:r w:rsidRPr="00274F05">
        <w:t xml:space="preserve">was administered in combination with chemotherapy. In the pivotal study, 106 paediatric patients received </w:t>
      </w:r>
      <w:r>
        <w:t>d</w:t>
      </w:r>
      <w:r w:rsidRPr="004E54A3">
        <w:rPr>
          <w:rFonts w:eastAsia="SimSun"/>
          <w:lang w:val="en-US"/>
        </w:rPr>
        <w:t>asatinib</w:t>
      </w:r>
      <w:r w:rsidRPr="00274F05">
        <w:rPr>
          <w:rFonts w:eastAsia="SimSun"/>
          <w:lang w:val="en-US"/>
        </w:rPr>
        <w:t xml:space="preserve"> </w:t>
      </w:r>
      <w:r w:rsidRPr="00274F05">
        <w:t xml:space="preserve">in combination with chemotherapy on a continuous dosing regimen. In a supportive study, of 55 paediatric patients, 35 received </w:t>
      </w:r>
      <w:r>
        <w:t>d</w:t>
      </w:r>
      <w:r w:rsidRPr="004E54A3">
        <w:rPr>
          <w:rFonts w:eastAsia="SimSun"/>
          <w:lang w:val="en-US"/>
        </w:rPr>
        <w:t>asatinib</w:t>
      </w:r>
      <w:r w:rsidRPr="00274F05">
        <w:rPr>
          <w:rFonts w:eastAsia="SimSun"/>
          <w:lang w:val="en-US"/>
        </w:rPr>
        <w:t xml:space="preserve"> </w:t>
      </w:r>
      <w:r w:rsidRPr="00274F05">
        <w:t xml:space="preserve">in combination with chemotherapy on a discontinuous dosing regimen (two weeks on treatment followed by one to two weeks off) and 20 received </w:t>
      </w:r>
      <w:r>
        <w:t>d</w:t>
      </w:r>
      <w:r w:rsidRPr="004E54A3">
        <w:rPr>
          <w:rFonts w:eastAsia="SimSun"/>
          <w:lang w:val="en-US"/>
        </w:rPr>
        <w:t>asatinib</w:t>
      </w:r>
      <w:r w:rsidRPr="00274F05">
        <w:rPr>
          <w:rFonts w:eastAsia="SimSun"/>
          <w:lang w:val="en-US"/>
        </w:rPr>
        <w:t xml:space="preserve"> </w:t>
      </w:r>
      <w:r w:rsidRPr="00274F05">
        <w:t>in combination with chemotherapy on a continuous dosing regimen. Among the 126</w:t>
      </w:r>
      <w:r w:rsidRPr="004E54A3">
        <w:t xml:space="preserve"> </w:t>
      </w:r>
      <w:r w:rsidRPr="00274F05">
        <w:t>Ph+</w:t>
      </w:r>
      <w:r w:rsidRPr="004E54A3">
        <w:t xml:space="preserve"> </w:t>
      </w:r>
      <w:r w:rsidRPr="00274F05">
        <w:t xml:space="preserve">ALL paediatric patients treated with </w:t>
      </w:r>
      <w:r>
        <w:t>d</w:t>
      </w:r>
      <w:r>
        <w:rPr>
          <w:rFonts w:eastAsia="SimSun"/>
          <w:lang w:val="en-US"/>
        </w:rPr>
        <w:t>asatinib</w:t>
      </w:r>
      <w:r w:rsidRPr="00274F05">
        <w:rPr>
          <w:rFonts w:eastAsia="SimSun"/>
          <w:lang w:val="en-US"/>
        </w:rPr>
        <w:t xml:space="preserve"> o</w:t>
      </w:r>
      <w:r w:rsidRPr="004E54A3">
        <w:t>n a continuous dosing regimen</w:t>
      </w:r>
      <w:r w:rsidRPr="00274F05">
        <w:t>, the median duration of therapy was 23.6 months (range 1.4 to 33 months).</w:t>
      </w:r>
    </w:p>
    <w:p w14:paraId="5B457269" w14:textId="77777777" w:rsidR="006A013C" w:rsidRPr="00274F05" w:rsidRDefault="006A013C" w:rsidP="00274F05">
      <w:pPr>
        <w:autoSpaceDE w:val="0"/>
        <w:autoSpaceDN w:val="0"/>
        <w:adjustRightInd w:val="0"/>
        <w:spacing w:line="240" w:lineRule="auto"/>
      </w:pPr>
    </w:p>
    <w:p w14:paraId="1243187D" w14:textId="7479B9BB" w:rsidR="006A013C" w:rsidRPr="00274F05" w:rsidRDefault="0099097C" w:rsidP="00274F05">
      <w:pPr>
        <w:autoSpaceDE w:val="0"/>
        <w:autoSpaceDN w:val="0"/>
        <w:adjustRightInd w:val="0"/>
        <w:spacing w:line="240" w:lineRule="auto"/>
        <w:rPr>
          <w:lang w:val="fr-FR"/>
        </w:rPr>
      </w:pPr>
      <w:r w:rsidRPr="00274F05">
        <w:t>Of the 126 Ph+</w:t>
      </w:r>
      <w:r w:rsidRPr="004E54A3">
        <w:t xml:space="preserve"> </w:t>
      </w:r>
      <w:r w:rsidRPr="00274F05">
        <w:t xml:space="preserve">ALL paediatric patients on a continuous dosing regimen, 2 (1.6%) experienced adverse reactions leading to treatment discontinuation. Adverse reactions reported in these two paediatric studies at a frequency of </w:t>
      </w:r>
      <w:r w:rsidRPr="004E54A3">
        <w:t>≥</w:t>
      </w:r>
      <w:r w:rsidRPr="00274F05">
        <w:t>10% in patients on a continuous dosing regimen are shown in Table</w:t>
      </w:r>
      <w:r w:rsidRPr="004E54A3">
        <w:t xml:space="preserve"> </w:t>
      </w:r>
      <w:r w:rsidRPr="00274F05">
        <w:t>7. Of note, pleural effusion was reported in 7 (5.6%) patients in this group, and is therefore not included in the table.</w:t>
      </w:r>
    </w:p>
    <w:p w14:paraId="330F2DEE" w14:textId="77777777" w:rsidR="006A013C" w:rsidRPr="00274F05" w:rsidRDefault="006A013C" w:rsidP="00274F05">
      <w:pPr>
        <w:autoSpaceDE w:val="0"/>
        <w:autoSpaceDN w:val="0"/>
        <w:adjustRightInd w:val="0"/>
        <w:spacing w:line="240" w:lineRule="auto"/>
        <w:rPr>
          <w:b/>
        </w:rPr>
      </w:pPr>
    </w:p>
    <w:p w14:paraId="6861D7FA" w14:textId="77777777" w:rsidR="006A013C" w:rsidRPr="004E54A3" w:rsidRDefault="0099097C" w:rsidP="006A013C">
      <w:pPr>
        <w:tabs>
          <w:tab w:val="left" w:pos="810"/>
        </w:tabs>
        <w:autoSpaceDE w:val="0"/>
        <w:autoSpaceDN w:val="0"/>
        <w:adjustRightInd w:val="0"/>
        <w:spacing w:line="240" w:lineRule="auto"/>
        <w:ind w:left="810" w:hanging="810"/>
        <w:rPr>
          <w:b/>
        </w:rPr>
      </w:pPr>
      <w:r w:rsidRPr="004E54A3">
        <w:rPr>
          <w:b/>
        </w:rPr>
        <w:t xml:space="preserve">Table 7: Adverse reactions reported in ≥10% of paediatric patients with Ph+ ALL treated with </w:t>
      </w:r>
      <w:r>
        <w:rPr>
          <w:b/>
        </w:rPr>
        <w:t>d</w:t>
      </w:r>
      <w:r w:rsidRPr="004E54A3">
        <w:rPr>
          <w:rFonts w:eastAsia="SimSun"/>
          <w:b/>
          <w:lang w:val="en-US"/>
        </w:rPr>
        <w:t xml:space="preserve">asatinib </w:t>
      </w:r>
      <w:r w:rsidRPr="004E54A3">
        <w:rPr>
          <w:b/>
        </w:rPr>
        <w:t>on a continuous dosing regimen in combination with chemotherapy (N=</w:t>
      </w:r>
      <w:proofErr w:type="gramStart"/>
      <w:r w:rsidRPr="004E54A3">
        <w:rPr>
          <w:b/>
        </w:rPr>
        <w:t>126)</w:t>
      </w:r>
      <w:r w:rsidRPr="004E54A3">
        <w:rPr>
          <w:b/>
          <w:vertAlign w:val="superscript"/>
        </w:rPr>
        <w:t>a</w:t>
      </w:r>
      <w:proofErr w:type="gramEnd"/>
    </w:p>
    <w:tbl>
      <w:tblPr>
        <w:tblW w:w="9270" w:type="dxa"/>
        <w:tblInd w:w="1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3079"/>
        <w:gridCol w:w="3074"/>
      </w:tblGrid>
      <w:tr w:rsidR="000B4125" w14:paraId="69C83A5C" w14:textId="77777777" w:rsidTr="006A013C">
        <w:trPr>
          <w:tblHeader/>
        </w:trPr>
        <w:tc>
          <w:tcPr>
            <w:tcW w:w="1681" w:type="pct"/>
            <w:tcBorders>
              <w:bottom w:val="single" w:sz="4" w:space="0" w:color="auto"/>
              <w:right w:val="nil"/>
            </w:tcBorders>
            <w:shd w:val="clear" w:color="auto" w:fill="auto"/>
          </w:tcPr>
          <w:p w14:paraId="0CA78DD5" w14:textId="77777777" w:rsidR="006A013C" w:rsidRPr="00274F05" w:rsidRDefault="006A013C" w:rsidP="00274F05">
            <w:pPr>
              <w:autoSpaceDE w:val="0"/>
              <w:autoSpaceDN w:val="0"/>
              <w:adjustRightInd w:val="0"/>
              <w:spacing w:line="240" w:lineRule="auto"/>
              <w:rPr>
                <w:b/>
              </w:rPr>
            </w:pPr>
          </w:p>
        </w:tc>
        <w:tc>
          <w:tcPr>
            <w:tcW w:w="1661" w:type="pct"/>
            <w:tcBorders>
              <w:left w:val="nil"/>
              <w:bottom w:val="single" w:sz="4" w:space="0" w:color="auto"/>
              <w:right w:val="nil"/>
            </w:tcBorders>
            <w:shd w:val="clear" w:color="auto" w:fill="auto"/>
          </w:tcPr>
          <w:p w14:paraId="12F8C919" w14:textId="77777777" w:rsidR="006A013C" w:rsidRPr="00274F05" w:rsidRDefault="0099097C" w:rsidP="00274F05">
            <w:pPr>
              <w:autoSpaceDE w:val="0"/>
              <w:autoSpaceDN w:val="0"/>
              <w:adjustRightInd w:val="0"/>
              <w:spacing w:line="240" w:lineRule="auto"/>
              <w:jc w:val="center"/>
              <w:rPr>
                <w:b/>
              </w:rPr>
            </w:pPr>
            <w:r w:rsidRPr="004E54A3">
              <w:rPr>
                <w:b/>
              </w:rPr>
              <w:t>Percent (%) of patients</w:t>
            </w:r>
          </w:p>
        </w:tc>
        <w:tc>
          <w:tcPr>
            <w:tcW w:w="1658" w:type="pct"/>
            <w:tcBorders>
              <w:left w:val="nil"/>
              <w:bottom w:val="single" w:sz="4" w:space="0" w:color="auto"/>
            </w:tcBorders>
            <w:shd w:val="clear" w:color="auto" w:fill="auto"/>
          </w:tcPr>
          <w:p w14:paraId="6D4777B5" w14:textId="77777777" w:rsidR="006A013C" w:rsidRPr="004E54A3" w:rsidRDefault="006A013C" w:rsidP="00923224">
            <w:pPr>
              <w:autoSpaceDE w:val="0"/>
              <w:autoSpaceDN w:val="0"/>
              <w:adjustRightInd w:val="0"/>
              <w:spacing w:line="240" w:lineRule="auto"/>
              <w:rPr>
                <w:b/>
              </w:rPr>
            </w:pPr>
          </w:p>
        </w:tc>
      </w:tr>
      <w:tr w:rsidR="000B4125" w14:paraId="27512E35" w14:textId="77777777" w:rsidTr="006A013C">
        <w:trPr>
          <w:tblHeader/>
        </w:trPr>
        <w:tc>
          <w:tcPr>
            <w:tcW w:w="1681" w:type="pct"/>
            <w:tcBorders>
              <w:bottom w:val="single" w:sz="4" w:space="0" w:color="auto"/>
              <w:right w:val="nil"/>
            </w:tcBorders>
            <w:shd w:val="clear" w:color="auto" w:fill="auto"/>
          </w:tcPr>
          <w:p w14:paraId="4173D2EF" w14:textId="77777777" w:rsidR="006A013C" w:rsidRPr="004E54A3" w:rsidRDefault="0099097C" w:rsidP="00274F05">
            <w:pPr>
              <w:autoSpaceDE w:val="0"/>
              <w:autoSpaceDN w:val="0"/>
              <w:adjustRightInd w:val="0"/>
              <w:spacing w:line="240" w:lineRule="auto"/>
              <w:rPr>
                <w:b/>
              </w:rPr>
            </w:pPr>
            <w:r w:rsidRPr="004E54A3">
              <w:rPr>
                <w:b/>
              </w:rPr>
              <w:t>Adverse reaction</w:t>
            </w:r>
          </w:p>
        </w:tc>
        <w:tc>
          <w:tcPr>
            <w:tcW w:w="1661" w:type="pct"/>
            <w:tcBorders>
              <w:left w:val="nil"/>
              <w:bottom w:val="single" w:sz="4" w:space="0" w:color="auto"/>
              <w:right w:val="nil"/>
            </w:tcBorders>
            <w:shd w:val="clear" w:color="auto" w:fill="auto"/>
          </w:tcPr>
          <w:p w14:paraId="136FE9CD" w14:textId="77777777" w:rsidR="006A013C" w:rsidRPr="004E54A3" w:rsidRDefault="0099097C" w:rsidP="00274F05">
            <w:pPr>
              <w:autoSpaceDE w:val="0"/>
              <w:autoSpaceDN w:val="0"/>
              <w:adjustRightInd w:val="0"/>
              <w:spacing w:line="240" w:lineRule="auto"/>
              <w:rPr>
                <w:b/>
              </w:rPr>
            </w:pPr>
            <w:r w:rsidRPr="004E54A3">
              <w:rPr>
                <w:b/>
              </w:rPr>
              <w:t>All grades</w:t>
            </w:r>
          </w:p>
        </w:tc>
        <w:tc>
          <w:tcPr>
            <w:tcW w:w="1658" w:type="pct"/>
            <w:tcBorders>
              <w:left w:val="nil"/>
              <w:bottom w:val="single" w:sz="4" w:space="0" w:color="auto"/>
            </w:tcBorders>
            <w:shd w:val="clear" w:color="auto" w:fill="auto"/>
          </w:tcPr>
          <w:p w14:paraId="4769222F" w14:textId="7CD72AF3" w:rsidR="006A013C" w:rsidRPr="004E54A3" w:rsidRDefault="0099097C" w:rsidP="00274F05">
            <w:pPr>
              <w:autoSpaceDE w:val="0"/>
              <w:autoSpaceDN w:val="0"/>
              <w:adjustRightInd w:val="0"/>
              <w:spacing w:line="240" w:lineRule="auto"/>
              <w:rPr>
                <w:b/>
              </w:rPr>
            </w:pPr>
            <w:r w:rsidRPr="004E54A3">
              <w:rPr>
                <w:b/>
              </w:rPr>
              <w:t>Grade 3/4</w:t>
            </w:r>
          </w:p>
        </w:tc>
      </w:tr>
      <w:tr w:rsidR="000B4125" w14:paraId="6622F631" w14:textId="77777777" w:rsidTr="006A013C">
        <w:tc>
          <w:tcPr>
            <w:tcW w:w="1681" w:type="pct"/>
            <w:tcBorders>
              <w:bottom w:val="nil"/>
              <w:right w:val="nil"/>
            </w:tcBorders>
            <w:shd w:val="clear" w:color="auto" w:fill="auto"/>
          </w:tcPr>
          <w:p w14:paraId="70666584" w14:textId="65979B65" w:rsidR="006A013C" w:rsidRPr="004E54A3" w:rsidRDefault="0099097C" w:rsidP="00274F05">
            <w:pPr>
              <w:spacing w:before="17" w:line="228" w:lineRule="exact"/>
              <w:ind w:right="-567"/>
            </w:pPr>
            <w:r w:rsidRPr="00274F05">
              <w:rPr>
                <w:color w:val="000000"/>
                <w:sz w:val="21"/>
              </w:rPr>
              <w:t>Febrile</w:t>
            </w:r>
            <w:r w:rsidRPr="004E54A3">
              <w:rPr>
                <w:color w:val="000000"/>
                <w:sz w:val="21"/>
                <w:szCs w:val="21"/>
              </w:rPr>
              <w:t> </w:t>
            </w:r>
            <w:r w:rsidRPr="00274F05">
              <w:rPr>
                <w:color w:val="000000"/>
                <w:sz w:val="21"/>
              </w:rPr>
              <w:t>neutropaenia</w:t>
            </w:r>
          </w:p>
        </w:tc>
        <w:tc>
          <w:tcPr>
            <w:tcW w:w="1661" w:type="pct"/>
            <w:tcBorders>
              <w:left w:val="nil"/>
              <w:bottom w:val="nil"/>
              <w:right w:val="nil"/>
            </w:tcBorders>
            <w:shd w:val="clear" w:color="auto" w:fill="auto"/>
          </w:tcPr>
          <w:p w14:paraId="235176FC" w14:textId="77777777" w:rsidR="006A013C" w:rsidRPr="004E54A3" w:rsidRDefault="0099097C" w:rsidP="00274F05">
            <w:pPr>
              <w:autoSpaceDE w:val="0"/>
              <w:autoSpaceDN w:val="0"/>
              <w:adjustRightInd w:val="0"/>
              <w:spacing w:line="240" w:lineRule="auto"/>
            </w:pPr>
            <w:r w:rsidRPr="004E54A3">
              <w:t>27.0</w:t>
            </w:r>
          </w:p>
        </w:tc>
        <w:tc>
          <w:tcPr>
            <w:tcW w:w="1658" w:type="pct"/>
            <w:tcBorders>
              <w:left w:val="nil"/>
              <w:bottom w:val="nil"/>
            </w:tcBorders>
            <w:shd w:val="clear" w:color="auto" w:fill="auto"/>
          </w:tcPr>
          <w:p w14:paraId="074E691B" w14:textId="77777777" w:rsidR="006A013C" w:rsidRPr="004E54A3" w:rsidRDefault="0099097C" w:rsidP="00274F05">
            <w:pPr>
              <w:autoSpaceDE w:val="0"/>
              <w:autoSpaceDN w:val="0"/>
              <w:adjustRightInd w:val="0"/>
              <w:spacing w:line="240" w:lineRule="auto"/>
            </w:pPr>
            <w:r w:rsidRPr="004E54A3">
              <w:t>26.2</w:t>
            </w:r>
          </w:p>
        </w:tc>
      </w:tr>
      <w:tr w:rsidR="000B4125" w14:paraId="42731E8F" w14:textId="77777777" w:rsidTr="006A013C">
        <w:tc>
          <w:tcPr>
            <w:tcW w:w="1681" w:type="pct"/>
            <w:tcBorders>
              <w:top w:val="nil"/>
              <w:bottom w:val="nil"/>
              <w:right w:val="nil"/>
            </w:tcBorders>
            <w:shd w:val="clear" w:color="auto" w:fill="auto"/>
          </w:tcPr>
          <w:p w14:paraId="664B9748" w14:textId="77777777" w:rsidR="006A013C" w:rsidRPr="00274F05" w:rsidRDefault="0099097C" w:rsidP="00274F05">
            <w:pPr>
              <w:spacing w:before="17" w:line="228" w:lineRule="exact"/>
              <w:ind w:right="-567"/>
              <w:rPr>
                <w:color w:val="000000"/>
                <w:sz w:val="21"/>
              </w:rPr>
            </w:pPr>
            <w:r w:rsidRPr="00274F05">
              <w:rPr>
                <w:color w:val="000000"/>
                <w:sz w:val="21"/>
              </w:rPr>
              <w:t>Nausea</w:t>
            </w:r>
          </w:p>
        </w:tc>
        <w:tc>
          <w:tcPr>
            <w:tcW w:w="1661" w:type="pct"/>
            <w:tcBorders>
              <w:top w:val="nil"/>
              <w:left w:val="nil"/>
              <w:bottom w:val="nil"/>
              <w:right w:val="nil"/>
            </w:tcBorders>
            <w:shd w:val="clear" w:color="auto" w:fill="auto"/>
          </w:tcPr>
          <w:p w14:paraId="7CF78B0E" w14:textId="77777777" w:rsidR="006A013C" w:rsidRPr="004E54A3" w:rsidRDefault="0099097C" w:rsidP="00274F05">
            <w:pPr>
              <w:autoSpaceDE w:val="0"/>
              <w:autoSpaceDN w:val="0"/>
              <w:adjustRightInd w:val="0"/>
              <w:spacing w:line="240" w:lineRule="auto"/>
            </w:pPr>
            <w:r w:rsidRPr="004E54A3">
              <w:t>20.6</w:t>
            </w:r>
          </w:p>
        </w:tc>
        <w:tc>
          <w:tcPr>
            <w:tcW w:w="1658" w:type="pct"/>
            <w:tcBorders>
              <w:top w:val="nil"/>
              <w:left w:val="nil"/>
              <w:bottom w:val="nil"/>
            </w:tcBorders>
            <w:shd w:val="clear" w:color="auto" w:fill="auto"/>
          </w:tcPr>
          <w:p w14:paraId="3F9E997D" w14:textId="77777777" w:rsidR="006A013C" w:rsidRPr="004E54A3" w:rsidRDefault="0099097C" w:rsidP="00274F05">
            <w:pPr>
              <w:autoSpaceDE w:val="0"/>
              <w:autoSpaceDN w:val="0"/>
              <w:adjustRightInd w:val="0"/>
              <w:spacing w:line="240" w:lineRule="auto"/>
            </w:pPr>
            <w:r w:rsidRPr="004E54A3">
              <w:t>5.6</w:t>
            </w:r>
          </w:p>
        </w:tc>
      </w:tr>
      <w:tr w:rsidR="000B4125" w14:paraId="14564F63" w14:textId="77777777" w:rsidTr="006A013C">
        <w:tc>
          <w:tcPr>
            <w:tcW w:w="1681" w:type="pct"/>
            <w:tcBorders>
              <w:top w:val="nil"/>
              <w:bottom w:val="nil"/>
              <w:right w:val="nil"/>
            </w:tcBorders>
            <w:shd w:val="clear" w:color="auto" w:fill="auto"/>
          </w:tcPr>
          <w:p w14:paraId="55683F18" w14:textId="77777777" w:rsidR="006A013C" w:rsidRPr="00274F05" w:rsidRDefault="0099097C" w:rsidP="00274F05">
            <w:pPr>
              <w:autoSpaceDE w:val="0"/>
              <w:autoSpaceDN w:val="0"/>
              <w:adjustRightInd w:val="0"/>
              <w:spacing w:line="240" w:lineRule="auto"/>
              <w:rPr>
                <w:b/>
              </w:rPr>
            </w:pPr>
            <w:r w:rsidRPr="00274F05">
              <w:rPr>
                <w:color w:val="000000"/>
                <w:sz w:val="21"/>
              </w:rPr>
              <w:t>Vomiting</w:t>
            </w:r>
          </w:p>
        </w:tc>
        <w:tc>
          <w:tcPr>
            <w:tcW w:w="1661" w:type="pct"/>
            <w:tcBorders>
              <w:top w:val="nil"/>
              <w:left w:val="nil"/>
              <w:bottom w:val="nil"/>
              <w:right w:val="nil"/>
            </w:tcBorders>
            <w:shd w:val="clear" w:color="auto" w:fill="auto"/>
          </w:tcPr>
          <w:p w14:paraId="1B49722F" w14:textId="77777777" w:rsidR="006A013C" w:rsidRPr="004E54A3" w:rsidRDefault="0099097C" w:rsidP="00274F05">
            <w:pPr>
              <w:autoSpaceDE w:val="0"/>
              <w:autoSpaceDN w:val="0"/>
              <w:adjustRightInd w:val="0"/>
              <w:spacing w:line="240" w:lineRule="auto"/>
            </w:pPr>
            <w:r w:rsidRPr="004E54A3">
              <w:t>20.6</w:t>
            </w:r>
          </w:p>
        </w:tc>
        <w:tc>
          <w:tcPr>
            <w:tcW w:w="1658" w:type="pct"/>
            <w:tcBorders>
              <w:top w:val="nil"/>
              <w:left w:val="nil"/>
              <w:bottom w:val="nil"/>
            </w:tcBorders>
            <w:shd w:val="clear" w:color="auto" w:fill="auto"/>
          </w:tcPr>
          <w:p w14:paraId="6BAE2F37" w14:textId="77777777" w:rsidR="006A013C" w:rsidRPr="004E54A3" w:rsidRDefault="0099097C" w:rsidP="00274F05">
            <w:pPr>
              <w:autoSpaceDE w:val="0"/>
              <w:autoSpaceDN w:val="0"/>
              <w:adjustRightInd w:val="0"/>
              <w:spacing w:line="240" w:lineRule="auto"/>
            </w:pPr>
            <w:r w:rsidRPr="004E54A3">
              <w:t>4.8</w:t>
            </w:r>
          </w:p>
        </w:tc>
      </w:tr>
      <w:tr w:rsidR="000B4125" w14:paraId="7F0E9E6A" w14:textId="77777777" w:rsidTr="006A013C">
        <w:tc>
          <w:tcPr>
            <w:tcW w:w="1681" w:type="pct"/>
            <w:tcBorders>
              <w:top w:val="nil"/>
              <w:bottom w:val="nil"/>
              <w:right w:val="nil"/>
            </w:tcBorders>
            <w:shd w:val="clear" w:color="auto" w:fill="auto"/>
          </w:tcPr>
          <w:p w14:paraId="4E304CED" w14:textId="043159EC" w:rsidR="006A013C" w:rsidRPr="00274F05" w:rsidRDefault="0099097C" w:rsidP="00274F05">
            <w:pPr>
              <w:autoSpaceDE w:val="0"/>
              <w:autoSpaceDN w:val="0"/>
              <w:adjustRightInd w:val="0"/>
              <w:spacing w:line="240" w:lineRule="auto"/>
              <w:rPr>
                <w:b/>
              </w:rPr>
            </w:pPr>
            <w:r w:rsidRPr="00274F05">
              <w:rPr>
                <w:color w:val="000000"/>
                <w:sz w:val="21"/>
              </w:rPr>
              <w:t>Abdominal</w:t>
            </w:r>
            <w:r w:rsidRPr="004E54A3">
              <w:rPr>
                <w:color w:val="000000"/>
                <w:sz w:val="21"/>
                <w:szCs w:val="21"/>
              </w:rPr>
              <w:t> </w:t>
            </w:r>
            <w:r w:rsidRPr="00274F05">
              <w:rPr>
                <w:color w:val="000000"/>
                <w:sz w:val="21"/>
              </w:rPr>
              <w:t>pain</w:t>
            </w:r>
          </w:p>
        </w:tc>
        <w:tc>
          <w:tcPr>
            <w:tcW w:w="1661" w:type="pct"/>
            <w:tcBorders>
              <w:top w:val="nil"/>
              <w:left w:val="nil"/>
              <w:bottom w:val="nil"/>
              <w:right w:val="nil"/>
            </w:tcBorders>
            <w:shd w:val="clear" w:color="auto" w:fill="auto"/>
          </w:tcPr>
          <w:p w14:paraId="2E03F046" w14:textId="77777777" w:rsidR="006A013C" w:rsidRPr="004E54A3" w:rsidRDefault="0099097C" w:rsidP="00274F05">
            <w:pPr>
              <w:autoSpaceDE w:val="0"/>
              <w:autoSpaceDN w:val="0"/>
              <w:adjustRightInd w:val="0"/>
              <w:spacing w:line="240" w:lineRule="auto"/>
            </w:pPr>
            <w:r w:rsidRPr="004E54A3">
              <w:t>14.3</w:t>
            </w:r>
          </w:p>
        </w:tc>
        <w:tc>
          <w:tcPr>
            <w:tcW w:w="1658" w:type="pct"/>
            <w:tcBorders>
              <w:top w:val="nil"/>
              <w:left w:val="nil"/>
              <w:bottom w:val="nil"/>
            </w:tcBorders>
            <w:shd w:val="clear" w:color="auto" w:fill="auto"/>
          </w:tcPr>
          <w:p w14:paraId="68256E8A" w14:textId="77777777" w:rsidR="006A013C" w:rsidRPr="004E54A3" w:rsidRDefault="0099097C" w:rsidP="00274F05">
            <w:pPr>
              <w:autoSpaceDE w:val="0"/>
              <w:autoSpaceDN w:val="0"/>
              <w:adjustRightInd w:val="0"/>
              <w:spacing w:line="240" w:lineRule="auto"/>
            </w:pPr>
            <w:r w:rsidRPr="004E54A3">
              <w:t>3.2</w:t>
            </w:r>
          </w:p>
        </w:tc>
      </w:tr>
      <w:tr w:rsidR="000B4125" w14:paraId="67CDE684" w14:textId="77777777" w:rsidTr="006A013C">
        <w:tc>
          <w:tcPr>
            <w:tcW w:w="1681" w:type="pct"/>
            <w:tcBorders>
              <w:top w:val="nil"/>
              <w:bottom w:val="nil"/>
              <w:right w:val="nil"/>
            </w:tcBorders>
            <w:shd w:val="clear" w:color="auto" w:fill="auto"/>
          </w:tcPr>
          <w:p w14:paraId="6EE03321" w14:textId="77777777" w:rsidR="006A013C" w:rsidRPr="00274F05" w:rsidRDefault="0099097C" w:rsidP="00274F05">
            <w:pPr>
              <w:autoSpaceDE w:val="0"/>
              <w:autoSpaceDN w:val="0"/>
              <w:adjustRightInd w:val="0"/>
              <w:spacing w:line="240" w:lineRule="auto"/>
              <w:rPr>
                <w:b/>
              </w:rPr>
            </w:pPr>
            <w:r w:rsidRPr="00274F05">
              <w:rPr>
                <w:color w:val="000000"/>
                <w:sz w:val="21"/>
              </w:rPr>
              <w:t>Diarrhoea</w:t>
            </w:r>
          </w:p>
        </w:tc>
        <w:tc>
          <w:tcPr>
            <w:tcW w:w="1661" w:type="pct"/>
            <w:tcBorders>
              <w:top w:val="nil"/>
              <w:left w:val="nil"/>
              <w:bottom w:val="nil"/>
              <w:right w:val="nil"/>
            </w:tcBorders>
            <w:shd w:val="clear" w:color="auto" w:fill="auto"/>
          </w:tcPr>
          <w:p w14:paraId="2A16651D" w14:textId="77777777" w:rsidR="006A013C" w:rsidRPr="004E54A3" w:rsidRDefault="0099097C" w:rsidP="00274F05">
            <w:pPr>
              <w:autoSpaceDE w:val="0"/>
              <w:autoSpaceDN w:val="0"/>
              <w:adjustRightInd w:val="0"/>
              <w:spacing w:line="240" w:lineRule="auto"/>
            </w:pPr>
            <w:r w:rsidRPr="004E54A3">
              <w:t>12.7</w:t>
            </w:r>
          </w:p>
        </w:tc>
        <w:tc>
          <w:tcPr>
            <w:tcW w:w="1658" w:type="pct"/>
            <w:tcBorders>
              <w:top w:val="nil"/>
              <w:left w:val="nil"/>
              <w:bottom w:val="nil"/>
            </w:tcBorders>
            <w:shd w:val="clear" w:color="auto" w:fill="auto"/>
          </w:tcPr>
          <w:p w14:paraId="3831C135" w14:textId="77777777" w:rsidR="006A013C" w:rsidRPr="004E54A3" w:rsidRDefault="0099097C" w:rsidP="00274F05">
            <w:pPr>
              <w:autoSpaceDE w:val="0"/>
              <w:autoSpaceDN w:val="0"/>
              <w:adjustRightInd w:val="0"/>
              <w:spacing w:line="240" w:lineRule="auto"/>
            </w:pPr>
            <w:r w:rsidRPr="004E54A3">
              <w:t>4.8</w:t>
            </w:r>
          </w:p>
        </w:tc>
      </w:tr>
      <w:tr w:rsidR="000B4125" w14:paraId="7B9EC79D" w14:textId="77777777" w:rsidTr="006A013C">
        <w:tc>
          <w:tcPr>
            <w:tcW w:w="1681" w:type="pct"/>
            <w:tcBorders>
              <w:top w:val="nil"/>
              <w:bottom w:val="nil"/>
              <w:right w:val="nil"/>
            </w:tcBorders>
            <w:shd w:val="clear" w:color="auto" w:fill="auto"/>
          </w:tcPr>
          <w:p w14:paraId="6111551B" w14:textId="77777777" w:rsidR="006A013C" w:rsidRPr="00274F05" w:rsidRDefault="0099097C" w:rsidP="00274F05">
            <w:pPr>
              <w:autoSpaceDE w:val="0"/>
              <w:autoSpaceDN w:val="0"/>
              <w:adjustRightInd w:val="0"/>
              <w:spacing w:line="240" w:lineRule="auto"/>
              <w:rPr>
                <w:b/>
              </w:rPr>
            </w:pPr>
            <w:r w:rsidRPr="00274F05">
              <w:rPr>
                <w:color w:val="000000"/>
                <w:sz w:val="21"/>
              </w:rPr>
              <w:t>Pyrexia</w:t>
            </w:r>
          </w:p>
        </w:tc>
        <w:tc>
          <w:tcPr>
            <w:tcW w:w="1661" w:type="pct"/>
            <w:tcBorders>
              <w:top w:val="nil"/>
              <w:left w:val="nil"/>
              <w:bottom w:val="nil"/>
              <w:right w:val="nil"/>
            </w:tcBorders>
            <w:shd w:val="clear" w:color="auto" w:fill="auto"/>
          </w:tcPr>
          <w:p w14:paraId="70FAD003" w14:textId="77777777" w:rsidR="006A013C" w:rsidRPr="004E54A3" w:rsidRDefault="0099097C" w:rsidP="00274F05">
            <w:pPr>
              <w:autoSpaceDE w:val="0"/>
              <w:autoSpaceDN w:val="0"/>
              <w:adjustRightInd w:val="0"/>
              <w:spacing w:line="240" w:lineRule="auto"/>
            </w:pPr>
            <w:r w:rsidRPr="004E54A3">
              <w:t>12.7</w:t>
            </w:r>
          </w:p>
        </w:tc>
        <w:tc>
          <w:tcPr>
            <w:tcW w:w="1658" w:type="pct"/>
            <w:tcBorders>
              <w:top w:val="nil"/>
              <w:left w:val="nil"/>
              <w:bottom w:val="nil"/>
            </w:tcBorders>
            <w:shd w:val="clear" w:color="auto" w:fill="auto"/>
          </w:tcPr>
          <w:p w14:paraId="610AEFCF" w14:textId="77777777" w:rsidR="006A013C" w:rsidRPr="004E54A3" w:rsidRDefault="0099097C" w:rsidP="00274F05">
            <w:pPr>
              <w:autoSpaceDE w:val="0"/>
              <w:autoSpaceDN w:val="0"/>
              <w:adjustRightInd w:val="0"/>
              <w:spacing w:line="240" w:lineRule="auto"/>
            </w:pPr>
            <w:r w:rsidRPr="004E54A3">
              <w:t>5.6</w:t>
            </w:r>
          </w:p>
        </w:tc>
      </w:tr>
      <w:tr w:rsidR="000B4125" w14:paraId="6E44CCE9" w14:textId="77777777" w:rsidTr="006A013C">
        <w:tc>
          <w:tcPr>
            <w:tcW w:w="1681" w:type="pct"/>
            <w:tcBorders>
              <w:top w:val="nil"/>
              <w:bottom w:val="nil"/>
              <w:right w:val="nil"/>
            </w:tcBorders>
            <w:shd w:val="clear" w:color="auto" w:fill="auto"/>
          </w:tcPr>
          <w:p w14:paraId="155CD610" w14:textId="77777777" w:rsidR="006A013C" w:rsidRPr="00274F05" w:rsidRDefault="0099097C" w:rsidP="00274F05">
            <w:pPr>
              <w:autoSpaceDE w:val="0"/>
              <w:autoSpaceDN w:val="0"/>
              <w:adjustRightInd w:val="0"/>
              <w:spacing w:line="240" w:lineRule="auto"/>
              <w:rPr>
                <w:b/>
              </w:rPr>
            </w:pPr>
            <w:r w:rsidRPr="00274F05">
              <w:rPr>
                <w:color w:val="000000"/>
                <w:sz w:val="21"/>
              </w:rPr>
              <w:t>Headache</w:t>
            </w:r>
          </w:p>
        </w:tc>
        <w:tc>
          <w:tcPr>
            <w:tcW w:w="1661" w:type="pct"/>
            <w:tcBorders>
              <w:top w:val="nil"/>
              <w:left w:val="nil"/>
              <w:bottom w:val="nil"/>
              <w:right w:val="nil"/>
            </w:tcBorders>
            <w:shd w:val="clear" w:color="auto" w:fill="auto"/>
          </w:tcPr>
          <w:p w14:paraId="258CD963" w14:textId="77777777" w:rsidR="006A013C" w:rsidRPr="004E54A3" w:rsidRDefault="0099097C" w:rsidP="00274F05">
            <w:pPr>
              <w:autoSpaceDE w:val="0"/>
              <w:autoSpaceDN w:val="0"/>
              <w:adjustRightInd w:val="0"/>
              <w:spacing w:line="240" w:lineRule="auto"/>
            </w:pPr>
            <w:r w:rsidRPr="004E54A3">
              <w:t>11.1</w:t>
            </w:r>
          </w:p>
        </w:tc>
        <w:tc>
          <w:tcPr>
            <w:tcW w:w="1658" w:type="pct"/>
            <w:tcBorders>
              <w:top w:val="nil"/>
              <w:left w:val="nil"/>
              <w:bottom w:val="nil"/>
            </w:tcBorders>
            <w:shd w:val="clear" w:color="auto" w:fill="auto"/>
          </w:tcPr>
          <w:p w14:paraId="277C7FEF" w14:textId="77777777" w:rsidR="006A013C" w:rsidRPr="004E54A3" w:rsidRDefault="0099097C" w:rsidP="00274F05">
            <w:pPr>
              <w:autoSpaceDE w:val="0"/>
              <w:autoSpaceDN w:val="0"/>
              <w:adjustRightInd w:val="0"/>
              <w:spacing w:line="240" w:lineRule="auto"/>
            </w:pPr>
            <w:r w:rsidRPr="004E54A3">
              <w:t>4.8</w:t>
            </w:r>
          </w:p>
        </w:tc>
      </w:tr>
      <w:tr w:rsidR="000B4125" w14:paraId="0D3732CD" w14:textId="77777777" w:rsidTr="006A013C">
        <w:tc>
          <w:tcPr>
            <w:tcW w:w="1681" w:type="pct"/>
            <w:tcBorders>
              <w:top w:val="nil"/>
              <w:bottom w:val="nil"/>
              <w:right w:val="nil"/>
            </w:tcBorders>
            <w:shd w:val="clear" w:color="auto" w:fill="auto"/>
          </w:tcPr>
          <w:p w14:paraId="607605B9" w14:textId="7453593F" w:rsidR="006A013C" w:rsidRPr="004E54A3" w:rsidRDefault="0099097C" w:rsidP="00274F05">
            <w:pPr>
              <w:spacing w:after="10" w:line="233" w:lineRule="exact"/>
              <w:ind w:right="-567"/>
            </w:pPr>
            <w:r w:rsidRPr="00274F05">
              <w:rPr>
                <w:color w:val="000000"/>
                <w:sz w:val="21"/>
              </w:rPr>
              <w:t>Decreased</w:t>
            </w:r>
            <w:r w:rsidRPr="004E54A3">
              <w:rPr>
                <w:color w:val="000000"/>
                <w:sz w:val="21"/>
                <w:szCs w:val="21"/>
              </w:rPr>
              <w:t> </w:t>
            </w:r>
            <w:r w:rsidRPr="00274F05">
              <w:rPr>
                <w:color w:val="000000"/>
                <w:sz w:val="21"/>
              </w:rPr>
              <w:t>appetite</w:t>
            </w:r>
          </w:p>
        </w:tc>
        <w:tc>
          <w:tcPr>
            <w:tcW w:w="1661" w:type="pct"/>
            <w:tcBorders>
              <w:top w:val="nil"/>
              <w:left w:val="nil"/>
              <w:bottom w:val="nil"/>
              <w:right w:val="nil"/>
            </w:tcBorders>
            <w:shd w:val="clear" w:color="auto" w:fill="auto"/>
          </w:tcPr>
          <w:p w14:paraId="2AC66672" w14:textId="77777777" w:rsidR="006A013C" w:rsidRPr="004E54A3" w:rsidRDefault="0099097C" w:rsidP="00274F05">
            <w:pPr>
              <w:autoSpaceDE w:val="0"/>
              <w:autoSpaceDN w:val="0"/>
              <w:adjustRightInd w:val="0"/>
              <w:spacing w:line="240" w:lineRule="auto"/>
            </w:pPr>
            <w:r w:rsidRPr="004E54A3">
              <w:t>10.3</w:t>
            </w:r>
          </w:p>
        </w:tc>
        <w:tc>
          <w:tcPr>
            <w:tcW w:w="1658" w:type="pct"/>
            <w:tcBorders>
              <w:top w:val="nil"/>
              <w:left w:val="nil"/>
              <w:bottom w:val="nil"/>
            </w:tcBorders>
            <w:shd w:val="clear" w:color="auto" w:fill="auto"/>
          </w:tcPr>
          <w:p w14:paraId="1854EDE5" w14:textId="77777777" w:rsidR="006A013C" w:rsidRPr="004E54A3" w:rsidRDefault="0099097C" w:rsidP="00274F05">
            <w:pPr>
              <w:autoSpaceDE w:val="0"/>
              <w:autoSpaceDN w:val="0"/>
              <w:adjustRightInd w:val="0"/>
              <w:spacing w:line="240" w:lineRule="auto"/>
            </w:pPr>
            <w:r w:rsidRPr="004E54A3">
              <w:t>4.8</w:t>
            </w:r>
          </w:p>
        </w:tc>
      </w:tr>
      <w:tr w:rsidR="000B4125" w14:paraId="7750925B" w14:textId="77777777" w:rsidTr="006A013C">
        <w:tc>
          <w:tcPr>
            <w:tcW w:w="1681" w:type="pct"/>
            <w:tcBorders>
              <w:top w:val="nil"/>
              <w:right w:val="nil"/>
            </w:tcBorders>
            <w:shd w:val="clear" w:color="auto" w:fill="auto"/>
          </w:tcPr>
          <w:p w14:paraId="19A49653" w14:textId="77777777" w:rsidR="006A013C" w:rsidRPr="004E54A3" w:rsidRDefault="0099097C" w:rsidP="00274F05">
            <w:pPr>
              <w:spacing w:line="228" w:lineRule="exact"/>
              <w:ind w:right="-567"/>
            </w:pPr>
            <w:r w:rsidRPr="00274F05">
              <w:rPr>
                <w:color w:val="000000"/>
                <w:sz w:val="21"/>
              </w:rPr>
              <w:t>Fatigue</w:t>
            </w:r>
          </w:p>
        </w:tc>
        <w:tc>
          <w:tcPr>
            <w:tcW w:w="1661" w:type="pct"/>
            <w:tcBorders>
              <w:top w:val="nil"/>
              <w:left w:val="nil"/>
              <w:right w:val="nil"/>
            </w:tcBorders>
            <w:shd w:val="clear" w:color="auto" w:fill="auto"/>
          </w:tcPr>
          <w:p w14:paraId="5A27BC4D" w14:textId="77777777" w:rsidR="006A013C" w:rsidRPr="004E54A3" w:rsidRDefault="0099097C" w:rsidP="00274F05">
            <w:pPr>
              <w:autoSpaceDE w:val="0"/>
              <w:autoSpaceDN w:val="0"/>
              <w:adjustRightInd w:val="0"/>
              <w:spacing w:line="240" w:lineRule="auto"/>
            </w:pPr>
            <w:r w:rsidRPr="004E54A3">
              <w:t>10.3</w:t>
            </w:r>
          </w:p>
        </w:tc>
        <w:tc>
          <w:tcPr>
            <w:tcW w:w="1658" w:type="pct"/>
            <w:tcBorders>
              <w:top w:val="nil"/>
              <w:left w:val="nil"/>
            </w:tcBorders>
            <w:shd w:val="clear" w:color="auto" w:fill="auto"/>
          </w:tcPr>
          <w:p w14:paraId="416FC11F" w14:textId="77777777" w:rsidR="006A013C" w:rsidRPr="004E54A3" w:rsidRDefault="0099097C" w:rsidP="00274F05">
            <w:pPr>
              <w:autoSpaceDE w:val="0"/>
              <w:autoSpaceDN w:val="0"/>
              <w:adjustRightInd w:val="0"/>
              <w:spacing w:line="240" w:lineRule="auto"/>
            </w:pPr>
            <w:r w:rsidRPr="004E54A3">
              <w:t>0</w:t>
            </w:r>
          </w:p>
        </w:tc>
      </w:tr>
    </w:tbl>
    <w:p w14:paraId="690BB3ED" w14:textId="69379B95" w:rsidR="006A013C" w:rsidRPr="00274F05" w:rsidRDefault="0099097C" w:rsidP="00274F05">
      <w:pPr>
        <w:spacing w:before="12" w:line="190" w:lineRule="exact"/>
        <w:ind w:right="-567"/>
      </w:pPr>
      <w:r w:rsidRPr="00274F05">
        <w:rPr>
          <w:color w:val="000000"/>
          <w:vertAlign w:val="superscript"/>
        </w:rPr>
        <w:t>a</w:t>
      </w:r>
      <w:r w:rsidRPr="004E54A3">
        <w:rPr>
          <w:color w:val="000000"/>
          <w:vertAlign w:val="superscript"/>
        </w:rPr>
        <w:t xml:space="preserve"> </w:t>
      </w:r>
      <w:r w:rsidRPr="004E54A3">
        <w:rPr>
          <w:color w:val="000000"/>
          <w:sz w:val="17"/>
          <w:szCs w:val="17"/>
        </w:rPr>
        <w:t xml:space="preserve"> </w:t>
      </w:r>
      <w:r w:rsidRPr="00274F05">
        <w:rPr>
          <w:color w:val="000000"/>
          <w:sz w:val="17"/>
        </w:rPr>
        <w:t>In</w:t>
      </w:r>
      <w:r w:rsidRPr="004E54A3">
        <w:rPr>
          <w:color w:val="000000"/>
          <w:sz w:val="17"/>
          <w:szCs w:val="17"/>
        </w:rPr>
        <w:t> </w:t>
      </w:r>
      <w:r w:rsidRPr="00274F05">
        <w:rPr>
          <w:color w:val="000000"/>
          <w:sz w:val="17"/>
        </w:rPr>
        <w:t>the</w:t>
      </w:r>
      <w:r w:rsidRPr="004E54A3">
        <w:rPr>
          <w:color w:val="000000"/>
          <w:sz w:val="17"/>
          <w:szCs w:val="17"/>
        </w:rPr>
        <w:t> </w:t>
      </w:r>
      <w:r w:rsidRPr="00274F05">
        <w:rPr>
          <w:color w:val="000000"/>
          <w:sz w:val="17"/>
        </w:rPr>
        <w:t>pivotal</w:t>
      </w:r>
      <w:r w:rsidRPr="004E54A3">
        <w:rPr>
          <w:color w:val="000000"/>
          <w:sz w:val="17"/>
          <w:szCs w:val="17"/>
        </w:rPr>
        <w:t> </w:t>
      </w:r>
      <w:r w:rsidRPr="00274F05">
        <w:rPr>
          <w:color w:val="000000"/>
          <w:sz w:val="17"/>
        </w:rPr>
        <w:t>study,</w:t>
      </w:r>
      <w:r w:rsidRPr="004E54A3">
        <w:rPr>
          <w:color w:val="000000"/>
          <w:sz w:val="17"/>
          <w:szCs w:val="17"/>
        </w:rPr>
        <w:t> </w:t>
      </w:r>
      <w:r w:rsidRPr="00274F05">
        <w:rPr>
          <w:color w:val="000000"/>
          <w:sz w:val="17"/>
        </w:rPr>
        <w:t>among</w:t>
      </w:r>
      <w:r w:rsidRPr="004E54A3">
        <w:rPr>
          <w:color w:val="000000"/>
          <w:sz w:val="17"/>
          <w:szCs w:val="17"/>
        </w:rPr>
        <w:t> </w:t>
      </w:r>
      <w:r w:rsidRPr="00274F05">
        <w:rPr>
          <w:color w:val="000000"/>
          <w:sz w:val="17"/>
        </w:rPr>
        <w:t>106 total</w:t>
      </w:r>
      <w:r w:rsidRPr="004E54A3">
        <w:rPr>
          <w:color w:val="000000"/>
          <w:sz w:val="17"/>
          <w:szCs w:val="17"/>
        </w:rPr>
        <w:t> </w:t>
      </w:r>
      <w:r w:rsidRPr="00274F05">
        <w:rPr>
          <w:color w:val="000000"/>
          <w:sz w:val="17"/>
        </w:rPr>
        <w:t>patients,</w:t>
      </w:r>
      <w:r w:rsidRPr="004E54A3">
        <w:rPr>
          <w:color w:val="000000"/>
          <w:sz w:val="17"/>
          <w:szCs w:val="17"/>
        </w:rPr>
        <w:t> </w:t>
      </w:r>
      <w:r w:rsidRPr="00274F05">
        <w:rPr>
          <w:color w:val="000000"/>
          <w:sz w:val="17"/>
        </w:rPr>
        <w:t>24 patients</w:t>
      </w:r>
      <w:r w:rsidRPr="004E54A3">
        <w:rPr>
          <w:color w:val="000000"/>
          <w:sz w:val="17"/>
          <w:szCs w:val="17"/>
        </w:rPr>
        <w:t> </w:t>
      </w:r>
      <w:r w:rsidRPr="00274F05">
        <w:rPr>
          <w:color w:val="000000"/>
          <w:sz w:val="17"/>
        </w:rPr>
        <w:t>received</w:t>
      </w:r>
      <w:r w:rsidRPr="004E54A3">
        <w:rPr>
          <w:color w:val="000000"/>
          <w:sz w:val="17"/>
          <w:szCs w:val="17"/>
        </w:rPr>
        <w:t> </w:t>
      </w:r>
      <w:r w:rsidRPr="00274F05">
        <w:rPr>
          <w:color w:val="000000"/>
          <w:sz w:val="17"/>
        </w:rPr>
        <w:t>the</w:t>
      </w:r>
      <w:r w:rsidRPr="004E54A3">
        <w:rPr>
          <w:color w:val="000000"/>
          <w:sz w:val="17"/>
          <w:szCs w:val="17"/>
        </w:rPr>
        <w:t> </w:t>
      </w:r>
      <w:r w:rsidRPr="00274F05">
        <w:rPr>
          <w:color w:val="000000"/>
          <w:sz w:val="17"/>
        </w:rPr>
        <w:t>powder</w:t>
      </w:r>
      <w:r w:rsidRPr="004E54A3">
        <w:rPr>
          <w:color w:val="000000"/>
          <w:sz w:val="17"/>
          <w:szCs w:val="17"/>
        </w:rPr>
        <w:t> </w:t>
      </w:r>
      <w:r w:rsidRPr="00274F05">
        <w:rPr>
          <w:color w:val="000000"/>
          <w:sz w:val="17"/>
        </w:rPr>
        <w:t>for</w:t>
      </w:r>
      <w:r w:rsidRPr="004E54A3">
        <w:rPr>
          <w:color w:val="000000"/>
          <w:sz w:val="17"/>
          <w:szCs w:val="17"/>
        </w:rPr>
        <w:t> </w:t>
      </w:r>
      <w:r w:rsidRPr="00274F05">
        <w:rPr>
          <w:color w:val="000000"/>
          <w:sz w:val="17"/>
        </w:rPr>
        <w:t>oral</w:t>
      </w:r>
      <w:r w:rsidRPr="004E54A3">
        <w:rPr>
          <w:color w:val="000000"/>
          <w:sz w:val="17"/>
          <w:szCs w:val="17"/>
        </w:rPr>
        <w:t> </w:t>
      </w:r>
      <w:r w:rsidRPr="00274F05">
        <w:rPr>
          <w:color w:val="000000"/>
          <w:sz w:val="17"/>
        </w:rPr>
        <w:t>suspension</w:t>
      </w:r>
      <w:r w:rsidRPr="004E54A3">
        <w:rPr>
          <w:color w:val="000000"/>
          <w:sz w:val="17"/>
          <w:szCs w:val="17"/>
        </w:rPr>
        <w:t> </w:t>
      </w:r>
      <w:r w:rsidRPr="00274F05">
        <w:rPr>
          <w:color w:val="000000"/>
          <w:sz w:val="17"/>
        </w:rPr>
        <w:t>at</w:t>
      </w:r>
      <w:r w:rsidRPr="004E54A3">
        <w:rPr>
          <w:color w:val="000000"/>
          <w:sz w:val="17"/>
          <w:szCs w:val="17"/>
        </w:rPr>
        <w:t> </w:t>
      </w:r>
      <w:r w:rsidRPr="00274F05">
        <w:rPr>
          <w:color w:val="000000"/>
          <w:sz w:val="17"/>
        </w:rPr>
        <w:t>least</w:t>
      </w:r>
      <w:r w:rsidRPr="004E54A3">
        <w:rPr>
          <w:color w:val="000000"/>
          <w:sz w:val="17"/>
          <w:szCs w:val="17"/>
        </w:rPr>
        <w:t> </w:t>
      </w:r>
      <w:r w:rsidRPr="00274F05">
        <w:rPr>
          <w:color w:val="000000"/>
          <w:sz w:val="17"/>
        </w:rPr>
        <w:t>once,</w:t>
      </w:r>
      <w:r w:rsidRPr="004E54A3">
        <w:rPr>
          <w:color w:val="000000"/>
          <w:sz w:val="17"/>
          <w:szCs w:val="17"/>
        </w:rPr>
        <w:t> </w:t>
      </w:r>
      <w:r w:rsidRPr="00274F05">
        <w:rPr>
          <w:color w:val="000000"/>
          <w:sz w:val="17"/>
        </w:rPr>
        <w:t>8 of</w:t>
      </w:r>
      <w:r w:rsidRPr="004E54A3">
        <w:rPr>
          <w:color w:val="000000"/>
          <w:sz w:val="17"/>
          <w:szCs w:val="17"/>
        </w:rPr>
        <w:t> </w:t>
      </w:r>
      <w:r w:rsidRPr="00274F05">
        <w:rPr>
          <w:color w:val="000000"/>
          <w:sz w:val="17"/>
        </w:rPr>
        <w:t>whom</w:t>
      </w:r>
      <w:r w:rsidRPr="004E54A3">
        <w:rPr>
          <w:color w:val="000000"/>
          <w:sz w:val="17"/>
          <w:szCs w:val="17"/>
        </w:rPr>
        <w:t> </w:t>
      </w:r>
      <w:r w:rsidRPr="004E54A3">
        <w:br/>
      </w:r>
      <w:r w:rsidRPr="00274F05">
        <w:rPr>
          <w:color w:val="000000"/>
          <w:sz w:val="17"/>
        </w:rPr>
        <w:t>received</w:t>
      </w:r>
      <w:r w:rsidRPr="004E54A3">
        <w:rPr>
          <w:color w:val="000000"/>
          <w:sz w:val="17"/>
          <w:szCs w:val="17"/>
        </w:rPr>
        <w:t> </w:t>
      </w:r>
      <w:r w:rsidRPr="00274F05">
        <w:rPr>
          <w:color w:val="000000"/>
          <w:sz w:val="17"/>
        </w:rPr>
        <w:t>the</w:t>
      </w:r>
      <w:r w:rsidRPr="004E54A3">
        <w:rPr>
          <w:color w:val="000000"/>
          <w:sz w:val="17"/>
          <w:szCs w:val="17"/>
        </w:rPr>
        <w:t> </w:t>
      </w:r>
      <w:r w:rsidRPr="00274F05">
        <w:rPr>
          <w:color w:val="000000"/>
          <w:sz w:val="17"/>
        </w:rPr>
        <w:t>powder</w:t>
      </w:r>
      <w:r w:rsidRPr="004E54A3">
        <w:rPr>
          <w:color w:val="000000"/>
          <w:sz w:val="17"/>
          <w:szCs w:val="17"/>
        </w:rPr>
        <w:t> </w:t>
      </w:r>
      <w:r w:rsidRPr="00274F05">
        <w:rPr>
          <w:color w:val="000000"/>
          <w:sz w:val="17"/>
        </w:rPr>
        <w:t>for</w:t>
      </w:r>
      <w:r w:rsidRPr="004E54A3">
        <w:rPr>
          <w:color w:val="000000"/>
          <w:sz w:val="17"/>
          <w:szCs w:val="17"/>
        </w:rPr>
        <w:t> </w:t>
      </w:r>
      <w:r w:rsidRPr="00274F05">
        <w:rPr>
          <w:color w:val="000000"/>
          <w:sz w:val="17"/>
        </w:rPr>
        <w:t>oral</w:t>
      </w:r>
      <w:r w:rsidRPr="004E54A3">
        <w:rPr>
          <w:color w:val="000000"/>
          <w:sz w:val="17"/>
          <w:szCs w:val="17"/>
        </w:rPr>
        <w:t> </w:t>
      </w:r>
      <w:r w:rsidRPr="00274F05">
        <w:rPr>
          <w:color w:val="000000"/>
          <w:sz w:val="17"/>
        </w:rPr>
        <w:t>suspension</w:t>
      </w:r>
      <w:r w:rsidRPr="004E54A3">
        <w:rPr>
          <w:color w:val="000000"/>
          <w:sz w:val="17"/>
          <w:szCs w:val="17"/>
        </w:rPr>
        <w:t> </w:t>
      </w:r>
      <w:r w:rsidRPr="00274F05">
        <w:rPr>
          <w:color w:val="000000"/>
          <w:sz w:val="17"/>
        </w:rPr>
        <w:t>formulation</w:t>
      </w:r>
      <w:r w:rsidRPr="004E54A3">
        <w:rPr>
          <w:color w:val="000000"/>
          <w:sz w:val="17"/>
          <w:szCs w:val="17"/>
        </w:rPr>
        <w:t> </w:t>
      </w:r>
      <w:r w:rsidRPr="00274F05">
        <w:rPr>
          <w:color w:val="000000"/>
          <w:sz w:val="17"/>
        </w:rPr>
        <w:t>exclusively.</w:t>
      </w:r>
      <w:r w:rsidRPr="004E54A3">
        <w:rPr>
          <w:color w:val="000000"/>
          <w:sz w:val="17"/>
          <w:szCs w:val="17"/>
        </w:rPr>
        <w:t> </w:t>
      </w:r>
    </w:p>
    <w:p w14:paraId="01028981" w14:textId="77777777" w:rsidR="006A013C" w:rsidRPr="00274F05" w:rsidRDefault="006A013C" w:rsidP="00274F05">
      <w:pPr>
        <w:autoSpaceDE w:val="0"/>
        <w:autoSpaceDN w:val="0"/>
        <w:adjustRightInd w:val="0"/>
        <w:spacing w:line="240" w:lineRule="auto"/>
        <w:rPr>
          <w:b/>
        </w:rPr>
      </w:pPr>
    </w:p>
    <w:p w14:paraId="5961DDBF" w14:textId="77777777" w:rsidR="006A013C" w:rsidRPr="00274F05" w:rsidRDefault="0099097C" w:rsidP="00274F05">
      <w:pPr>
        <w:autoSpaceDE w:val="0"/>
        <w:autoSpaceDN w:val="0"/>
        <w:adjustRightInd w:val="0"/>
        <w:spacing w:line="240" w:lineRule="auto"/>
        <w:rPr>
          <w:rFonts w:eastAsia="SimSun"/>
          <w:i/>
          <w:u w:val="single"/>
          <w:lang w:val="en-US"/>
        </w:rPr>
      </w:pPr>
      <w:r w:rsidRPr="00274F05">
        <w:rPr>
          <w:rFonts w:eastAsia="SimSun"/>
          <w:i/>
          <w:u w:val="single"/>
          <w:lang w:val="en-US"/>
        </w:rPr>
        <w:t>Laboratory test abnormalities</w:t>
      </w:r>
    </w:p>
    <w:p w14:paraId="1A84D7F5" w14:textId="1558A429"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Haematology</w:t>
      </w:r>
    </w:p>
    <w:p w14:paraId="755DA2B3" w14:textId="273D4D3F"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In the Phase III newly diagnosed chronic phase CML study, the following grade</w:t>
      </w:r>
      <w:r w:rsidRPr="004E54A3">
        <w:rPr>
          <w:rFonts w:eastAsia="SimSun"/>
          <w:lang w:val="en-US"/>
        </w:rPr>
        <w:t xml:space="preserve"> </w:t>
      </w:r>
      <w:r w:rsidRPr="00274F05">
        <w:rPr>
          <w:rFonts w:eastAsia="SimSun"/>
          <w:lang w:val="en-US"/>
        </w:rPr>
        <w:t>3</w:t>
      </w:r>
      <w:r w:rsidRPr="004E54A3">
        <w:rPr>
          <w:rFonts w:eastAsia="SimSun"/>
          <w:lang w:val="en-US"/>
        </w:rPr>
        <w:t xml:space="preserve"> </w:t>
      </w:r>
      <w:r w:rsidRPr="00274F05">
        <w:rPr>
          <w:rFonts w:eastAsia="SimSun"/>
          <w:lang w:val="en-US"/>
        </w:rPr>
        <w:t>or</w:t>
      </w:r>
      <w:r w:rsidRPr="004E54A3">
        <w:rPr>
          <w:rFonts w:eastAsia="SimSun"/>
          <w:lang w:val="en-US"/>
        </w:rPr>
        <w:t xml:space="preserve"> </w:t>
      </w:r>
      <w:r w:rsidRPr="00274F05">
        <w:rPr>
          <w:rFonts w:eastAsia="SimSun"/>
          <w:lang w:val="en-US"/>
        </w:rPr>
        <w:t>4 laboratory abnormalities were reported after a minimum of 12 </w:t>
      </w:r>
      <w:proofErr w:type="gramStart"/>
      <w:r w:rsidRPr="00274F05">
        <w:rPr>
          <w:rFonts w:eastAsia="SimSun"/>
          <w:lang w:val="en-US"/>
        </w:rPr>
        <w:t>months</w:t>
      </w:r>
      <w:proofErr w:type="gramEnd"/>
      <w:r w:rsidRPr="00274F05">
        <w:rPr>
          <w:rFonts w:eastAsia="SimSun"/>
          <w:lang w:val="en-US"/>
        </w:rPr>
        <w:t xml:space="preserve"> follow</w:t>
      </w:r>
      <w:r w:rsidRPr="004E54A3">
        <w:rPr>
          <w:rFonts w:eastAsia="SimSun"/>
          <w:lang w:val="en-US"/>
        </w:rPr>
        <w:t>-</w:t>
      </w:r>
      <w:r w:rsidRPr="00274F05">
        <w:rPr>
          <w:rFonts w:eastAsia="SimSun"/>
          <w:lang w:val="en-US"/>
        </w:rPr>
        <w:t xml:space="preserve">up in patients taking </w:t>
      </w:r>
      <w:r>
        <w:rPr>
          <w:rFonts w:eastAsia="SimSun"/>
          <w:lang w:val="en-US"/>
        </w:rPr>
        <w:t>d</w:t>
      </w:r>
      <w:r w:rsidRPr="004E54A3">
        <w:rPr>
          <w:rFonts w:eastAsia="SimSun"/>
          <w:lang w:val="en-US"/>
        </w:rPr>
        <w:t>asatinib</w:t>
      </w:r>
      <w:r w:rsidRPr="00274F05">
        <w:rPr>
          <w:rFonts w:eastAsia="SimSun"/>
          <w:lang w:val="en-US"/>
        </w:rPr>
        <w:t>: neutropaenia (21%), thrombocytopaenia (19%), and anaemia (10%). After a minimum of 60 </w:t>
      </w:r>
      <w:proofErr w:type="gramStart"/>
      <w:r w:rsidRPr="00274F05">
        <w:rPr>
          <w:rFonts w:eastAsia="SimSun"/>
          <w:lang w:val="en-US"/>
        </w:rPr>
        <w:t>months</w:t>
      </w:r>
      <w:proofErr w:type="gramEnd"/>
      <w:r w:rsidRPr="00274F05">
        <w:rPr>
          <w:rFonts w:eastAsia="SimSun"/>
          <w:lang w:val="en-US"/>
        </w:rPr>
        <w:t xml:space="preserve"> follow</w:t>
      </w:r>
      <w:r w:rsidRPr="004E54A3">
        <w:rPr>
          <w:rFonts w:eastAsia="SimSun"/>
          <w:lang w:val="en-US"/>
        </w:rPr>
        <w:t>-</w:t>
      </w:r>
      <w:r w:rsidRPr="00274F05">
        <w:rPr>
          <w:rFonts w:eastAsia="SimSun"/>
          <w:lang w:val="en-US"/>
        </w:rPr>
        <w:t>up, the cumulative rates of neutropaenia, thrombocytopaenia, and anaemia were 29%, 22% and 13%, respectively.</w:t>
      </w:r>
    </w:p>
    <w:p w14:paraId="24379EEC" w14:textId="77777777" w:rsidR="006A013C" w:rsidRPr="00274F05" w:rsidRDefault="006A013C" w:rsidP="00274F05">
      <w:pPr>
        <w:autoSpaceDE w:val="0"/>
        <w:autoSpaceDN w:val="0"/>
        <w:adjustRightInd w:val="0"/>
        <w:spacing w:line="240" w:lineRule="auto"/>
        <w:rPr>
          <w:rFonts w:eastAsia="SimSun"/>
          <w:lang w:val="en-US"/>
        </w:rPr>
      </w:pPr>
    </w:p>
    <w:p w14:paraId="04D87AD0" w14:textId="009D6553"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 xml:space="preserve">In </w:t>
      </w:r>
      <w:r>
        <w:rPr>
          <w:rFonts w:eastAsia="SimSun"/>
          <w:lang w:val="en-US"/>
        </w:rPr>
        <w:t>d</w:t>
      </w:r>
      <w:r w:rsidRPr="004E54A3">
        <w:rPr>
          <w:rFonts w:eastAsia="SimSun"/>
          <w:lang w:val="en-US"/>
        </w:rPr>
        <w:t>asatinib</w:t>
      </w:r>
      <w:r w:rsidRPr="00274F05">
        <w:rPr>
          <w:rFonts w:eastAsia="SimSun"/>
          <w:lang w:val="en-US"/>
        </w:rPr>
        <w:noBreakHyphen/>
        <w:t>treated patients with newly diagnosed chronic phase CML who experienced grade 3 or 4</w:t>
      </w:r>
      <w:r w:rsidRPr="004E54A3">
        <w:rPr>
          <w:rFonts w:eastAsia="SimSun"/>
          <w:lang w:val="en-US"/>
        </w:rPr>
        <w:t xml:space="preserve"> </w:t>
      </w:r>
      <w:r w:rsidRPr="00274F05">
        <w:rPr>
          <w:rFonts w:eastAsia="SimSun"/>
          <w:lang w:val="en-US"/>
        </w:rPr>
        <w:t>myelosuppression, recovery generally occurred following brief dose interruptions and/or reductions and permanent discontinuation of treatment occurred in 1.6%</w:t>
      </w:r>
      <w:r w:rsidRPr="004E54A3">
        <w:rPr>
          <w:rFonts w:eastAsia="SimSun"/>
          <w:lang w:val="en-US"/>
        </w:rPr>
        <w:t xml:space="preserve"> </w:t>
      </w:r>
      <w:r w:rsidRPr="00274F05">
        <w:rPr>
          <w:rFonts w:eastAsia="SimSun"/>
          <w:lang w:val="en-US"/>
        </w:rPr>
        <w:t>of patients after a minimum of 12 </w:t>
      </w:r>
      <w:proofErr w:type="gramStart"/>
      <w:r w:rsidRPr="00274F05">
        <w:rPr>
          <w:rFonts w:eastAsia="SimSun"/>
          <w:lang w:val="en-US"/>
        </w:rPr>
        <w:t>months</w:t>
      </w:r>
      <w:proofErr w:type="gramEnd"/>
      <w:r w:rsidRPr="00274F05">
        <w:rPr>
          <w:rFonts w:eastAsia="SimSun"/>
          <w:lang w:val="en-US"/>
        </w:rPr>
        <w:t xml:space="preserve"> follow</w:t>
      </w:r>
      <w:r w:rsidRPr="004E54A3">
        <w:rPr>
          <w:rFonts w:eastAsia="SimSun"/>
          <w:lang w:val="en-US"/>
        </w:rPr>
        <w:t>-</w:t>
      </w:r>
      <w:r w:rsidRPr="00274F05">
        <w:rPr>
          <w:rFonts w:eastAsia="SimSun"/>
          <w:lang w:val="en-US"/>
        </w:rPr>
        <w:t>up. After a minimum of 60 </w:t>
      </w:r>
      <w:proofErr w:type="gramStart"/>
      <w:r w:rsidRPr="00274F05">
        <w:rPr>
          <w:rFonts w:eastAsia="SimSun"/>
          <w:lang w:val="en-US"/>
        </w:rPr>
        <w:t>months</w:t>
      </w:r>
      <w:proofErr w:type="gramEnd"/>
      <w:r w:rsidRPr="00274F05">
        <w:rPr>
          <w:rFonts w:eastAsia="SimSun"/>
          <w:lang w:val="en-US"/>
        </w:rPr>
        <w:t xml:space="preserve"> follow</w:t>
      </w:r>
      <w:r w:rsidRPr="004E54A3">
        <w:rPr>
          <w:rFonts w:eastAsia="SimSun"/>
          <w:lang w:val="en-US"/>
        </w:rPr>
        <w:t>-</w:t>
      </w:r>
      <w:r w:rsidRPr="00274F05">
        <w:rPr>
          <w:rFonts w:eastAsia="SimSun"/>
          <w:lang w:val="en-US"/>
        </w:rPr>
        <w:t>up the cumulative rate of permanent discontinuation due to grade 3 or 4</w:t>
      </w:r>
      <w:r w:rsidRPr="004E54A3">
        <w:rPr>
          <w:rFonts w:eastAsia="SimSun"/>
          <w:lang w:val="en-US"/>
        </w:rPr>
        <w:t xml:space="preserve"> </w:t>
      </w:r>
      <w:r w:rsidRPr="00274F05">
        <w:rPr>
          <w:rFonts w:eastAsia="SimSun"/>
          <w:lang w:val="en-US"/>
        </w:rPr>
        <w:t>myelosuppression was</w:t>
      </w:r>
      <w:r w:rsidRPr="004E54A3">
        <w:rPr>
          <w:rFonts w:eastAsia="SimSun"/>
          <w:lang w:val="en-US"/>
        </w:rPr>
        <w:t xml:space="preserve"> </w:t>
      </w:r>
      <w:r w:rsidRPr="00274F05">
        <w:rPr>
          <w:rFonts w:eastAsia="SimSun"/>
          <w:lang w:val="en-US"/>
        </w:rPr>
        <w:t>2.3%.</w:t>
      </w:r>
    </w:p>
    <w:p w14:paraId="7FEC1E14" w14:textId="77777777" w:rsidR="006A013C" w:rsidRPr="00274F05" w:rsidRDefault="006A013C" w:rsidP="00274F05">
      <w:pPr>
        <w:autoSpaceDE w:val="0"/>
        <w:autoSpaceDN w:val="0"/>
        <w:adjustRightInd w:val="0"/>
        <w:spacing w:line="240" w:lineRule="auto"/>
        <w:rPr>
          <w:rFonts w:eastAsia="SimSun"/>
          <w:lang w:val="en-US"/>
        </w:rPr>
      </w:pPr>
    </w:p>
    <w:p w14:paraId="204ADF07" w14:textId="290B8C2F"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In patients with CML with resistance or intolerance to prior imatinib therapy, cytopaenias (thrombocytopaenia, neutropaenia, and anaemia) were a consistent finding. However, the occurrence of cytopaenias was also clearly dependent on the stage of the disease. The frequency of grade</w:t>
      </w:r>
      <w:r w:rsidRPr="004E54A3">
        <w:rPr>
          <w:rFonts w:eastAsia="SimSun"/>
          <w:lang w:val="en-US"/>
        </w:rPr>
        <w:t xml:space="preserve"> </w:t>
      </w:r>
      <w:r w:rsidRPr="00274F05">
        <w:rPr>
          <w:rFonts w:eastAsia="SimSun"/>
          <w:lang w:val="en-US"/>
        </w:rPr>
        <w:t>3</w:t>
      </w:r>
      <w:r w:rsidRPr="004E54A3">
        <w:rPr>
          <w:rFonts w:eastAsia="SimSun"/>
          <w:lang w:val="en-US"/>
        </w:rPr>
        <w:t xml:space="preserve"> </w:t>
      </w:r>
      <w:r w:rsidRPr="00274F05">
        <w:rPr>
          <w:rFonts w:eastAsia="SimSun"/>
          <w:lang w:val="en-US"/>
        </w:rPr>
        <w:t>and</w:t>
      </w:r>
      <w:r w:rsidRPr="004E54A3">
        <w:rPr>
          <w:rFonts w:eastAsia="SimSun"/>
          <w:lang w:val="en-US"/>
        </w:rPr>
        <w:t xml:space="preserve"> </w:t>
      </w:r>
      <w:r w:rsidRPr="00274F05">
        <w:rPr>
          <w:rFonts w:eastAsia="SimSun"/>
          <w:lang w:val="en-US"/>
        </w:rPr>
        <w:t>4</w:t>
      </w:r>
      <w:r w:rsidRPr="004E54A3">
        <w:rPr>
          <w:rFonts w:eastAsia="SimSun"/>
          <w:lang w:val="en-US"/>
        </w:rPr>
        <w:t xml:space="preserve"> </w:t>
      </w:r>
      <w:r w:rsidRPr="00274F05">
        <w:rPr>
          <w:rFonts w:eastAsia="SimSun"/>
          <w:lang w:val="en-US"/>
        </w:rPr>
        <w:t>haematological abnormalities is presented in Table</w:t>
      </w:r>
      <w:r w:rsidRPr="004E54A3">
        <w:rPr>
          <w:rFonts w:eastAsia="SimSun"/>
          <w:lang w:val="en-US"/>
        </w:rPr>
        <w:t xml:space="preserve"> </w:t>
      </w:r>
      <w:r w:rsidRPr="00274F05">
        <w:rPr>
          <w:rFonts w:eastAsia="SimSun"/>
          <w:lang w:val="en-US"/>
        </w:rPr>
        <w:t>8.</w:t>
      </w:r>
    </w:p>
    <w:p w14:paraId="735AC976" w14:textId="77777777" w:rsidR="006A013C" w:rsidRPr="004E54A3" w:rsidRDefault="006A013C" w:rsidP="006A013C">
      <w:pPr>
        <w:autoSpaceDE w:val="0"/>
        <w:autoSpaceDN w:val="0"/>
        <w:adjustRightInd w:val="0"/>
        <w:spacing w:line="240" w:lineRule="auto"/>
        <w:rPr>
          <w:rFonts w:eastAsia="SimSun"/>
          <w:lang w:val="en-US"/>
        </w:rPr>
      </w:pPr>
    </w:p>
    <w:p w14:paraId="7CEF9D5D" w14:textId="77777777" w:rsidR="006A013C" w:rsidRPr="004E54A3" w:rsidRDefault="0099097C" w:rsidP="006A013C">
      <w:pPr>
        <w:keepNext/>
        <w:autoSpaceDE w:val="0"/>
        <w:autoSpaceDN w:val="0"/>
        <w:adjustRightInd w:val="0"/>
        <w:spacing w:line="240" w:lineRule="auto"/>
        <w:ind w:left="810" w:hanging="810"/>
        <w:rPr>
          <w:rFonts w:eastAsia="TimesNewRoman,Bold"/>
          <w:b/>
          <w:bCs/>
          <w:lang w:val="en-US"/>
        </w:rPr>
      </w:pPr>
      <w:r w:rsidRPr="004E54A3">
        <w:rPr>
          <w:rFonts w:eastAsia="TimesNewRoman,Bold"/>
          <w:b/>
          <w:bCs/>
          <w:lang w:val="en-US"/>
        </w:rPr>
        <w:t>Table 8: CTC grades 3/4 haematological laboratory abnormalities in clinical studies in patients with resistance or intolerance to prior imatinib therapy</w:t>
      </w:r>
      <w:r w:rsidRPr="004E54A3">
        <w:rPr>
          <w:rFonts w:eastAsia="TimesNewRoman,Bold"/>
          <w:b/>
          <w:bCs/>
          <w:vertAlign w:val="superscript"/>
          <w:lang w:val="en-US"/>
        </w:rPr>
        <w:t>a</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00"/>
        <w:gridCol w:w="1047"/>
        <w:gridCol w:w="213"/>
        <w:gridCol w:w="1586"/>
        <w:gridCol w:w="1762"/>
        <w:gridCol w:w="1777"/>
      </w:tblGrid>
      <w:tr w:rsidR="000B4125" w14:paraId="43EEC784" w14:textId="77777777" w:rsidTr="006A013C">
        <w:trPr>
          <w:trHeight w:val="476"/>
        </w:trPr>
        <w:tc>
          <w:tcPr>
            <w:tcW w:w="1486" w:type="pct"/>
            <w:vMerge w:val="restart"/>
            <w:tcBorders>
              <w:right w:val="nil"/>
            </w:tcBorders>
            <w:shd w:val="clear" w:color="auto" w:fill="auto"/>
          </w:tcPr>
          <w:p w14:paraId="0F74EF66" w14:textId="77777777" w:rsidR="006A013C" w:rsidRPr="00274F05" w:rsidRDefault="006A013C" w:rsidP="00274F05">
            <w:pPr>
              <w:keepNext/>
              <w:autoSpaceDE w:val="0"/>
              <w:autoSpaceDN w:val="0"/>
              <w:adjustRightInd w:val="0"/>
              <w:spacing w:line="240" w:lineRule="auto"/>
              <w:jc w:val="right"/>
              <w:rPr>
                <w:rFonts w:eastAsia="TimesNewRoman,Bold"/>
                <w:lang w:val="en-US"/>
              </w:rPr>
            </w:pPr>
          </w:p>
        </w:tc>
        <w:tc>
          <w:tcPr>
            <w:tcW w:w="693" w:type="pct"/>
            <w:gridSpan w:val="2"/>
            <w:tcBorders>
              <w:left w:val="nil"/>
              <w:bottom w:val="single" w:sz="4" w:space="0" w:color="auto"/>
              <w:right w:val="nil"/>
            </w:tcBorders>
            <w:shd w:val="clear" w:color="auto" w:fill="auto"/>
            <w:vAlign w:val="center"/>
          </w:tcPr>
          <w:p w14:paraId="1410E437" w14:textId="3B0D9EE5" w:rsidR="006A013C" w:rsidRPr="004E54A3" w:rsidRDefault="0099097C" w:rsidP="00923224">
            <w:pPr>
              <w:keepNext/>
              <w:autoSpaceDE w:val="0"/>
              <w:autoSpaceDN w:val="0"/>
              <w:adjustRightInd w:val="0"/>
              <w:spacing w:line="240" w:lineRule="auto"/>
              <w:jc w:val="center"/>
              <w:rPr>
                <w:rFonts w:eastAsia="TimesNewRoman,Bold"/>
                <w:b/>
                <w:bCs/>
                <w:lang w:val="en-US"/>
              </w:rPr>
            </w:pPr>
            <w:r w:rsidRPr="00274F05">
              <w:rPr>
                <w:rFonts w:eastAsia="TimesNewRoman,Bold"/>
                <w:b/>
                <w:lang w:val="en-US"/>
              </w:rPr>
              <w:t>Chronic phase</w:t>
            </w:r>
          </w:p>
          <w:p w14:paraId="670FC262" w14:textId="14959D66" w:rsidR="006A013C" w:rsidRPr="00274F05" w:rsidRDefault="0099097C" w:rsidP="00274F05">
            <w:pPr>
              <w:keepNext/>
              <w:autoSpaceDE w:val="0"/>
              <w:autoSpaceDN w:val="0"/>
              <w:adjustRightInd w:val="0"/>
              <w:spacing w:line="240" w:lineRule="auto"/>
              <w:jc w:val="center"/>
              <w:rPr>
                <w:rFonts w:eastAsia="TimesNewRoman,Bold"/>
                <w:lang w:val="en-US"/>
              </w:rPr>
            </w:pPr>
            <w:r w:rsidRPr="00274F05">
              <w:rPr>
                <w:rFonts w:eastAsia="TimesNewRoman,Bold"/>
                <w:b/>
                <w:lang w:val="en-US"/>
              </w:rPr>
              <w:t>(n=</w:t>
            </w:r>
            <w:r w:rsidRPr="004E54A3">
              <w:rPr>
                <w:rFonts w:eastAsia="TimesNewRoman,Bold"/>
                <w:b/>
                <w:bCs/>
                <w:lang w:val="en-US"/>
              </w:rPr>
              <w:t xml:space="preserve"> </w:t>
            </w:r>
            <w:r w:rsidRPr="00274F05">
              <w:rPr>
                <w:rFonts w:eastAsia="TimesNewRoman,Bold"/>
                <w:b/>
                <w:lang w:val="en-US"/>
              </w:rPr>
              <w:t>165)</w:t>
            </w:r>
            <w:r w:rsidRPr="00274F05">
              <w:rPr>
                <w:rFonts w:eastAsia="TimesNewRoman,Bold"/>
                <w:b/>
                <w:vertAlign w:val="superscript"/>
                <w:lang w:val="en-US"/>
              </w:rPr>
              <w:t>b</w:t>
            </w:r>
          </w:p>
        </w:tc>
        <w:tc>
          <w:tcPr>
            <w:tcW w:w="873" w:type="pct"/>
            <w:tcBorders>
              <w:left w:val="nil"/>
              <w:bottom w:val="single" w:sz="4" w:space="0" w:color="auto"/>
              <w:right w:val="nil"/>
            </w:tcBorders>
            <w:shd w:val="clear" w:color="auto" w:fill="auto"/>
            <w:vAlign w:val="center"/>
          </w:tcPr>
          <w:p w14:paraId="62A1107A" w14:textId="4AC3FC3D" w:rsidR="006A013C" w:rsidRPr="004E54A3" w:rsidRDefault="0099097C" w:rsidP="00923224">
            <w:pPr>
              <w:keepNext/>
              <w:autoSpaceDE w:val="0"/>
              <w:autoSpaceDN w:val="0"/>
              <w:adjustRightInd w:val="0"/>
              <w:spacing w:line="240" w:lineRule="auto"/>
              <w:jc w:val="center"/>
              <w:rPr>
                <w:rFonts w:eastAsia="TimesNewRoman,Bold"/>
                <w:b/>
                <w:bCs/>
                <w:lang w:val="en-US"/>
              </w:rPr>
            </w:pPr>
            <w:r w:rsidRPr="00274F05">
              <w:rPr>
                <w:rFonts w:eastAsia="TimesNewRoman,Bold"/>
                <w:b/>
                <w:lang w:val="en-US"/>
              </w:rPr>
              <w:t>Accelerated</w:t>
            </w:r>
          </w:p>
          <w:p w14:paraId="58020138" w14:textId="5BB0941D" w:rsidR="006A013C" w:rsidRPr="004E54A3" w:rsidRDefault="0099097C" w:rsidP="00923224">
            <w:pPr>
              <w:keepNext/>
              <w:autoSpaceDE w:val="0"/>
              <w:autoSpaceDN w:val="0"/>
              <w:adjustRightInd w:val="0"/>
              <w:spacing w:line="240" w:lineRule="auto"/>
              <w:jc w:val="center"/>
              <w:rPr>
                <w:rFonts w:eastAsia="TimesNewRoman,Bold"/>
                <w:b/>
                <w:bCs/>
                <w:lang w:val="en-US"/>
              </w:rPr>
            </w:pPr>
            <w:r w:rsidRPr="00274F05">
              <w:rPr>
                <w:rFonts w:eastAsia="TimesNewRoman,Bold"/>
                <w:b/>
                <w:lang w:val="en-US"/>
              </w:rPr>
              <w:t>phase</w:t>
            </w:r>
          </w:p>
          <w:p w14:paraId="5FF5A692" w14:textId="202F0237" w:rsidR="006A013C" w:rsidRPr="00274F05" w:rsidRDefault="0099097C" w:rsidP="00274F05">
            <w:pPr>
              <w:keepNext/>
              <w:autoSpaceDE w:val="0"/>
              <w:autoSpaceDN w:val="0"/>
              <w:adjustRightInd w:val="0"/>
              <w:spacing w:line="240" w:lineRule="auto"/>
              <w:jc w:val="center"/>
              <w:rPr>
                <w:rFonts w:eastAsia="TimesNewRoman,Bold"/>
                <w:lang w:val="en-US"/>
              </w:rPr>
            </w:pPr>
            <w:r w:rsidRPr="00274F05">
              <w:rPr>
                <w:rFonts w:eastAsia="TimesNewRoman,Bold"/>
                <w:b/>
                <w:lang w:val="en-US"/>
              </w:rPr>
              <w:t>(n=</w:t>
            </w:r>
            <w:r w:rsidRPr="004E54A3">
              <w:rPr>
                <w:rFonts w:eastAsia="TimesNewRoman,Bold"/>
                <w:b/>
                <w:bCs/>
                <w:lang w:val="en-US"/>
              </w:rPr>
              <w:t xml:space="preserve"> </w:t>
            </w:r>
            <w:r w:rsidRPr="00274F05">
              <w:rPr>
                <w:rFonts w:eastAsia="TimesNewRoman,Bold"/>
                <w:b/>
                <w:lang w:val="en-US"/>
              </w:rPr>
              <w:t>157)</w:t>
            </w:r>
            <w:r w:rsidRPr="00274F05">
              <w:rPr>
                <w:rFonts w:eastAsia="TimesNewRoman,Bold"/>
                <w:b/>
                <w:vertAlign w:val="superscript"/>
                <w:lang w:val="en-US"/>
              </w:rPr>
              <w:t>c</w:t>
            </w:r>
          </w:p>
        </w:tc>
        <w:tc>
          <w:tcPr>
            <w:tcW w:w="970" w:type="pct"/>
            <w:tcBorders>
              <w:left w:val="nil"/>
              <w:bottom w:val="single" w:sz="4" w:space="0" w:color="auto"/>
              <w:right w:val="nil"/>
            </w:tcBorders>
            <w:shd w:val="clear" w:color="auto" w:fill="auto"/>
            <w:vAlign w:val="center"/>
          </w:tcPr>
          <w:p w14:paraId="6E041816" w14:textId="4674BE1D" w:rsidR="006A013C" w:rsidRPr="004E54A3" w:rsidRDefault="0099097C" w:rsidP="00923224">
            <w:pPr>
              <w:keepNext/>
              <w:autoSpaceDE w:val="0"/>
              <w:autoSpaceDN w:val="0"/>
              <w:adjustRightInd w:val="0"/>
              <w:spacing w:line="240" w:lineRule="auto"/>
              <w:jc w:val="center"/>
              <w:rPr>
                <w:rFonts w:eastAsia="TimesNewRoman,Bold"/>
                <w:b/>
                <w:bCs/>
                <w:lang w:val="en-US"/>
              </w:rPr>
            </w:pPr>
            <w:r w:rsidRPr="00274F05">
              <w:rPr>
                <w:rFonts w:eastAsia="TimesNewRoman,Bold"/>
                <w:b/>
                <w:lang w:val="en-US"/>
              </w:rPr>
              <w:t>Myeloid</w:t>
            </w:r>
          </w:p>
          <w:p w14:paraId="2E1CF729" w14:textId="07AE38FA" w:rsidR="006A013C" w:rsidRPr="004E54A3" w:rsidRDefault="0099097C" w:rsidP="00923224">
            <w:pPr>
              <w:keepNext/>
              <w:autoSpaceDE w:val="0"/>
              <w:autoSpaceDN w:val="0"/>
              <w:adjustRightInd w:val="0"/>
              <w:spacing w:line="240" w:lineRule="auto"/>
              <w:jc w:val="center"/>
              <w:rPr>
                <w:rFonts w:eastAsia="TimesNewRoman,Bold"/>
                <w:b/>
                <w:bCs/>
                <w:lang w:val="en-US"/>
              </w:rPr>
            </w:pPr>
            <w:r w:rsidRPr="00274F05">
              <w:rPr>
                <w:rFonts w:eastAsia="TimesNewRoman,Bold"/>
                <w:b/>
                <w:lang w:val="en-US"/>
              </w:rPr>
              <w:t>blast phase</w:t>
            </w:r>
          </w:p>
          <w:p w14:paraId="28429A6A" w14:textId="41CC8B83" w:rsidR="006A013C" w:rsidRPr="00274F05" w:rsidRDefault="0099097C" w:rsidP="00274F05">
            <w:pPr>
              <w:keepNext/>
              <w:autoSpaceDE w:val="0"/>
              <w:autoSpaceDN w:val="0"/>
              <w:adjustRightInd w:val="0"/>
              <w:spacing w:line="240" w:lineRule="auto"/>
              <w:jc w:val="center"/>
              <w:rPr>
                <w:rFonts w:eastAsia="TimesNewRoman,Bold"/>
                <w:lang w:val="en-US"/>
              </w:rPr>
            </w:pPr>
            <w:r w:rsidRPr="00274F05">
              <w:rPr>
                <w:rFonts w:eastAsia="TimesNewRoman,Bold"/>
                <w:b/>
                <w:lang w:val="en-US"/>
              </w:rPr>
              <w:t>(n=</w:t>
            </w:r>
            <w:r w:rsidRPr="004E54A3">
              <w:rPr>
                <w:rFonts w:eastAsia="TimesNewRoman,Bold"/>
                <w:b/>
                <w:bCs/>
                <w:lang w:val="en-US"/>
              </w:rPr>
              <w:t xml:space="preserve"> </w:t>
            </w:r>
            <w:r w:rsidRPr="00274F05">
              <w:rPr>
                <w:rFonts w:eastAsia="TimesNewRoman,Bold"/>
                <w:b/>
                <w:lang w:val="en-US"/>
              </w:rPr>
              <w:t>74)</w:t>
            </w:r>
            <w:r w:rsidRPr="00274F05">
              <w:rPr>
                <w:rFonts w:eastAsia="TimesNewRoman,Bold"/>
                <w:b/>
                <w:vertAlign w:val="superscript"/>
                <w:lang w:val="en-US"/>
              </w:rPr>
              <w:t>c</w:t>
            </w:r>
          </w:p>
        </w:tc>
        <w:tc>
          <w:tcPr>
            <w:tcW w:w="978" w:type="pct"/>
            <w:tcBorders>
              <w:left w:val="nil"/>
              <w:bottom w:val="single" w:sz="4" w:space="0" w:color="auto"/>
            </w:tcBorders>
            <w:shd w:val="clear" w:color="auto" w:fill="auto"/>
            <w:vAlign w:val="center"/>
          </w:tcPr>
          <w:p w14:paraId="1E2AA908" w14:textId="6F45B006" w:rsidR="006A013C" w:rsidRPr="004E54A3" w:rsidRDefault="0099097C" w:rsidP="00923224">
            <w:pPr>
              <w:keepNext/>
              <w:autoSpaceDE w:val="0"/>
              <w:autoSpaceDN w:val="0"/>
              <w:adjustRightInd w:val="0"/>
              <w:spacing w:line="240" w:lineRule="auto"/>
              <w:jc w:val="center"/>
              <w:rPr>
                <w:rFonts w:eastAsia="TimesNewRoman,Bold"/>
                <w:b/>
                <w:bCs/>
                <w:lang w:val="en-US"/>
              </w:rPr>
            </w:pPr>
            <w:r w:rsidRPr="00274F05">
              <w:rPr>
                <w:rFonts w:eastAsia="TimesNewRoman,Bold"/>
                <w:b/>
                <w:lang w:val="en-US"/>
              </w:rPr>
              <w:t>Lymphoid blast phase Ph+ALL</w:t>
            </w:r>
          </w:p>
          <w:p w14:paraId="65A3472F" w14:textId="5F7EBD21" w:rsidR="006A013C" w:rsidRPr="00274F05" w:rsidRDefault="0099097C" w:rsidP="00274F05">
            <w:pPr>
              <w:keepNext/>
              <w:autoSpaceDE w:val="0"/>
              <w:autoSpaceDN w:val="0"/>
              <w:adjustRightInd w:val="0"/>
              <w:spacing w:line="240" w:lineRule="auto"/>
              <w:jc w:val="center"/>
              <w:rPr>
                <w:rFonts w:eastAsia="TimesNewRoman,Bold"/>
                <w:lang w:val="en-US"/>
              </w:rPr>
            </w:pPr>
            <w:r w:rsidRPr="00274F05">
              <w:rPr>
                <w:rFonts w:eastAsia="TimesNewRoman,Bold"/>
                <w:b/>
                <w:lang w:val="en-US"/>
              </w:rPr>
              <w:t>(n=</w:t>
            </w:r>
            <w:r w:rsidRPr="004E54A3">
              <w:rPr>
                <w:rFonts w:eastAsia="TimesNewRoman,Bold"/>
                <w:b/>
                <w:bCs/>
                <w:lang w:val="en-US"/>
              </w:rPr>
              <w:t xml:space="preserve"> </w:t>
            </w:r>
            <w:r w:rsidRPr="00274F05">
              <w:rPr>
                <w:rFonts w:eastAsia="TimesNewRoman,Bold"/>
                <w:b/>
                <w:lang w:val="en-US"/>
              </w:rPr>
              <w:t>168)</w:t>
            </w:r>
            <w:r w:rsidRPr="00274F05">
              <w:rPr>
                <w:rFonts w:eastAsia="TimesNewRoman,Bold"/>
                <w:b/>
                <w:vertAlign w:val="superscript"/>
                <w:lang w:val="en-US"/>
              </w:rPr>
              <w:t>c</w:t>
            </w:r>
          </w:p>
        </w:tc>
      </w:tr>
      <w:tr w:rsidR="000B4125" w14:paraId="280A2B0B" w14:textId="77777777" w:rsidTr="006A013C">
        <w:tc>
          <w:tcPr>
            <w:tcW w:w="1486" w:type="pct"/>
            <w:vMerge/>
            <w:tcBorders>
              <w:bottom w:val="single" w:sz="4" w:space="0" w:color="auto"/>
              <w:right w:val="nil"/>
            </w:tcBorders>
            <w:shd w:val="clear" w:color="auto" w:fill="auto"/>
          </w:tcPr>
          <w:p w14:paraId="3A68ECF1" w14:textId="77777777" w:rsidR="006A013C" w:rsidRPr="00274F05" w:rsidRDefault="006A013C" w:rsidP="00274F05">
            <w:pPr>
              <w:autoSpaceDE w:val="0"/>
              <w:autoSpaceDN w:val="0"/>
              <w:adjustRightInd w:val="0"/>
              <w:spacing w:line="240" w:lineRule="auto"/>
              <w:rPr>
                <w:rFonts w:eastAsia="TimesNewRoman,Bold"/>
                <w:lang w:val="en-US"/>
              </w:rPr>
            </w:pPr>
          </w:p>
        </w:tc>
        <w:tc>
          <w:tcPr>
            <w:tcW w:w="3514" w:type="pct"/>
            <w:gridSpan w:val="5"/>
            <w:tcBorders>
              <w:left w:val="nil"/>
              <w:bottom w:val="single" w:sz="4" w:space="0" w:color="auto"/>
            </w:tcBorders>
            <w:shd w:val="clear" w:color="auto" w:fill="auto"/>
            <w:vAlign w:val="center"/>
          </w:tcPr>
          <w:p w14:paraId="6656B928" w14:textId="77777777" w:rsidR="006A013C" w:rsidRPr="00274F05" w:rsidRDefault="0099097C" w:rsidP="00274F05">
            <w:pPr>
              <w:autoSpaceDE w:val="0"/>
              <w:autoSpaceDN w:val="0"/>
              <w:adjustRightInd w:val="0"/>
              <w:spacing w:line="240" w:lineRule="auto"/>
              <w:jc w:val="center"/>
              <w:rPr>
                <w:rFonts w:eastAsia="TimesNewRoman,Bold"/>
                <w:lang w:val="en-US"/>
              </w:rPr>
            </w:pPr>
            <w:r w:rsidRPr="00274F05">
              <w:rPr>
                <w:rFonts w:eastAsia="TimesNewRoman,Bold"/>
                <w:b/>
                <w:lang w:val="en-US"/>
              </w:rPr>
              <w:t>Percent (%) of patients</w:t>
            </w:r>
          </w:p>
        </w:tc>
      </w:tr>
      <w:tr w:rsidR="000B4125" w14:paraId="4A1FC3B0" w14:textId="77777777" w:rsidTr="006A013C">
        <w:tc>
          <w:tcPr>
            <w:tcW w:w="1486" w:type="pct"/>
            <w:tcBorders>
              <w:bottom w:val="nil"/>
              <w:right w:val="nil"/>
            </w:tcBorders>
            <w:shd w:val="clear" w:color="auto" w:fill="auto"/>
          </w:tcPr>
          <w:p w14:paraId="292213F9" w14:textId="77777777" w:rsidR="006A013C" w:rsidRPr="00274F05" w:rsidRDefault="0099097C" w:rsidP="00274F05">
            <w:pPr>
              <w:autoSpaceDE w:val="0"/>
              <w:autoSpaceDN w:val="0"/>
              <w:adjustRightInd w:val="0"/>
              <w:spacing w:line="240" w:lineRule="auto"/>
              <w:rPr>
                <w:rFonts w:eastAsia="TimesNewRoman,Bold"/>
                <w:b/>
                <w:lang w:val="en-US"/>
              </w:rPr>
            </w:pPr>
            <w:r w:rsidRPr="00274F05">
              <w:rPr>
                <w:rFonts w:eastAsia="TimesNewRoman,Bold"/>
                <w:b/>
                <w:lang w:val="en-US"/>
              </w:rPr>
              <w:t>Haematology parameters</w:t>
            </w:r>
          </w:p>
        </w:tc>
        <w:tc>
          <w:tcPr>
            <w:tcW w:w="576" w:type="pct"/>
            <w:tcBorders>
              <w:left w:val="nil"/>
              <w:bottom w:val="nil"/>
              <w:right w:val="nil"/>
            </w:tcBorders>
            <w:shd w:val="clear" w:color="auto" w:fill="auto"/>
          </w:tcPr>
          <w:p w14:paraId="1B64FC2B" w14:textId="77777777" w:rsidR="006A013C" w:rsidRPr="00274F05" w:rsidRDefault="006A013C" w:rsidP="00274F05">
            <w:pPr>
              <w:autoSpaceDE w:val="0"/>
              <w:autoSpaceDN w:val="0"/>
              <w:adjustRightInd w:val="0"/>
              <w:spacing w:line="240" w:lineRule="auto"/>
              <w:rPr>
                <w:rFonts w:eastAsia="TimesNewRoman,Bold"/>
                <w:b/>
                <w:lang w:val="en-US"/>
              </w:rPr>
            </w:pPr>
          </w:p>
        </w:tc>
        <w:tc>
          <w:tcPr>
            <w:tcW w:w="990" w:type="pct"/>
            <w:gridSpan w:val="2"/>
            <w:tcBorders>
              <w:left w:val="nil"/>
              <w:bottom w:val="nil"/>
              <w:right w:val="nil"/>
            </w:tcBorders>
            <w:shd w:val="clear" w:color="auto" w:fill="auto"/>
          </w:tcPr>
          <w:p w14:paraId="0C2AC6C1" w14:textId="77777777" w:rsidR="006A013C" w:rsidRPr="00274F05" w:rsidRDefault="006A013C" w:rsidP="00274F05">
            <w:pPr>
              <w:autoSpaceDE w:val="0"/>
              <w:autoSpaceDN w:val="0"/>
              <w:adjustRightInd w:val="0"/>
              <w:spacing w:line="240" w:lineRule="auto"/>
              <w:rPr>
                <w:rFonts w:eastAsia="TimesNewRoman,Bold"/>
                <w:b/>
                <w:lang w:val="en-US"/>
              </w:rPr>
            </w:pPr>
          </w:p>
        </w:tc>
        <w:tc>
          <w:tcPr>
            <w:tcW w:w="970" w:type="pct"/>
            <w:tcBorders>
              <w:left w:val="nil"/>
              <w:bottom w:val="nil"/>
              <w:right w:val="nil"/>
            </w:tcBorders>
            <w:shd w:val="clear" w:color="auto" w:fill="auto"/>
          </w:tcPr>
          <w:p w14:paraId="60179861" w14:textId="77777777" w:rsidR="006A013C" w:rsidRPr="00274F05" w:rsidRDefault="006A013C" w:rsidP="00274F05">
            <w:pPr>
              <w:autoSpaceDE w:val="0"/>
              <w:autoSpaceDN w:val="0"/>
              <w:adjustRightInd w:val="0"/>
              <w:spacing w:line="240" w:lineRule="auto"/>
              <w:rPr>
                <w:rFonts w:eastAsia="TimesNewRoman,Bold"/>
                <w:b/>
                <w:lang w:val="en-US"/>
              </w:rPr>
            </w:pPr>
          </w:p>
        </w:tc>
        <w:tc>
          <w:tcPr>
            <w:tcW w:w="978" w:type="pct"/>
            <w:tcBorders>
              <w:left w:val="nil"/>
              <w:bottom w:val="nil"/>
            </w:tcBorders>
            <w:shd w:val="clear" w:color="auto" w:fill="auto"/>
          </w:tcPr>
          <w:p w14:paraId="043D98E9" w14:textId="77777777" w:rsidR="006A013C" w:rsidRPr="00274F05" w:rsidRDefault="006A013C" w:rsidP="00274F05">
            <w:pPr>
              <w:autoSpaceDE w:val="0"/>
              <w:autoSpaceDN w:val="0"/>
              <w:adjustRightInd w:val="0"/>
              <w:spacing w:line="240" w:lineRule="auto"/>
              <w:rPr>
                <w:rFonts w:eastAsia="TimesNewRoman,Bold"/>
                <w:b/>
                <w:lang w:val="en-US"/>
              </w:rPr>
            </w:pPr>
          </w:p>
        </w:tc>
      </w:tr>
      <w:tr w:rsidR="000B4125" w14:paraId="4FA22EEE" w14:textId="77777777" w:rsidTr="006A013C">
        <w:tc>
          <w:tcPr>
            <w:tcW w:w="1486" w:type="pct"/>
            <w:tcBorders>
              <w:top w:val="nil"/>
              <w:bottom w:val="nil"/>
              <w:right w:val="nil"/>
            </w:tcBorders>
            <w:shd w:val="clear" w:color="auto" w:fill="auto"/>
          </w:tcPr>
          <w:p w14:paraId="3FA314C0" w14:textId="1C2A8B02" w:rsidR="006A013C" w:rsidRPr="00274F05" w:rsidRDefault="0099097C" w:rsidP="00274F05">
            <w:pPr>
              <w:autoSpaceDE w:val="0"/>
              <w:autoSpaceDN w:val="0"/>
              <w:adjustRightInd w:val="0"/>
              <w:spacing w:line="240" w:lineRule="auto"/>
              <w:rPr>
                <w:rFonts w:eastAsia="TimesNewRoman,Bold"/>
                <w:b/>
                <w:lang w:val="en-US"/>
              </w:rPr>
            </w:pPr>
            <w:r w:rsidRPr="00274F05">
              <w:rPr>
                <w:rFonts w:eastAsia="SimSun"/>
                <w:lang w:val="en-US"/>
              </w:rPr>
              <w:t>Neutropaenia</w:t>
            </w:r>
          </w:p>
        </w:tc>
        <w:tc>
          <w:tcPr>
            <w:tcW w:w="576" w:type="pct"/>
            <w:tcBorders>
              <w:top w:val="nil"/>
              <w:left w:val="nil"/>
              <w:bottom w:val="nil"/>
              <w:right w:val="nil"/>
            </w:tcBorders>
            <w:shd w:val="clear" w:color="auto" w:fill="auto"/>
            <w:vAlign w:val="center"/>
          </w:tcPr>
          <w:p w14:paraId="6E5FCD1C" w14:textId="77777777" w:rsidR="006A013C" w:rsidRPr="00274F05" w:rsidRDefault="0099097C" w:rsidP="00274F05">
            <w:pPr>
              <w:autoSpaceDE w:val="0"/>
              <w:autoSpaceDN w:val="0"/>
              <w:adjustRightInd w:val="0"/>
              <w:spacing w:line="240" w:lineRule="auto"/>
              <w:jc w:val="center"/>
              <w:rPr>
                <w:rFonts w:eastAsia="TimesNewRoman,Bold"/>
                <w:lang w:val="en-US"/>
              </w:rPr>
            </w:pPr>
            <w:r w:rsidRPr="00274F05">
              <w:rPr>
                <w:rFonts w:eastAsia="TimesNewRoman,Bold"/>
                <w:lang w:val="en-US"/>
              </w:rPr>
              <w:t>36</w:t>
            </w:r>
          </w:p>
        </w:tc>
        <w:tc>
          <w:tcPr>
            <w:tcW w:w="990" w:type="pct"/>
            <w:gridSpan w:val="2"/>
            <w:tcBorders>
              <w:top w:val="nil"/>
              <w:left w:val="nil"/>
              <w:bottom w:val="nil"/>
              <w:right w:val="nil"/>
            </w:tcBorders>
            <w:shd w:val="clear" w:color="auto" w:fill="auto"/>
            <w:vAlign w:val="center"/>
          </w:tcPr>
          <w:p w14:paraId="6C4C9053" w14:textId="77777777" w:rsidR="006A013C" w:rsidRPr="00274F05" w:rsidRDefault="0099097C" w:rsidP="00274F05">
            <w:pPr>
              <w:autoSpaceDE w:val="0"/>
              <w:autoSpaceDN w:val="0"/>
              <w:adjustRightInd w:val="0"/>
              <w:spacing w:line="240" w:lineRule="auto"/>
              <w:jc w:val="center"/>
              <w:rPr>
                <w:rFonts w:eastAsia="TimesNewRoman,Bold"/>
                <w:lang w:val="en-US"/>
              </w:rPr>
            </w:pPr>
            <w:r w:rsidRPr="00274F05">
              <w:rPr>
                <w:rFonts w:eastAsia="TimesNewRoman,Bold"/>
                <w:lang w:val="en-US"/>
              </w:rPr>
              <w:t>58</w:t>
            </w:r>
          </w:p>
        </w:tc>
        <w:tc>
          <w:tcPr>
            <w:tcW w:w="970" w:type="pct"/>
            <w:tcBorders>
              <w:top w:val="nil"/>
              <w:left w:val="nil"/>
              <w:bottom w:val="nil"/>
              <w:right w:val="nil"/>
            </w:tcBorders>
            <w:shd w:val="clear" w:color="auto" w:fill="auto"/>
            <w:vAlign w:val="center"/>
          </w:tcPr>
          <w:p w14:paraId="5049A262" w14:textId="77777777" w:rsidR="006A013C" w:rsidRPr="00274F05" w:rsidRDefault="0099097C" w:rsidP="00274F05">
            <w:pPr>
              <w:autoSpaceDE w:val="0"/>
              <w:autoSpaceDN w:val="0"/>
              <w:adjustRightInd w:val="0"/>
              <w:spacing w:line="240" w:lineRule="auto"/>
              <w:jc w:val="center"/>
              <w:rPr>
                <w:rFonts w:eastAsia="TimesNewRoman,Bold"/>
                <w:lang w:val="en-US"/>
              </w:rPr>
            </w:pPr>
            <w:r w:rsidRPr="00274F05">
              <w:rPr>
                <w:rFonts w:eastAsia="TimesNewRoman,Bold"/>
                <w:lang w:val="en-US"/>
              </w:rPr>
              <w:t>77</w:t>
            </w:r>
          </w:p>
        </w:tc>
        <w:tc>
          <w:tcPr>
            <w:tcW w:w="978" w:type="pct"/>
            <w:tcBorders>
              <w:top w:val="nil"/>
              <w:left w:val="nil"/>
              <w:bottom w:val="nil"/>
            </w:tcBorders>
            <w:shd w:val="clear" w:color="auto" w:fill="auto"/>
            <w:vAlign w:val="center"/>
          </w:tcPr>
          <w:p w14:paraId="33E76889" w14:textId="77777777" w:rsidR="006A013C" w:rsidRPr="00274F05" w:rsidRDefault="0099097C" w:rsidP="00274F05">
            <w:pPr>
              <w:autoSpaceDE w:val="0"/>
              <w:autoSpaceDN w:val="0"/>
              <w:adjustRightInd w:val="0"/>
              <w:spacing w:line="240" w:lineRule="auto"/>
              <w:jc w:val="center"/>
              <w:rPr>
                <w:rFonts w:eastAsia="TimesNewRoman,Bold"/>
                <w:lang w:val="en-US"/>
              </w:rPr>
            </w:pPr>
            <w:r w:rsidRPr="00274F05">
              <w:rPr>
                <w:rFonts w:eastAsia="TimesNewRoman,Bold"/>
                <w:lang w:val="en-US"/>
              </w:rPr>
              <w:t>76</w:t>
            </w:r>
          </w:p>
        </w:tc>
      </w:tr>
      <w:tr w:rsidR="000B4125" w14:paraId="45452372" w14:textId="77777777" w:rsidTr="006A013C">
        <w:tc>
          <w:tcPr>
            <w:tcW w:w="1486" w:type="pct"/>
            <w:tcBorders>
              <w:top w:val="nil"/>
              <w:bottom w:val="nil"/>
              <w:right w:val="nil"/>
            </w:tcBorders>
            <w:shd w:val="clear" w:color="auto" w:fill="auto"/>
          </w:tcPr>
          <w:p w14:paraId="1BEF2E2A" w14:textId="27239469" w:rsidR="006A013C" w:rsidRPr="00274F05" w:rsidRDefault="0099097C" w:rsidP="00274F05">
            <w:pPr>
              <w:autoSpaceDE w:val="0"/>
              <w:autoSpaceDN w:val="0"/>
              <w:adjustRightInd w:val="0"/>
              <w:spacing w:line="240" w:lineRule="auto"/>
              <w:rPr>
                <w:rFonts w:eastAsia="TimesNewRoman,Bold"/>
                <w:b/>
                <w:lang w:val="en-US"/>
              </w:rPr>
            </w:pPr>
            <w:r w:rsidRPr="00274F05">
              <w:rPr>
                <w:rFonts w:eastAsia="SimSun"/>
                <w:lang w:val="en-US"/>
              </w:rPr>
              <w:t>Thrombocytopaenia</w:t>
            </w:r>
          </w:p>
        </w:tc>
        <w:tc>
          <w:tcPr>
            <w:tcW w:w="576" w:type="pct"/>
            <w:tcBorders>
              <w:top w:val="nil"/>
              <w:left w:val="nil"/>
              <w:bottom w:val="nil"/>
              <w:right w:val="nil"/>
            </w:tcBorders>
            <w:shd w:val="clear" w:color="auto" w:fill="auto"/>
            <w:vAlign w:val="center"/>
          </w:tcPr>
          <w:p w14:paraId="41CAC298" w14:textId="77777777" w:rsidR="006A013C" w:rsidRPr="00274F05" w:rsidRDefault="0099097C" w:rsidP="00274F05">
            <w:pPr>
              <w:autoSpaceDE w:val="0"/>
              <w:autoSpaceDN w:val="0"/>
              <w:adjustRightInd w:val="0"/>
              <w:spacing w:line="240" w:lineRule="auto"/>
              <w:jc w:val="center"/>
              <w:rPr>
                <w:rFonts w:eastAsia="TimesNewRoman,Bold"/>
                <w:lang w:val="en-US"/>
              </w:rPr>
            </w:pPr>
            <w:r w:rsidRPr="00274F05">
              <w:rPr>
                <w:rFonts w:eastAsia="TimesNewRoman,Bold"/>
                <w:lang w:val="en-US"/>
              </w:rPr>
              <w:t>23</w:t>
            </w:r>
          </w:p>
        </w:tc>
        <w:tc>
          <w:tcPr>
            <w:tcW w:w="990" w:type="pct"/>
            <w:gridSpan w:val="2"/>
            <w:tcBorders>
              <w:top w:val="nil"/>
              <w:left w:val="nil"/>
              <w:bottom w:val="nil"/>
              <w:right w:val="nil"/>
            </w:tcBorders>
            <w:shd w:val="clear" w:color="auto" w:fill="auto"/>
            <w:vAlign w:val="center"/>
          </w:tcPr>
          <w:p w14:paraId="1A982A0C" w14:textId="77777777" w:rsidR="006A013C" w:rsidRPr="00274F05" w:rsidRDefault="0099097C" w:rsidP="00274F05">
            <w:pPr>
              <w:autoSpaceDE w:val="0"/>
              <w:autoSpaceDN w:val="0"/>
              <w:adjustRightInd w:val="0"/>
              <w:spacing w:line="240" w:lineRule="auto"/>
              <w:jc w:val="center"/>
              <w:rPr>
                <w:rFonts w:eastAsia="TimesNewRoman,Bold"/>
                <w:lang w:val="en-US"/>
              </w:rPr>
            </w:pPr>
            <w:r w:rsidRPr="00274F05">
              <w:rPr>
                <w:rFonts w:eastAsia="TimesNewRoman,Bold"/>
                <w:lang w:val="en-US"/>
              </w:rPr>
              <w:t>63</w:t>
            </w:r>
          </w:p>
        </w:tc>
        <w:tc>
          <w:tcPr>
            <w:tcW w:w="970" w:type="pct"/>
            <w:tcBorders>
              <w:top w:val="nil"/>
              <w:left w:val="nil"/>
              <w:bottom w:val="nil"/>
              <w:right w:val="nil"/>
            </w:tcBorders>
            <w:shd w:val="clear" w:color="auto" w:fill="auto"/>
            <w:vAlign w:val="center"/>
          </w:tcPr>
          <w:p w14:paraId="5A91C641" w14:textId="77777777" w:rsidR="006A013C" w:rsidRPr="00274F05" w:rsidRDefault="0099097C" w:rsidP="00274F05">
            <w:pPr>
              <w:autoSpaceDE w:val="0"/>
              <w:autoSpaceDN w:val="0"/>
              <w:adjustRightInd w:val="0"/>
              <w:spacing w:line="240" w:lineRule="auto"/>
              <w:jc w:val="center"/>
              <w:rPr>
                <w:rFonts w:eastAsia="TimesNewRoman,Bold"/>
                <w:lang w:val="en-US"/>
              </w:rPr>
            </w:pPr>
            <w:r w:rsidRPr="00274F05">
              <w:rPr>
                <w:rFonts w:eastAsia="TimesNewRoman,Bold"/>
                <w:lang w:val="en-US"/>
              </w:rPr>
              <w:t>78</w:t>
            </w:r>
          </w:p>
        </w:tc>
        <w:tc>
          <w:tcPr>
            <w:tcW w:w="978" w:type="pct"/>
            <w:tcBorders>
              <w:top w:val="nil"/>
              <w:left w:val="nil"/>
              <w:bottom w:val="nil"/>
            </w:tcBorders>
            <w:shd w:val="clear" w:color="auto" w:fill="auto"/>
            <w:vAlign w:val="center"/>
          </w:tcPr>
          <w:p w14:paraId="256F98C9" w14:textId="77777777" w:rsidR="006A013C" w:rsidRPr="00274F05" w:rsidRDefault="0099097C" w:rsidP="00274F05">
            <w:pPr>
              <w:autoSpaceDE w:val="0"/>
              <w:autoSpaceDN w:val="0"/>
              <w:adjustRightInd w:val="0"/>
              <w:spacing w:line="240" w:lineRule="auto"/>
              <w:jc w:val="center"/>
              <w:rPr>
                <w:rFonts w:eastAsia="TimesNewRoman,Bold"/>
                <w:lang w:val="en-US"/>
              </w:rPr>
            </w:pPr>
            <w:r w:rsidRPr="00274F05">
              <w:rPr>
                <w:rFonts w:eastAsia="TimesNewRoman,Bold"/>
                <w:lang w:val="en-US"/>
              </w:rPr>
              <w:t>74</w:t>
            </w:r>
          </w:p>
        </w:tc>
      </w:tr>
      <w:tr w:rsidR="000B4125" w14:paraId="38579BF9" w14:textId="77777777" w:rsidTr="006A013C">
        <w:tc>
          <w:tcPr>
            <w:tcW w:w="1486" w:type="pct"/>
            <w:tcBorders>
              <w:top w:val="nil"/>
              <w:right w:val="nil"/>
            </w:tcBorders>
            <w:shd w:val="clear" w:color="auto" w:fill="auto"/>
          </w:tcPr>
          <w:p w14:paraId="086DB0BF" w14:textId="1B013AF7" w:rsidR="006A013C" w:rsidRPr="00274F05" w:rsidRDefault="0099097C" w:rsidP="00274F05">
            <w:pPr>
              <w:autoSpaceDE w:val="0"/>
              <w:autoSpaceDN w:val="0"/>
              <w:adjustRightInd w:val="0"/>
              <w:spacing w:line="240" w:lineRule="auto"/>
              <w:rPr>
                <w:rFonts w:eastAsia="TimesNewRoman,Bold"/>
                <w:b/>
                <w:lang w:val="en-US"/>
              </w:rPr>
            </w:pPr>
            <w:r w:rsidRPr="00274F05">
              <w:rPr>
                <w:rFonts w:eastAsia="SimSun"/>
                <w:lang w:val="en-US"/>
              </w:rPr>
              <w:t>Anaemia</w:t>
            </w:r>
          </w:p>
        </w:tc>
        <w:tc>
          <w:tcPr>
            <w:tcW w:w="576" w:type="pct"/>
            <w:tcBorders>
              <w:top w:val="nil"/>
              <w:left w:val="nil"/>
              <w:right w:val="nil"/>
            </w:tcBorders>
            <w:shd w:val="clear" w:color="auto" w:fill="auto"/>
            <w:vAlign w:val="center"/>
          </w:tcPr>
          <w:p w14:paraId="73224B2D" w14:textId="77777777" w:rsidR="006A013C" w:rsidRPr="00274F05" w:rsidRDefault="0099097C" w:rsidP="00274F05">
            <w:pPr>
              <w:autoSpaceDE w:val="0"/>
              <w:autoSpaceDN w:val="0"/>
              <w:adjustRightInd w:val="0"/>
              <w:spacing w:line="240" w:lineRule="auto"/>
              <w:jc w:val="center"/>
              <w:rPr>
                <w:rFonts w:eastAsia="TimesNewRoman,Bold"/>
                <w:lang w:val="en-US"/>
              </w:rPr>
            </w:pPr>
            <w:r w:rsidRPr="00274F05">
              <w:rPr>
                <w:rFonts w:eastAsia="TimesNewRoman,Bold"/>
                <w:lang w:val="en-US"/>
              </w:rPr>
              <w:t>13</w:t>
            </w:r>
          </w:p>
        </w:tc>
        <w:tc>
          <w:tcPr>
            <w:tcW w:w="990" w:type="pct"/>
            <w:gridSpan w:val="2"/>
            <w:tcBorders>
              <w:top w:val="nil"/>
              <w:left w:val="nil"/>
              <w:right w:val="nil"/>
            </w:tcBorders>
            <w:shd w:val="clear" w:color="auto" w:fill="auto"/>
            <w:vAlign w:val="center"/>
          </w:tcPr>
          <w:p w14:paraId="05AAFB9B" w14:textId="77777777" w:rsidR="006A013C" w:rsidRPr="00274F05" w:rsidRDefault="0099097C" w:rsidP="00274F05">
            <w:pPr>
              <w:autoSpaceDE w:val="0"/>
              <w:autoSpaceDN w:val="0"/>
              <w:adjustRightInd w:val="0"/>
              <w:spacing w:line="240" w:lineRule="auto"/>
              <w:jc w:val="center"/>
              <w:rPr>
                <w:rFonts w:eastAsia="TimesNewRoman,Bold"/>
                <w:lang w:val="en-US"/>
              </w:rPr>
            </w:pPr>
            <w:r w:rsidRPr="00274F05">
              <w:rPr>
                <w:rFonts w:eastAsia="TimesNewRoman,Bold"/>
                <w:lang w:val="en-US"/>
              </w:rPr>
              <w:t>47</w:t>
            </w:r>
          </w:p>
        </w:tc>
        <w:tc>
          <w:tcPr>
            <w:tcW w:w="970" w:type="pct"/>
            <w:tcBorders>
              <w:top w:val="nil"/>
              <w:left w:val="nil"/>
              <w:right w:val="nil"/>
            </w:tcBorders>
            <w:shd w:val="clear" w:color="auto" w:fill="auto"/>
            <w:vAlign w:val="center"/>
          </w:tcPr>
          <w:p w14:paraId="0B831F56" w14:textId="77777777" w:rsidR="006A013C" w:rsidRPr="00274F05" w:rsidRDefault="0099097C" w:rsidP="00274F05">
            <w:pPr>
              <w:autoSpaceDE w:val="0"/>
              <w:autoSpaceDN w:val="0"/>
              <w:adjustRightInd w:val="0"/>
              <w:spacing w:line="240" w:lineRule="auto"/>
              <w:jc w:val="center"/>
              <w:rPr>
                <w:rFonts w:eastAsia="TimesNewRoman,Bold"/>
                <w:lang w:val="en-US"/>
              </w:rPr>
            </w:pPr>
            <w:r w:rsidRPr="00274F05">
              <w:rPr>
                <w:rFonts w:eastAsia="TimesNewRoman,Bold"/>
                <w:lang w:val="en-US"/>
              </w:rPr>
              <w:t>74</w:t>
            </w:r>
          </w:p>
        </w:tc>
        <w:tc>
          <w:tcPr>
            <w:tcW w:w="978" w:type="pct"/>
            <w:tcBorders>
              <w:top w:val="nil"/>
              <w:left w:val="nil"/>
            </w:tcBorders>
            <w:shd w:val="clear" w:color="auto" w:fill="auto"/>
            <w:vAlign w:val="center"/>
          </w:tcPr>
          <w:p w14:paraId="4055D84B" w14:textId="77777777" w:rsidR="006A013C" w:rsidRPr="00274F05" w:rsidRDefault="0099097C" w:rsidP="00274F05">
            <w:pPr>
              <w:autoSpaceDE w:val="0"/>
              <w:autoSpaceDN w:val="0"/>
              <w:adjustRightInd w:val="0"/>
              <w:spacing w:line="240" w:lineRule="auto"/>
              <w:jc w:val="center"/>
              <w:rPr>
                <w:rFonts w:eastAsia="TimesNewRoman,Bold"/>
                <w:lang w:val="en-US"/>
              </w:rPr>
            </w:pPr>
            <w:r w:rsidRPr="00274F05">
              <w:rPr>
                <w:rFonts w:eastAsia="TimesNewRoman,Bold"/>
                <w:lang w:val="en-US"/>
              </w:rPr>
              <w:t>44</w:t>
            </w:r>
          </w:p>
        </w:tc>
      </w:tr>
    </w:tbl>
    <w:p w14:paraId="14077A6C" w14:textId="193FDFC3" w:rsidR="006A013C" w:rsidRPr="00274F05" w:rsidRDefault="0099097C" w:rsidP="00274F05">
      <w:pPr>
        <w:autoSpaceDE w:val="0"/>
        <w:autoSpaceDN w:val="0"/>
        <w:adjustRightInd w:val="0"/>
        <w:spacing w:line="240" w:lineRule="auto"/>
        <w:rPr>
          <w:rFonts w:eastAsia="TimesNewRoman,Bold"/>
          <w:sz w:val="20"/>
          <w:lang w:val="en-US"/>
        </w:rPr>
      </w:pPr>
      <w:r w:rsidRPr="00274F05">
        <w:rPr>
          <w:rFonts w:eastAsia="TimesNewRoman,Bold"/>
          <w:sz w:val="20"/>
          <w:vertAlign w:val="superscript"/>
          <w:lang w:val="en-US"/>
        </w:rPr>
        <w:t>a</w:t>
      </w:r>
      <w:r w:rsidRPr="004E54A3">
        <w:rPr>
          <w:rFonts w:eastAsia="TimesNewRoman,Bold"/>
          <w:bCs/>
          <w:sz w:val="20"/>
          <w:vertAlign w:val="superscript"/>
          <w:lang w:val="en-US"/>
        </w:rPr>
        <w:t xml:space="preserve"> </w:t>
      </w:r>
      <w:r w:rsidRPr="00274F05">
        <w:rPr>
          <w:rFonts w:eastAsia="TimesNewRoman,Bold"/>
          <w:sz w:val="20"/>
          <w:lang w:val="en-US"/>
        </w:rPr>
        <w:t xml:space="preserve">Phase 3 dose optimisation study results reported at </w:t>
      </w:r>
      <w:proofErr w:type="gramStart"/>
      <w:r w:rsidRPr="00274F05">
        <w:rPr>
          <w:rFonts w:eastAsia="TimesNewRoman,Bold"/>
          <w:sz w:val="20"/>
          <w:lang w:val="en-US"/>
        </w:rPr>
        <w:t>2 year</w:t>
      </w:r>
      <w:proofErr w:type="gramEnd"/>
      <w:r w:rsidRPr="00274F05">
        <w:rPr>
          <w:rFonts w:eastAsia="TimesNewRoman,Bold"/>
          <w:sz w:val="20"/>
          <w:lang w:val="en-US"/>
        </w:rPr>
        <w:t xml:space="preserve"> study follow up.</w:t>
      </w:r>
    </w:p>
    <w:p w14:paraId="7DF04856" w14:textId="10CB2994" w:rsidR="006A013C" w:rsidRPr="00274F05" w:rsidRDefault="0099097C" w:rsidP="00274F05">
      <w:pPr>
        <w:autoSpaceDE w:val="0"/>
        <w:autoSpaceDN w:val="0"/>
        <w:adjustRightInd w:val="0"/>
        <w:spacing w:line="240" w:lineRule="auto"/>
        <w:rPr>
          <w:rFonts w:eastAsia="TimesNewRoman,Bold"/>
          <w:sz w:val="20"/>
          <w:lang w:val="en-US"/>
        </w:rPr>
      </w:pPr>
      <w:r w:rsidRPr="00274F05">
        <w:rPr>
          <w:rFonts w:eastAsia="TimesNewRoman,Bold"/>
          <w:sz w:val="20"/>
          <w:vertAlign w:val="superscript"/>
          <w:lang w:val="en-US"/>
        </w:rPr>
        <w:t>b</w:t>
      </w:r>
      <w:r w:rsidRPr="004E54A3">
        <w:rPr>
          <w:rFonts w:eastAsia="TimesNewRoman,Bold"/>
          <w:bCs/>
          <w:sz w:val="20"/>
          <w:lang w:val="en-US"/>
        </w:rPr>
        <w:t xml:space="preserve"> </w:t>
      </w:r>
      <w:r w:rsidRPr="00274F05">
        <w:rPr>
          <w:rFonts w:eastAsia="TimesNewRoman,Bold"/>
          <w:sz w:val="20"/>
          <w:lang w:val="en-US"/>
        </w:rPr>
        <w:t>CA180</w:t>
      </w:r>
      <w:r w:rsidRPr="004E54A3">
        <w:rPr>
          <w:rFonts w:eastAsia="TimesNewRoman,Bold"/>
          <w:bCs/>
          <w:sz w:val="20"/>
          <w:lang w:val="en-US"/>
        </w:rPr>
        <w:t>-</w:t>
      </w:r>
      <w:r w:rsidRPr="00274F05">
        <w:rPr>
          <w:rFonts w:eastAsia="TimesNewRoman,Bold"/>
          <w:sz w:val="20"/>
          <w:lang w:val="en-US"/>
        </w:rPr>
        <w:t>034 study results in recommended starting dose of 100 mg once daily.</w:t>
      </w:r>
    </w:p>
    <w:p w14:paraId="061419E9" w14:textId="6B992008" w:rsidR="006A013C" w:rsidRPr="00274F05" w:rsidRDefault="0099097C" w:rsidP="00274F05">
      <w:pPr>
        <w:autoSpaceDE w:val="0"/>
        <w:autoSpaceDN w:val="0"/>
        <w:adjustRightInd w:val="0"/>
        <w:spacing w:line="240" w:lineRule="auto"/>
        <w:rPr>
          <w:rFonts w:eastAsia="TimesNewRoman,Bold"/>
          <w:sz w:val="20"/>
          <w:lang w:val="en-US"/>
        </w:rPr>
      </w:pPr>
      <w:r w:rsidRPr="00274F05">
        <w:rPr>
          <w:rFonts w:eastAsia="TimesNewRoman,Bold"/>
          <w:sz w:val="20"/>
          <w:vertAlign w:val="superscript"/>
          <w:lang w:val="en-US"/>
        </w:rPr>
        <w:t>c</w:t>
      </w:r>
      <w:r w:rsidRPr="004E54A3">
        <w:rPr>
          <w:rFonts w:eastAsia="TimesNewRoman,Bold"/>
          <w:bCs/>
          <w:sz w:val="20"/>
          <w:lang w:val="en-US"/>
        </w:rPr>
        <w:t xml:space="preserve"> </w:t>
      </w:r>
      <w:r w:rsidRPr="00274F05">
        <w:rPr>
          <w:rFonts w:eastAsia="TimesNewRoman,Bold"/>
          <w:sz w:val="20"/>
          <w:lang w:val="en-US"/>
        </w:rPr>
        <w:t>CA180</w:t>
      </w:r>
      <w:r w:rsidRPr="004E54A3">
        <w:rPr>
          <w:rFonts w:eastAsia="TimesNewRoman,Bold"/>
          <w:bCs/>
          <w:sz w:val="20"/>
          <w:lang w:val="en-US"/>
        </w:rPr>
        <w:t>-</w:t>
      </w:r>
      <w:r w:rsidRPr="00274F05">
        <w:rPr>
          <w:rFonts w:eastAsia="TimesNewRoman,Bold"/>
          <w:sz w:val="20"/>
          <w:lang w:val="en-US"/>
        </w:rPr>
        <w:t>035 study results in recommended starting dose of 140 mg once daily.</w:t>
      </w:r>
    </w:p>
    <w:p w14:paraId="4C32AD20" w14:textId="4A190D57" w:rsidR="006A013C" w:rsidRPr="00274F05" w:rsidRDefault="0099097C" w:rsidP="00274F05">
      <w:pPr>
        <w:autoSpaceDE w:val="0"/>
        <w:autoSpaceDN w:val="0"/>
        <w:adjustRightInd w:val="0"/>
        <w:spacing w:line="240" w:lineRule="auto"/>
        <w:rPr>
          <w:rFonts w:eastAsia="TimesNewRoman,Bold"/>
          <w:sz w:val="20"/>
          <w:lang w:val="en-US"/>
        </w:rPr>
      </w:pPr>
      <w:r w:rsidRPr="00274F05">
        <w:rPr>
          <w:rFonts w:eastAsia="TimesNewRoman,Bold"/>
          <w:sz w:val="20"/>
          <w:lang w:val="en-US"/>
        </w:rPr>
        <w:t>CTC grades: neutropaenia (Grade 3</w:t>
      </w:r>
      <w:r w:rsidRPr="004E54A3">
        <w:rPr>
          <w:rFonts w:eastAsia="TimesNewRoman,Bold"/>
          <w:bCs/>
          <w:sz w:val="20"/>
          <w:lang w:val="en-US"/>
        </w:rPr>
        <w:t> ≥</w:t>
      </w:r>
      <w:r w:rsidRPr="00274F05">
        <w:rPr>
          <w:rFonts w:eastAsia="TimesNewRoman,Bold"/>
          <w:sz w:val="20"/>
          <w:lang w:val="en-US"/>
        </w:rPr>
        <w:t>0.5</w:t>
      </w:r>
      <w:r>
        <w:rPr>
          <w:rFonts w:eastAsia="TimesNewRoman,Bold"/>
          <w:bCs/>
          <w:sz w:val="20"/>
          <w:lang w:val="en-US"/>
        </w:rPr>
        <w:noBreakHyphen/>
      </w:r>
      <w:r w:rsidRPr="004E54A3">
        <w:rPr>
          <w:rFonts w:eastAsia="TimesNewRoman,Bold"/>
          <w:bCs/>
          <w:sz w:val="20"/>
          <w:lang w:val="en-US"/>
        </w:rPr>
        <w:t>&lt;</w:t>
      </w:r>
      <w:r w:rsidRPr="00274F05">
        <w:rPr>
          <w:rFonts w:eastAsia="TimesNewRoman,Bold"/>
          <w:sz w:val="20"/>
          <w:lang w:val="en-US"/>
        </w:rPr>
        <w:t>1.0 × 10</w:t>
      </w:r>
      <w:r w:rsidRPr="00274F05">
        <w:rPr>
          <w:rFonts w:eastAsia="TimesNewRoman,Bold"/>
          <w:sz w:val="20"/>
          <w:vertAlign w:val="superscript"/>
          <w:lang w:val="en-US"/>
        </w:rPr>
        <w:t>9</w:t>
      </w:r>
      <w:r w:rsidRPr="00274F05">
        <w:rPr>
          <w:rFonts w:eastAsia="TimesNewRoman,Bold"/>
          <w:sz w:val="20"/>
          <w:lang w:val="en-US"/>
        </w:rPr>
        <w:t>/l, Grade 4</w:t>
      </w:r>
      <w:r w:rsidRPr="004E54A3">
        <w:rPr>
          <w:rFonts w:eastAsia="TimesNewRoman,Bold"/>
          <w:bCs/>
          <w:sz w:val="20"/>
          <w:lang w:val="en-US"/>
        </w:rPr>
        <w:t> &lt;</w:t>
      </w:r>
      <w:r w:rsidRPr="00274F05">
        <w:rPr>
          <w:rFonts w:eastAsia="TimesNewRoman,Bold"/>
          <w:sz w:val="20"/>
          <w:lang w:val="en-US"/>
        </w:rPr>
        <w:t>0.5 × 10</w:t>
      </w:r>
      <w:r w:rsidRPr="00274F05">
        <w:rPr>
          <w:rFonts w:eastAsia="TimesNewRoman,Bold"/>
          <w:sz w:val="20"/>
          <w:vertAlign w:val="superscript"/>
          <w:lang w:val="en-US"/>
        </w:rPr>
        <w:t>9</w:t>
      </w:r>
      <w:r w:rsidRPr="00274F05">
        <w:rPr>
          <w:rFonts w:eastAsia="TimesNewRoman,Bold"/>
          <w:sz w:val="20"/>
          <w:lang w:val="en-US"/>
        </w:rPr>
        <w:t>/l); thrombocytopaenia (Grade 3</w:t>
      </w:r>
      <w:r w:rsidRPr="004E54A3">
        <w:rPr>
          <w:rFonts w:eastAsia="TimesNewRoman,Bold"/>
          <w:bCs/>
          <w:sz w:val="20"/>
          <w:lang w:val="en-US"/>
        </w:rPr>
        <w:t> ≥</w:t>
      </w:r>
      <w:r w:rsidRPr="00274F05">
        <w:rPr>
          <w:rFonts w:eastAsia="TimesNewRoman,Bold"/>
          <w:sz w:val="20"/>
          <w:lang w:val="en-US"/>
        </w:rPr>
        <w:t>25</w:t>
      </w:r>
      <w:r w:rsidRPr="004E54A3">
        <w:rPr>
          <w:rFonts w:eastAsia="TimesNewRoman,Bold"/>
          <w:bCs/>
          <w:sz w:val="20"/>
          <w:lang w:val="en-US"/>
        </w:rPr>
        <w:noBreakHyphen/>
        <w:t>&lt;</w:t>
      </w:r>
      <w:r w:rsidRPr="00274F05">
        <w:rPr>
          <w:rFonts w:eastAsia="TimesNewRoman,Bold"/>
          <w:sz w:val="20"/>
          <w:lang w:val="en-US"/>
        </w:rPr>
        <w:t> 50 ×</w:t>
      </w:r>
      <w:r w:rsidRPr="004E54A3">
        <w:rPr>
          <w:rFonts w:eastAsia="TimesNewRoman,Bold"/>
          <w:bCs/>
          <w:sz w:val="20"/>
          <w:lang w:val="en-US"/>
        </w:rPr>
        <w:t xml:space="preserve"> </w:t>
      </w:r>
      <w:r w:rsidRPr="00274F05">
        <w:rPr>
          <w:rFonts w:eastAsia="TimesNewRoman,Bold"/>
          <w:sz w:val="20"/>
          <w:lang w:val="en-US"/>
        </w:rPr>
        <w:t>10</w:t>
      </w:r>
      <w:r w:rsidRPr="00274F05">
        <w:rPr>
          <w:rFonts w:eastAsia="TimesNewRoman,Bold"/>
          <w:sz w:val="20"/>
          <w:vertAlign w:val="superscript"/>
          <w:lang w:val="en-US"/>
        </w:rPr>
        <w:t>9</w:t>
      </w:r>
      <w:r w:rsidRPr="00274F05">
        <w:rPr>
          <w:rFonts w:eastAsia="TimesNewRoman,Bold"/>
          <w:sz w:val="20"/>
          <w:lang w:val="en-US"/>
        </w:rPr>
        <w:t>/l, Grade 4</w:t>
      </w:r>
      <w:r w:rsidRPr="004E54A3">
        <w:rPr>
          <w:rFonts w:eastAsia="TimesNewRoman,Bold"/>
          <w:bCs/>
          <w:sz w:val="20"/>
          <w:lang w:val="en-US"/>
        </w:rPr>
        <w:t> &lt;</w:t>
      </w:r>
      <w:r w:rsidRPr="00274F05">
        <w:rPr>
          <w:rFonts w:eastAsia="TimesNewRoman,Bold"/>
          <w:sz w:val="20"/>
          <w:lang w:val="en-US"/>
        </w:rPr>
        <w:t>25 × 10</w:t>
      </w:r>
      <w:r w:rsidRPr="00274F05">
        <w:rPr>
          <w:rFonts w:eastAsia="TimesNewRoman,Bold"/>
          <w:sz w:val="20"/>
          <w:vertAlign w:val="superscript"/>
          <w:lang w:val="en-US"/>
        </w:rPr>
        <w:t>9</w:t>
      </w:r>
      <w:r w:rsidRPr="00274F05">
        <w:rPr>
          <w:rFonts w:eastAsia="TimesNewRoman,Bold"/>
          <w:sz w:val="20"/>
          <w:lang w:val="en-US"/>
        </w:rPr>
        <w:t>/l); anaemia (haemoglobin Grade 3</w:t>
      </w:r>
      <w:r w:rsidRPr="004E54A3">
        <w:rPr>
          <w:rFonts w:eastAsia="TimesNewRoman,Bold"/>
          <w:bCs/>
          <w:sz w:val="20"/>
          <w:lang w:val="en-US"/>
        </w:rPr>
        <w:t> ≥</w:t>
      </w:r>
      <w:r w:rsidRPr="00274F05">
        <w:rPr>
          <w:rFonts w:eastAsia="TimesNewRoman,Bold"/>
          <w:sz w:val="20"/>
          <w:lang w:val="en-US"/>
        </w:rPr>
        <w:t>65</w:t>
      </w:r>
      <w:r w:rsidRPr="004E54A3">
        <w:rPr>
          <w:rFonts w:eastAsia="TimesNewRoman,Bold"/>
          <w:bCs/>
          <w:sz w:val="20"/>
          <w:lang w:val="en-US"/>
        </w:rPr>
        <w:noBreakHyphen/>
        <w:t>&lt;</w:t>
      </w:r>
      <w:r w:rsidRPr="00274F05">
        <w:rPr>
          <w:rFonts w:eastAsia="TimesNewRoman,Bold"/>
          <w:sz w:val="20"/>
          <w:lang w:val="en-US"/>
        </w:rPr>
        <w:t>80</w:t>
      </w:r>
      <w:r w:rsidRPr="004E54A3">
        <w:rPr>
          <w:rFonts w:eastAsia="TimesNewRoman,Bold"/>
          <w:bCs/>
          <w:sz w:val="20"/>
          <w:lang w:val="en-US"/>
        </w:rPr>
        <w:t xml:space="preserve"> </w:t>
      </w:r>
      <w:r w:rsidRPr="00274F05">
        <w:rPr>
          <w:rFonts w:eastAsia="TimesNewRoman,Bold"/>
          <w:sz w:val="20"/>
          <w:lang w:val="en-US"/>
        </w:rPr>
        <w:t>g/l, Grade 4</w:t>
      </w:r>
      <w:r w:rsidRPr="004E54A3">
        <w:rPr>
          <w:rFonts w:eastAsia="TimesNewRoman,Bold"/>
          <w:bCs/>
          <w:sz w:val="20"/>
          <w:lang w:val="en-US"/>
        </w:rPr>
        <w:t> &lt;</w:t>
      </w:r>
      <w:r w:rsidRPr="00274F05">
        <w:rPr>
          <w:rFonts w:eastAsia="TimesNewRoman,Bold"/>
          <w:sz w:val="20"/>
          <w:lang w:val="en-US"/>
        </w:rPr>
        <w:t>65</w:t>
      </w:r>
      <w:r w:rsidRPr="004E54A3">
        <w:rPr>
          <w:rFonts w:eastAsia="TimesNewRoman,Bold"/>
          <w:bCs/>
          <w:sz w:val="20"/>
          <w:lang w:val="en-US"/>
        </w:rPr>
        <w:t xml:space="preserve"> </w:t>
      </w:r>
      <w:r w:rsidRPr="00274F05">
        <w:rPr>
          <w:rFonts w:eastAsia="TimesNewRoman,Bold"/>
          <w:sz w:val="20"/>
          <w:lang w:val="en-US"/>
        </w:rPr>
        <w:t>g/l).</w:t>
      </w:r>
    </w:p>
    <w:p w14:paraId="4F288847" w14:textId="77777777" w:rsidR="006A013C" w:rsidRPr="00274F05" w:rsidRDefault="006A013C" w:rsidP="00274F05">
      <w:pPr>
        <w:autoSpaceDE w:val="0"/>
        <w:autoSpaceDN w:val="0"/>
        <w:adjustRightInd w:val="0"/>
        <w:spacing w:line="240" w:lineRule="auto"/>
        <w:rPr>
          <w:rFonts w:ascii="TimesNewRoman" w:eastAsia="SimSun" w:hAnsi="TimesNewRoman"/>
          <w:sz w:val="21"/>
          <w:lang w:val="en-US"/>
        </w:rPr>
      </w:pPr>
    </w:p>
    <w:p w14:paraId="6100FBF5" w14:textId="3E219E3E"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Cumulative grade 3 or 4</w:t>
      </w:r>
      <w:r w:rsidRPr="004E54A3">
        <w:rPr>
          <w:rFonts w:eastAsia="SimSun"/>
          <w:lang w:val="en-US"/>
        </w:rPr>
        <w:t xml:space="preserve"> </w:t>
      </w:r>
      <w:r w:rsidRPr="00274F05">
        <w:rPr>
          <w:rFonts w:eastAsia="SimSun"/>
          <w:lang w:val="en-US"/>
        </w:rPr>
        <w:t xml:space="preserve">cytopaenias among patients treated with 100 mg once daily were similar at 2 and 5 years including: neutropaenia (35% vs. 36%), thrombocytopaenia (23% vs. 24%) and anaemia (13% vs. 13%). </w:t>
      </w:r>
    </w:p>
    <w:p w14:paraId="7DCEE2FB" w14:textId="2AC08FFC"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In patients who experienced grade 3 or 4 myelosuppression, recovery generally occurred following brief dose interruptions and/or reductions and permanent discontinuation of treatment occurred in 5%</w:t>
      </w:r>
      <w:r w:rsidRPr="004E54A3">
        <w:rPr>
          <w:rFonts w:eastAsia="SimSun"/>
          <w:lang w:val="en-US"/>
        </w:rPr>
        <w:t xml:space="preserve"> </w:t>
      </w:r>
      <w:r w:rsidRPr="00274F05">
        <w:rPr>
          <w:rFonts w:eastAsia="SimSun"/>
          <w:lang w:val="en-US"/>
        </w:rPr>
        <w:t>of patients. Most patients continued treatment without further evidence of myelosuppression.</w:t>
      </w:r>
    </w:p>
    <w:p w14:paraId="04E6B67E" w14:textId="77777777" w:rsidR="006A013C" w:rsidRPr="00274F05" w:rsidRDefault="006A013C" w:rsidP="00274F05">
      <w:pPr>
        <w:autoSpaceDE w:val="0"/>
        <w:autoSpaceDN w:val="0"/>
        <w:adjustRightInd w:val="0"/>
        <w:spacing w:line="240" w:lineRule="auto"/>
        <w:rPr>
          <w:rFonts w:eastAsia="SimSun"/>
          <w:i/>
          <w:lang w:val="en-US"/>
        </w:rPr>
      </w:pPr>
    </w:p>
    <w:p w14:paraId="21F3A444" w14:textId="386079C2"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Biochemistry</w:t>
      </w:r>
    </w:p>
    <w:p w14:paraId="1AF189CA" w14:textId="634D9D4D"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In the newly diagnosed chronic phase CML study, grade 3 or 4</w:t>
      </w:r>
      <w:r w:rsidRPr="004E54A3">
        <w:rPr>
          <w:rFonts w:eastAsia="SimSun"/>
          <w:lang w:val="en-US"/>
        </w:rPr>
        <w:t xml:space="preserve"> </w:t>
      </w:r>
      <w:r w:rsidRPr="00274F05">
        <w:rPr>
          <w:rFonts w:eastAsia="SimSun"/>
          <w:lang w:val="en-US"/>
        </w:rPr>
        <w:t>hypophosphataemia was reported in</w:t>
      </w:r>
      <w:r w:rsidRPr="004E54A3">
        <w:rPr>
          <w:rFonts w:eastAsia="SimSun"/>
          <w:lang w:val="en-US"/>
        </w:rPr>
        <w:t xml:space="preserve"> </w:t>
      </w:r>
      <w:r w:rsidRPr="00274F05">
        <w:rPr>
          <w:rFonts w:eastAsia="SimSun"/>
          <w:lang w:val="en-US"/>
        </w:rPr>
        <w:t xml:space="preserve">4% of </w:t>
      </w:r>
      <w:r>
        <w:rPr>
          <w:rFonts w:eastAsia="SimSun"/>
          <w:lang w:val="en-US"/>
        </w:rPr>
        <w:t>d</w:t>
      </w:r>
      <w:r w:rsidRPr="004E54A3">
        <w:rPr>
          <w:rFonts w:eastAsia="SimSun"/>
          <w:lang w:val="en-US"/>
        </w:rPr>
        <w:t>asatinib</w:t>
      </w:r>
      <w:r w:rsidRPr="00274F05">
        <w:rPr>
          <w:rFonts w:eastAsia="SimSun"/>
          <w:lang w:val="en-US"/>
        </w:rPr>
        <w:noBreakHyphen/>
        <w:t>treated patients, and grade 3 or 4</w:t>
      </w:r>
      <w:r w:rsidRPr="004E54A3">
        <w:rPr>
          <w:rFonts w:eastAsia="SimSun"/>
          <w:lang w:val="en-US"/>
        </w:rPr>
        <w:t xml:space="preserve"> </w:t>
      </w:r>
      <w:r w:rsidRPr="00274F05">
        <w:rPr>
          <w:rFonts w:eastAsia="SimSun"/>
          <w:lang w:val="en-US"/>
        </w:rPr>
        <w:t xml:space="preserve">elevations of transaminases, creatinine, and bilirubin were reported in </w:t>
      </w:r>
      <w:r w:rsidRPr="00274F05">
        <w:rPr>
          <w:rFonts w:eastAsia="SimSun" w:hint="eastAsia"/>
          <w:lang w:val="en-US"/>
        </w:rPr>
        <w:t>≤</w:t>
      </w:r>
      <w:r w:rsidRPr="00274F05">
        <w:rPr>
          <w:rFonts w:eastAsia="SimSun"/>
          <w:lang w:val="en-US"/>
        </w:rPr>
        <w:t>1% of patients after a minimum of 12 months follow</w:t>
      </w:r>
      <w:r w:rsidRPr="00274F05">
        <w:rPr>
          <w:rFonts w:eastAsia="SimSun"/>
          <w:lang w:val="en-US"/>
        </w:rPr>
        <w:noBreakHyphen/>
        <w:t>up. After a minimum of 60 </w:t>
      </w:r>
      <w:proofErr w:type="gramStart"/>
      <w:r w:rsidRPr="00274F05">
        <w:rPr>
          <w:rFonts w:eastAsia="SimSun"/>
          <w:lang w:val="en-US"/>
        </w:rPr>
        <w:t>months</w:t>
      </w:r>
      <w:proofErr w:type="gramEnd"/>
      <w:r w:rsidRPr="00274F05">
        <w:rPr>
          <w:rFonts w:eastAsia="SimSun"/>
          <w:lang w:val="en-US"/>
        </w:rPr>
        <w:t xml:space="preserve"> follow</w:t>
      </w:r>
      <w:r w:rsidRPr="004E54A3">
        <w:rPr>
          <w:rFonts w:eastAsia="SimSun"/>
          <w:lang w:val="en-US"/>
        </w:rPr>
        <w:t>-</w:t>
      </w:r>
      <w:r w:rsidRPr="00274F05">
        <w:rPr>
          <w:rFonts w:eastAsia="SimSun"/>
          <w:lang w:val="en-US"/>
        </w:rPr>
        <w:t>up the cumulative rate of grade 3 or 4</w:t>
      </w:r>
      <w:r w:rsidRPr="004E54A3">
        <w:rPr>
          <w:rFonts w:eastAsia="SimSun"/>
          <w:lang w:val="en-US"/>
        </w:rPr>
        <w:t xml:space="preserve"> </w:t>
      </w:r>
      <w:r w:rsidRPr="00274F05">
        <w:rPr>
          <w:rFonts w:eastAsia="SimSun"/>
          <w:lang w:val="en-US"/>
        </w:rPr>
        <w:t>hypophosphataemia was</w:t>
      </w:r>
      <w:r w:rsidRPr="004E54A3">
        <w:rPr>
          <w:rFonts w:eastAsia="SimSun"/>
          <w:lang w:val="en-US"/>
        </w:rPr>
        <w:t xml:space="preserve"> </w:t>
      </w:r>
      <w:r w:rsidRPr="00274F05">
        <w:rPr>
          <w:rFonts w:eastAsia="SimSun"/>
          <w:lang w:val="en-US"/>
        </w:rPr>
        <w:t>7%, grade 3 or 4</w:t>
      </w:r>
      <w:r w:rsidRPr="004E54A3">
        <w:rPr>
          <w:rFonts w:eastAsia="SimSun"/>
          <w:lang w:val="en-US"/>
        </w:rPr>
        <w:t xml:space="preserve"> </w:t>
      </w:r>
      <w:r w:rsidRPr="00274F05">
        <w:rPr>
          <w:rFonts w:eastAsia="SimSun"/>
          <w:lang w:val="en-US"/>
        </w:rPr>
        <w:t>elevations of creatinine and bilirubin was</w:t>
      </w:r>
      <w:r w:rsidRPr="004E54A3">
        <w:rPr>
          <w:rFonts w:eastAsia="SimSun"/>
          <w:lang w:val="en-US"/>
        </w:rPr>
        <w:t xml:space="preserve"> </w:t>
      </w:r>
      <w:r w:rsidRPr="00274F05">
        <w:rPr>
          <w:rFonts w:eastAsia="SimSun"/>
          <w:lang w:val="en-US"/>
        </w:rPr>
        <w:t>1% and grade 3 or 4</w:t>
      </w:r>
      <w:r w:rsidRPr="004E54A3">
        <w:rPr>
          <w:rFonts w:eastAsia="SimSun"/>
          <w:lang w:val="en-US"/>
        </w:rPr>
        <w:t xml:space="preserve"> </w:t>
      </w:r>
      <w:r w:rsidRPr="00274F05">
        <w:rPr>
          <w:rFonts w:eastAsia="SimSun"/>
          <w:lang w:val="en-US"/>
        </w:rPr>
        <w:t>elevations of transaminases remained</w:t>
      </w:r>
      <w:r w:rsidRPr="004E54A3">
        <w:rPr>
          <w:rFonts w:eastAsia="SimSun"/>
          <w:lang w:val="en-US"/>
        </w:rPr>
        <w:t xml:space="preserve"> </w:t>
      </w:r>
      <w:r w:rsidRPr="00274F05">
        <w:rPr>
          <w:rFonts w:eastAsia="SimSun"/>
          <w:lang w:val="en-US"/>
        </w:rPr>
        <w:t xml:space="preserve">1%. There were no discontinuations of </w:t>
      </w:r>
      <w:r>
        <w:rPr>
          <w:rFonts w:eastAsia="SimSun"/>
          <w:lang w:val="en-US"/>
        </w:rPr>
        <w:t>d</w:t>
      </w:r>
      <w:r w:rsidRPr="004E54A3">
        <w:rPr>
          <w:rFonts w:eastAsia="SimSun"/>
          <w:lang w:val="en-US"/>
        </w:rPr>
        <w:t>asatinib</w:t>
      </w:r>
      <w:r w:rsidRPr="00274F05">
        <w:rPr>
          <w:rFonts w:eastAsia="SimSun"/>
          <w:lang w:val="en-US"/>
        </w:rPr>
        <w:t xml:space="preserve"> therapy due to these biochemical laboratory parameters.</w:t>
      </w:r>
    </w:p>
    <w:p w14:paraId="3F3FCFFE" w14:textId="77777777" w:rsidR="006A013C" w:rsidRPr="00274F05" w:rsidRDefault="006A013C" w:rsidP="00274F05">
      <w:pPr>
        <w:autoSpaceDE w:val="0"/>
        <w:autoSpaceDN w:val="0"/>
        <w:adjustRightInd w:val="0"/>
        <w:spacing w:line="240" w:lineRule="auto"/>
        <w:rPr>
          <w:rFonts w:eastAsia="SimSun"/>
          <w:i/>
          <w:lang w:val="en-US"/>
        </w:rPr>
      </w:pPr>
    </w:p>
    <w:p w14:paraId="0E1B134D" w14:textId="33988923" w:rsidR="006A013C" w:rsidRPr="00274F05" w:rsidRDefault="0099097C" w:rsidP="00274F05">
      <w:pPr>
        <w:autoSpaceDE w:val="0"/>
        <w:autoSpaceDN w:val="0"/>
        <w:adjustRightInd w:val="0"/>
        <w:spacing w:line="240" w:lineRule="auto"/>
        <w:rPr>
          <w:rFonts w:eastAsia="SimSun"/>
          <w:i/>
          <w:lang w:val="en-US"/>
        </w:rPr>
      </w:pPr>
      <w:proofErr w:type="gramStart"/>
      <w:r w:rsidRPr="00274F05">
        <w:rPr>
          <w:rFonts w:eastAsia="SimSun"/>
          <w:i/>
          <w:lang w:val="en-US"/>
        </w:rPr>
        <w:t>2 year</w:t>
      </w:r>
      <w:proofErr w:type="gramEnd"/>
      <w:r w:rsidRPr="00274F05">
        <w:rPr>
          <w:rFonts w:eastAsia="SimSun"/>
          <w:i/>
          <w:lang w:val="en-US"/>
        </w:rPr>
        <w:t xml:space="preserve"> follow</w:t>
      </w:r>
      <w:r w:rsidRPr="004E54A3">
        <w:rPr>
          <w:rFonts w:eastAsia="SimSun"/>
          <w:i/>
          <w:iCs/>
          <w:lang w:val="en-US"/>
        </w:rPr>
        <w:t>-</w:t>
      </w:r>
      <w:r w:rsidRPr="00274F05">
        <w:rPr>
          <w:rFonts w:eastAsia="SimSun"/>
          <w:i/>
          <w:lang w:val="en-US"/>
        </w:rPr>
        <w:t>up</w:t>
      </w:r>
    </w:p>
    <w:p w14:paraId="3FC02426" w14:textId="4C0DDB54" w:rsidR="006A013C" w:rsidRPr="00274F05" w:rsidRDefault="0099097C" w:rsidP="00274F05">
      <w:pPr>
        <w:autoSpaceDE w:val="0"/>
        <w:autoSpaceDN w:val="0"/>
        <w:adjustRightInd w:val="0"/>
        <w:spacing w:line="240" w:lineRule="auto"/>
        <w:rPr>
          <w:rFonts w:eastAsia="TimesNewRoman,Bold"/>
          <w:lang w:val="en-US"/>
        </w:rPr>
      </w:pPr>
      <w:r w:rsidRPr="00274F05">
        <w:rPr>
          <w:rFonts w:eastAsia="SimSun"/>
          <w:lang w:val="en-US"/>
        </w:rPr>
        <w:t>Grade 3 or 4</w:t>
      </w:r>
      <w:r w:rsidRPr="004E54A3">
        <w:rPr>
          <w:rFonts w:eastAsia="SimSun"/>
          <w:lang w:val="en-US"/>
        </w:rPr>
        <w:t xml:space="preserve"> </w:t>
      </w:r>
      <w:r w:rsidRPr="00274F05">
        <w:rPr>
          <w:rFonts w:eastAsia="SimSun"/>
          <w:lang w:val="en-US"/>
        </w:rPr>
        <w:t>elevations of transaminases or bilirubin were reported in 1%</w:t>
      </w:r>
      <w:r w:rsidRPr="004E54A3">
        <w:rPr>
          <w:rFonts w:eastAsia="SimSun"/>
          <w:lang w:val="en-US"/>
        </w:rPr>
        <w:t xml:space="preserve"> </w:t>
      </w:r>
      <w:r w:rsidRPr="00274F05">
        <w:rPr>
          <w:rFonts w:eastAsia="SimSun"/>
          <w:lang w:val="en-US"/>
        </w:rPr>
        <w:t>of patients with chronic phase CML (resistant or intolerant to imatinib), but elevations were reported with an increased frequency of 1</w:t>
      </w:r>
      <w:r w:rsidRPr="004E54A3">
        <w:rPr>
          <w:rFonts w:eastAsia="SimSun"/>
          <w:lang w:val="en-US"/>
        </w:rPr>
        <w:t xml:space="preserve"> </w:t>
      </w:r>
      <w:r w:rsidRPr="00274F05">
        <w:rPr>
          <w:rFonts w:eastAsia="SimSun"/>
          <w:lang w:val="en-US"/>
        </w:rPr>
        <w:t>to</w:t>
      </w:r>
      <w:r w:rsidRPr="004E54A3">
        <w:rPr>
          <w:rFonts w:eastAsia="SimSun"/>
          <w:lang w:val="en-US"/>
        </w:rPr>
        <w:t xml:space="preserve"> </w:t>
      </w:r>
      <w:r w:rsidRPr="00274F05">
        <w:rPr>
          <w:rFonts w:eastAsia="SimSun"/>
          <w:lang w:val="en-US"/>
        </w:rPr>
        <w:t>7%</w:t>
      </w:r>
      <w:r w:rsidRPr="004E54A3">
        <w:rPr>
          <w:rFonts w:eastAsia="SimSun"/>
          <w:lang w:val="en-US"/>
        </w:rPr>
        <w:t xml:space="preserve"> </w:t>
      </w:r>
      <w:r w:rsidRPr="00274F05">
        <w:rPr>
          <w:rFonts w:eastAsia="SimSun"/>
          <w:lang w:val="en-US"/>
        </w:rPr>
        <w:t>of patients with advanced phase CML and Ph+</w:t>
      </w:r>
      <w:r w:rsidRPr="004E54A3">
        <w:rPr>
          <w:rFonts w:eastAsia="SimSun"/>
          <w:lang w:val="en-US"/>
        </w:rPr>
        <w:t xml:space="preserve"> </w:t>
      </w:r>
      <w:r w:rsidRPr="00274F05">
        <w:rPr>
          <w:rFonts w:eastAsia="SimSun"/>
          <w:lang w:val="en-US"/>
        </w:rPr>
        <w:t>ALL. It was usually managed with dose reduction or interruption. In the Phase III dose</w:t>
      </w:r>
      <w:r w:rsidRPr="004E54A3">
        <w:rPr>
          <w:rFonts w:eastAsia="SimSun"/>
          <w:lang w:val="en-US"/>
        </w:rPr>
        <w:t>-</w:t>
      </w:r>
      <w:r w:rsidRPr="00274F05">
        <w:rPr>
          <w:rFonts w:eastAsia="SimSun"/>
          <w:lang w:val="en-US"/>
        </w:rPr>
        <w:t>optimisation study in chronic phase CML, grade 3 or 4</w:t>
      </w:r>
      <w:r w:rsidRPr="004E54A3">
        <w:rPr>
          <w:rFonts w:eastAsia="SimSun"/>
          <w:lang w:val="en-US"/>
        </w:rPr>
        <w:t xml:space="preserve"> </w:t>
      </w:r>
      <w:r w:rsidRPr="00274F05">
        <w:rPr>
          <w:rFonts w:eastAsia="SimSun"/>
          <w:lang w:val="en-US"/>
        </w:rPr>
        <w:t xml:space="preserve">elevations of transaminases or bilirubin were reported in </w:t>
      </w:r>
      <w:r w:rsidRPr="00274F05">
        <w:rPr>
          <w:rFonts w:eastAsia="SimSun" w:hint="eastAsia"/>
          <w:lang w:val="en-US"/>
        </w:rPr>
        <w:t>≤</w:t>
      </w:r>
      <w:r w:rsidRPr="00274F05">
        <w:rPr>
          <w:rFonts w:eastAsia="SimSun"/>
          <w:lang w:val="en-US"/>
        </w:rPr>
        <w:t xml:space="preserve">1% of patients with similar </w:t>
      </w:r>
      <w:r w:rsidRPr="00274F05">
        <w:rPr>
          <w:rFonts w:eastAsia="TimesNewRoman,Bold"/>
          <w:lang w:val="en-US"/>
        </w:rPr>
        <w:t>low incidence in the four treatment groups. In the Phase III dose</w:t>
      </w:r>
      <w:r w:rsidRPr="004E54A3">
        <w:rPr>
          <w:rFonts w:eastAsia="TimesNewRoman,Bold"/>
          <w:bCs/>
          <w:lang w:val="en-US"/>
        </w:rPr>
        <w:t>-</w:t>
      </w:r>
      <w:r w:rsidRPr="00274F05">
        <w:rPr>
          <w:rFonts w:eastAsia="TimesNewRoman,Bold"/>
          <w:lang w:val="en-US"/>
        </w:rPr>
        <w:t>optimisation study in advanced phase CML and Ph+ALL, grade 3 or 4</w:t>
      </w:r>
      <w:r w:rsidRPr="004E54A3">
        <w:rPr>
          <w:rFonts w:eastAsia="TimesNewRoman,Bold"/>
          <w:bCs/>
          <w:lang w:val="en-US"/>
        </w:rPr>
        <w:t xml:space="preserve"> </w:t>
      </w:r>
      <w:r w:rsidRPr="00274F05">
        <w:rPr>
          <w:rFonts w:eastAsia="TimesNewRoman,Bold"/>
          <w:lang w:val="en-US"/>
        </w:rPr>
        <w:t>elevations of transaminases or bilirubin were reported in 1%</w:t>
      </w:r>
      <w:r w:rsidRPr="004E54A3">
        <w:rPr>
          <w:rFonts w:eastAsia="TimesNewRoman,Bold"/>
          <w:bCs/>
          <w:lang w:val="en-US"/>
        </w:rPr>
        <w:t xml:space="preserve"> </w:t>
      </w:r>
      <w:r w:rsidRPr="00274F05">
        <w:rPr>
          <w:rFonts w:eastAsia="TimesNewRoman,Bold"/>
          <w:lang w:val="en-US"/>
        </w:rPr>
        <w:t>to</w:t>
      </w:r>
      <w:r w:rsidRPr="004E54A3">
        <w:rPr>
          <w:rFonts w:eastAsia="TimesNewRoman,Bold"/>
          <w:bCs/>
          <w:lang w:val="en-US"/>
        </w:rPr>
        <w:t xml:space="preserve"> </w:t>
      </w:r>
      <w:r w:rsidRPr="00274F05">
        <w:rPr>
          <w:rFonts w:eastAsia="TimesNewRoman,Bold"/>
          <w:lang w:val="en-US"/>
        </w:rPr>
        <w:t>5%</w:t>
      </w:r>
      <w:r w:rsidRPr="004E54A3">
        <w:rPr>
          <w:rFonts w:eastAsia="TimesNewRoman,Bold"/>
          <w:bCs/>
          <w:lang w:val="en-US"/>
        </w:rPr>
        <w:t xml:space="preserve"> </w:t>
      </w:r>
      <w:r w:rsidRPr="00274F05">
        <w:rPr>
          <w:rFonts w:eastAsia="TimesNewRoman,Bold"/>
          <w:lang w:val="en-US"/>
        </w:rPr>
        <w:t>of patients across treatment groups.</w:t>
      </w:r>
    </w:p>
    <w:p w14:paraId="4937A1F7" w14:textId="77777777" w:rsidR="006A013C" w:rsidRPr="00274F05" w:rsidRDefault="006A013C" w:rsidP="00274F05">
      <w:pPr>
        <w:autoSpaceDE w:val="0"/>
        <w:autoSpaceDN w:val="0"/>
        <w:adjustRightInd w:val="0"/>
        <w:spacing w:line="240" w:lineRule="auto"/>
        <w:rPr>
          <w:rFonts w:eastAsia="TimesNewRoman,Bold"/>
          <w:lang w:val="en-US"/>
        </w:rPr>
      </w:pPr>
    </w:p>
    <w:p w14:paraId="764D6A9A" w14:textId="3FFA4950" w:rsidR="006A013C" w:rsidRDefault="0099097C" w:rsidP="006A013C">
      <w:pPr>
        <w:autoSpaceDE w:val="0"/>
        <w:autoSpaceDN w:val="0"/>
        <w:adjustRightInd w:val="0"/>
        <w:spacing w:line="240" w:lineRule="auto"/>
        <w:rPr>
          <w:rFonts w:eastAsia="TimesNewRoman,Bold"/>
          <w:bCs/>
          <w:lang w:val="en-US"/>
        </w:rPr>
      </w:pPr>
      <w:r w:rsidRPr="00274F05">
        <w:rPr>
          <w:rFonts w:eastAsia="TimesNewRoman,Bold"/>
          <w:lang w:val="en-US"/>
        </w:rPr>
        <w:t>Approximately 5%</w:t>
      </w:r>
      <w:r w:rsidRPr="004E54A3">
        <w:rPr>
          <w:rFonts w:eastAsia="TimesNewRoman,Bold"/>
          <w:bCs/>
          <w:lang w:val="en-US"/>
        </w:rPr>
        <w:t xml:space="preserve"> </w:t>
      </w:r>
      <w:r w:rsidRPr="00274F05">
        <w:rPr>
          <w:rFonts w:eastAsia="TimesNewRoman,Bold"/>
          <w:lang w:val="en-US"/>
        </w:rPr>
        <w:t xml:space="preserve">of the </w:t>
      </w:r>
      <w:r>
        <w:rPr>
          <w:rFonts w:eastAsia="TimesNewRoman,Bold"/>
          <w:bCs/>
          <w:lang w:val="en-US"/>
        </w:rPr>
        <w:t>d</w:t>
      </w:r>
      <w:r>
        <w:rPr>
          <w:rFonts w:eastAsia="SimSun"/>
          <w:lang w:val="en-US"/>
        </w:rPr>
        <w:t>asatinib</w:t>
      </w:r>
      <w:r w:rsidRPr="00274F05">
        <w:rPr>
          <w:rFonts w:eastAsia="SimSun"/>
          <w:lang w:val="en-US"/>
        </w:rPr>
        <w:noBreakHyphen/>
      </w:r>
      <w:r w:rsidRPr="00274F05">
        <w:rPr>
          <w:rFonts w:eastAsia="TimesNewRoman,Bold"/>
          <w:lang w:val="en-US"/>
        </w:rPr>
        <w:t>treated patients who had normal baseline levels experienced grade 3 or 4</w:t>
      </w:r>
      <w:r w:rsidRPr="004E54A3">
        <w:rPr>
          <w:rFonts w:eastAsia="TimesNewRoman,Bold"/>
          <w:bCs/>
          <w:lang w:val="en-US"/>
        </w:rPr>
        <w:t xml:space="preserve"> </w:t>
      </w:r>
      <w:r w:rsidRPr="00274F05">
        <w:rPr>
          <w:rFonts w:eastAsia="TimesNewRoman,Bold"/>
          <w:lang w:val="en-US"/>
        </w:rPr>
        <w:t>transient hypocalcaemia at some time during the course of the study. In general, there was no association of decreased calcium with clinical symptoms. Patients developing grade 3 or 4</w:t>
      </w:r>
      <w:r w:rsidRPr="004E54A3">
        <w:rPr>
          <w:rFonts w:eastAsia="TimesNewRoman,Bold"/>
          <w:bCs/>
          <w:lang w:val="en-US"/>
        </w:rPr>
        <w:t xml:space="preserve"> </w:t>
      </w:r>
      <w:r w:rsidRPr="00274F05">
        <w:rPr>
          <w:rFonts w:eastAsia="TimesNewRoman,Bold"/>
          <w:lang w:val="en-US"/>
        </w:rPr>
        <w:t>hypocalcaemia often had recovery with oral calcium supplementation.</w:t>
      </w:r>
    </w:p>
    <w:p w14:paraId="12FF890A" w14:textId="56EEDD91" w:rsidR="006A013C" w:rsidRPr="00274F05" w:rsidRDefault="0099097C" w:rsidP="00274F05">
      <w:pPr>
        <w:autoSpaceDE w:val="0"/>
        <w:autoSpaceDN w:val="0"/>
        <w:adjustRightInd w:val="0"/>
        <w:spacing w:line="240" w:lineRule="auto"/>
        <w:rPr>
          <w:rFonts w:eastAsia="TimesNewRoman,Bold"/>
          <w:lang w:val="en-US"/>
        </w:rPr>
      </w:pPr>
      <w:r w:rsidRPr="00274F05">
        <w:rPr>
          <w:rFonts w:eastAsia="TimesNewRoman,Bold"/>
          <w:lang w:val="en-US"/>
        </w:rPr>
        <w:t>Grade 3 or 4</w:t>
      </w:r>
      <w:r w:rsidRPr="004E54A3">
        <w:rPr>
          <w:rFonts w:eastAsia="TimesNewRoman,Bold"/>
          <w:bCs/>
          <w:lang w:val="en-US"/>
        </w:rPr>
        <w:t xml:space="preserve"> </w:t>
      </w:r>
      <w:r w:rsidRPr="00274F05">
        <w:rPr>
          <w:rFonts w:eastAsia="TimesNewRoman,Bold"/>
          <w:lang w:val="en-US"/>
        </w:rPr>
        <w:t>hypocalcaemia, hypokalaemia, and hypophosphataemia were reported in patients with all phases of CML but were reported with an increased frequency in patients with myeloid or lymphoid blast phase CML and Ph+ ALL. Grade 3 or 4</w:t>
      </w:r>
      <w:r w:rsidRPr="004E54A3">
        <w:rPr>
          <w:rFonts w:eastAsia="TimesNewRoman,Bold"/>
          <w:bCs/>
          <w:lang w:val="en-US"/>
        </w:rPr>
        <w:t xml:space="preserve"> </w:t>
      </w:r>
      <w:r w:rsidRPr="00274F05">
        <w:rPr>
          <w:rFonts w:eastAsia="TimesNewRoman,Bold"/>
          <w:lang w:val="en-US"/>
        </w:rPr>
        <w:t>elevations in creatinine were reported in &lt;1% of patients with chronic phase CML and were reported with an increased frequency of 1</w:t>
      </w:r>
      <w:r w:rsidRPr="004E54A3">
        <w:rPr>
          <w:rFonts w:eastAsia="TimesNewRoman,Bold"/>
          <w:bCs/>
          <w:lang w:val="en-US"/>
        </w:rPr>
        <w:t xml:space="preserve"> </w:t>
      </w:r>
      <w:r w:rsidRPr="00274F05">
        <w:rPr>
          <w:rFonts w:eastAsia="TimesNewRoman,Bold"/>
          <w:lang w:val="en-US"/>
        </w:rPr>
        <w:t>to</w:t>
      </w:r>
      <w:r w:rsidRPr="004E54A3">
        <w:rPr>
          <w:rFonts w:eastAsia="TimesNewRoman,Bold"/>
          <w:bCs/>
          <w:lang w:val="en-US"/>
        </w:rPr>
        <w:t xml:space="preserve"> </w:t>
      </w:r>
      <w:r w:rsidRPr="00274F05">
        <w:rPr>
          <w:rFonts w:eastAsia="TimesNewRoman,Bold"/>
          <w:lang w:val="en-US"/>
        </w:rPr>
        <w:t>4%</w:t>
      </w:r>
      <w:r w:rsidRPr="004E54A3">
        <w:rPr>
          <w:rFonts w:eastAsia="TimesNewRoman,Bold"/>
          <w:bCs/>
          <w:lang w:val="en-US"/>
        </w:rPr>
        <w:t xml:space="preserve"> </w:t>
      </w:r>
      <w:r w:rsidRPr="00274F05">
        <w:rPr>
          <w:rFonts w:eastAsia="TimesNewRoman,Bold"/>
          <w:lang w:val="en-US"/>
        </w:rPr>
        <w:t>of patients with advanced phase CML.</w:t>
      </w:r>
    </w:p>
    <w:p w14:paraId="7038F81B" w14:textId="77777777" w:rsidR="006A013C" w:rsidRPr="00274F05" w:rsidRDefault="006A013C" w:rsidP="00274F05">
      <w:pPr>
        <w:autoSpaceDE w:val="0"/>
        <w:autoSpaceDN w:val="0"/>
        <w:adjustRightInd w:val="0"/>
        <w:spacing w:line="240" w:lineRule="auto"/>
        <w:rPr>
          <w:rFonts w:eastAsia="TimesNewRoman,Bold"/>
          <w:lang w:val="en-US"/>
        </w:rPr>
      </w:pPr>
    </w:p>
    <w:p w14:paraId="54931BD8" w14:textId="77777777" w:rsidR="006A013C" w:rsidRPr="00274F05" w:rsidRDefault="0099097C" w:rsidP="00274F05">
      <w:pPr>
        <w:autoSpaceDE w:val="0"/>
        <w:autoSpaceDN w:val="0"/>
        <w:adjustRightInd w:val="0"/>
        <w:spacing w:line="240" w:lineRule="auto"/>
        <w:rPr>
          <w:rFonts w:eastAsia="TimesNewRoman,Bold"/>
          <w:u w:val="single"/>
          <w:lang w:val="en-US"/>
        </w:rPr>
      </w:pPr>
      <w:r w:rsidRPr="00274F05">
        <w:rPr>
          <w:rFonts w:eastAsia="TimesNewRoman,Bold"/>
          <w:u w:val="single"/>
          <w:lang w:val="en-US"/>
        </w:rPr>
        <w:t>Paediatric population</w:t>
      </w:r>
    </w:p>
    <w:p w14:paraId="2AA00702" w14:textId="72DF2B87" w:rsidR="006A013C" w:rsidRPr="00274F05" w:rsidRDefault="0099097C" w:rsidP="00274F05">
      <w:pPr>
        <w:autoSpaceDE w:val="0"/>
        <w:autoSpaceDN w:val="0"/>
        <w:adjustRightInd w:val="0"/>
        <w:spacing w:line="240" w:lineRule="auto"/>
        <w:rPr>
          <w:rFonts w:eastAsia="TimesNewRoman,Bold"/>
          <w:lang w:val="en-US"/>
        </w:rPr>
      </w:pPr>
      <w:r w:rsidRPr="00274F05">
        <w:rPr>
          <w:rFonts w:eastAsia="TimesNewRoman,Bold"/>
          <w:lang w:val="en-US"/>
        </w:rPr>
        <w:t xml:space="preserve">The safety profile of </w:t>
      </w:r>
      <w:r>
        <w:rPr>
          <w:rFonts w:eastAsia="TimesNewRoman,Bold"/>
          <w:bCs/>
          <w:lang w:val="en-US"/>
        </w:rPr>
        <w:t>d</w:t>
      </w:r>
      <w:r w:rsidRPr="004E54A3">
        <w:rPr>
          <w:rFonts w:eastAsia="SimSun"/>
          <w:lang w:val="en-US"/>
        </w:rPr>
        <w:t>asatinib</w:t>
      </w:r>
      <w:r w:rsidRPr="00274F05">
        <w:rPr>
          <w:rFonts w:eastAsia="SimSun"/>
          <w:lang w:val="en-US"/>
        </w:rPr>
        <w:t xml:space="preserve"> </w:t>
      </w:r>
      <w:r w:rsidRPr="00274F05">
        <w:rPr>
          <w:rFonts w:eastAsia="TimesNewRoman,Bold"/>
          <w:lang w:val="en-US"/>
        </w:rPr>
        <w:t>administered as single-agent therapy in paediatric patients with Ph+</w:t>
      </w:r>
      <w:r w:rsidRPr="004E54A3">
        <w:rPr>
          <w:rFonts w:eastAsia="TimesNewRoman,Bold"/>
          <w:bCs/>
          <w:lang w:val="en-US"/>
        </w:rPr>
        <w:t xml:space="preserve"> </w:t>
      </w:r>
      <w:r w:rsidRPr="00274F05">
        <w:rPr>
          <w:rFonts w:eastAsia="TimesNewRoman,Bold"/>
          <w:lang w:val="en-US"/>
        </w:rPr>
        <w:t xml:space="preserve">CML-CP was comparable to the safety profile in adults. The safety profile of </w:t>
      </w:r>
      <w:r>
        <w:rPr>
          <w:rFonts w:eastAsia="TimesNewRoman,Bold"/>
          <w:bCs/>
          <w:lang w:val="en-US"/>
        </w:rPr>
        <w:t>d</w:t>
      </w:r>
      <w:r w:rsidRPr="004E54A3">
        <w:rPr>
          <w:rFonts w:eastAsia="SimSun"/>
          <w:lang w:val="en-US"/>
        </w:rPr>
        <w:t>asatinib</w:t>
      </w:r>
      <w:r w:rsidRPr="00274F05">
        <w:rPr>
          <w:rFonts w:eastAsia="SimSun"/>
          <w:lang w:val="en-US"/>
        </w:rPr>
        <w:t xml:space="preserve"> </w:t>
      </w:r>
      <w:r w:rsidRPr="00274F05">
        <w:rPr>
          <w:rFonts w:eastAsia="TimesNewRoman,Bold"/>
          <w:lang w:val="en-US"/>
        </w:rPr>
        <w:t>administered in combination with chemotherapy in paediatric patients with Ph+</w:t>
      </w:r>
      <w:r w:rsidRPr="004E54A3">
        <w:rPr>
          <w:rFonts w:eastAsia="TimesNewRoman,Bold"/>
          <w:bCs/>
          <w:lang w:val="en-US"/>
        </w:rPr>
        <w:t xml:space="preserve"> </w:t>
      </w:r>
      <w:r w:rsidRPr="00274F05">
        <w:rPr>
          <w:rFonts w:eastAsia="TimesNewRoman,Bold"/>
          <w:lang w:val="en-US"/>
        </w:rPr>
        <w:t xml:space="preserve">ALL was consistent with the known safety profile of </w:t>
      </w:r>
      <w:r>
        <w:rPr>
          <w:rFonts w:eastAsia="TimesNewRoman,Bold"/>
          <w:bCs/>
          <w:lang w:val="en-US"/>
        </w:rPr>
        <w:t>d</w:t>
      </w:r>
      <w:r w:rsidRPr="004E54A3">
        <w:rPr>
          <w:rFonts w:eastAsia="SimSun"/>
          <w:lang w:val="en-US"/>
        </w:rPr>
        <w:t>asatinib</w:t>
      </w:r>
      <w:r w:rsidRPr="00274F05">
        <w:rPr>
          <w:rFonts w:eastAsia="SimSun"/>
          <w:lang w:val="en-US"/>
        </w:rPr>
        <w:t xml:space="preserve"> </w:t>
      </w:r>
      <w:r w:rsidRPr="00274F05">
        <w:rPr>
          <w:rFonts w:eastAsia="TimesNewRoman,Bold"/>
          <w:lang w:val="en-US"/>
        </w:rPr>
        <w:t>in adults and the expected effects of chemotherapy, with the exception of a lower pleural effusion rate in paediatric patients as compared to adults.</w:t>
      </w:r>
    </w:p>
    <w:p w14:paraId="5839B3E3" w14:textId="77777777" w:rsidR="006A013C" w:rsidRPr="00274F05" w:rsidRDefault="006A013C" w:rsidP="00274F05">
      <w:pPr>
        <w:autoSpaceDE w:val="0"/>
        <w:autoSpaceDN w:val="0"/>
        <w:adjustRightInd w:val="0"/>
        <w:spacing w:line="240" w:lineRule="auto"/>
        <w:rPr>
          <w:rFonts w:eastAsia="TimesNewRoman,Bold"/>
          <w:lang w:val="en-US"/>
        </w:rPr>
      </w:pPr>
    </w:p>
    <w:p w14:paraId="38B6F557" w14:textId="77777777" w:rsidR="006A013C" w:rsidRPr="00274F05" w:rsidRDefault="0099097C" w:rsidP="00274F05">
      <w:pPr>
        <w:autoSpaceDE w:val="0"/>
        <w:autoSpaceDN w:val="0"/>
        <w:adjustRightInd w:val="0"/>
        <w:spacing w:line="240" w:lineRule="auto"/>
        <w:rPr>
          <w:rFonts w:eastAsia="TimesNewRoman,Bold"/>
          <w:lang w:val="en-US"/>
        </w:rPr>
      </w:pPr>
      <w:r w:rsidRPr="00274F05">
        <w:rPr>
          <w:rFonts w:eastAsia="TimesNewRoman,Bold"/>
          <w:lang w:val="en-US"/>
        </w:rPr>
        <w:t>In the paediatric CML studies, the rates of laboratory abnormalities were consistent with the known profile for laboratory parameters in adults.</w:t>
      </w:r>
    </w:p>
    <w:p w14:paraId="5DEED755" w14:textId="77777777" w:rsidR="006A013C" w:rsidRPr="00274F05" w:rsidRDefault="006A013C" w:rsidP="00274F05">
      <w:pPr>
        <w:autoSpaceDE w:val="0"/>
        <w:autoSpaceDN w:val="0"/>
        <w:adjustRightInd w:val="0"/>
        <w:spacing w:line="240" w:lineRule="auto"/>
        <w:rPr>
          <w:rFonts w:eastAsia="TimesNewRoman,Bold"/>
          <w:lang w:val="en-US"/>
        </w:rPr>
      </w:pPr>
    </w:p>
    <w:p w14:paraId="2EC7B1B8" w14:textId="77777777" w:rsidR="006A013C" w:rsidRPr="00274F05" w:rsidRDefault="0099097C" w:rsidP="00274F05">
      <w:pPr>
        <w:autoSpaceDE w:val="0"/>
        <w:autoSpaceDN w:val="0"/>
        <w:adjustRightInd w:val="0"/>
        <w:spacing w:line="240" w:lineRule="auto"/>
        <w:rPr>
          <w:rFonts w:eastAsia="TimesNewRoman,Bold"/>
          <w:lang w:val="en-US"/>
        </w:rPr>
      </w:pPr>
      <w:r w:rsidRPr="00274F05">
        <w:rPr>
          <w:rFonts w:eastAsia="TimesNewRoman,Bold"/>
          <w:lang w:val="en-US"/>
        </w:rPr>
        <w:t>In the paediatric ALL studies, the rates of laboratory abnormalities were consistent with the known profile for laboratory parameters in adults, within the context of an acute leukaemia patient receiving a background chemotherapy regimen.</w:t>
      </w:r>
    </w:p>
    <w:p w14:paraId="3DF9B184" w14:textId="77777777" w:rsidR="006A013C" w:rsidRPr="00274F05" w:rsidRDefault="006A013C" w:rsidP="00274F05">
      <w:pPr>
        <w:autoSpaceDE w:val="0"/>
        <w:autoSpaceDN w:val="0"/>
        <w:adjustRightInd w:val="0"/>
        <w:spacing w:line="240" w:lineRule="auto"/>
        <w:rPr>
          <w:rFonts w:eastAsia="TimesNewRoman,Bold"/>
          <w:lang w:val="en-US"/>
        </w:rPr>
      </w:pPr>
    </w:p>
    <w:p w14:paraId="2F1BEE58" w14:textId="77777777" w:rsidR="006A013C" w:rsidRPr="00274F05" w:rsidRDefault="0099097C" w:rsidP="00274F05">
      <w:pPr>
        <w:autoSpaceDE w:val="0"/>
        <w:autoSpaceDN w:val="0"/>
        <w:adjustRightInd w:val="0"/>
        <w:spacing w:line="240" w:lineRule="auto"/>
        <w:rPr>
          <w:rFonts w:eastAsia="TimesNewRoman,Bold"/>
          <w:u w:val="single"/>
          <w:lang w:val="en-US"/>
        </w:rPr>
      </w:pPr>
      <w:r w:rsidRPr="00274F05">
        <w:rPr>
          <w:rFonts w:eastAsia="TimesNewRoman,Bold"/>
          <w:u w:val="single"/>
          <w:lang w:val="en-US"/>
        </w:rPr>
        <w:t>Special population</w:t>
      </w:r>
    </w:p>
    <w:p w14:paraId="5D937431" w14:textId="6A7B7BBE" w:rsidR="006A013C" w:rsidRPr="00274F05" w:rsidRDefault="0099097C" w:rsidP="00274F05">
      <w:pPr>
        <w:autoSpaceDE w:val="0"/>
        <w:autoSpaceDN w:val="0"/>
        <w:adjustRightInd w:val="0"/>
        <w:spacing w:line="240" w:lineRule="auto"/>
        <w:rPr>
          <w:rFonts w:eastAsia="TimesNewRoman,Bold"/>
          <w:lang w:val="en-US"/>
        </w:rPr>
      </w:pPr>
      <w:r w:rsidRPr="00274F05">
        <w:rPr>
          <w:rFonts w:eastAsia="TimesNewRoman,Bold"/>
          <w:lang w:val="en-US"/>
        </w:rPr>
        <w:t xml:space="preserve">While the safety profile of </w:t>
      </w:r>
      <w:r>
        <w:rPr>
          <w:rFonts w:eastAsia="TimesNewRoman,Bold"/>
          <w:bCs/>
          <w:lang w:val="en-US"/>
        </w:rPr>
        <w:t>d</w:t>
      </w:r>
      <w:r w:rsidRPr="004E54A3">
        <w:rPr>
          <w:rFonts w:eastAsia="SimSun"/>
          <w:lang w:val="en-US"/>
        </w:rPr>
        <w:t>asatinib</w:t>
      </w:r>
      <w:r w:rsidRPr="00274F05">
        <w:rPr>
          <w:rFonts w:eastAsia="SimSun"/>
          <w:lang w:val="en-US"/>
        </w:rPr>
        <w:t xml:space="preserve"> </w:t>
      </w:r>
      <w:r w:rsidRPr="00274F05">
        <w:rPr>
          <w:rFonts w:eastAsia="TimesNewRoman,Bold"/>
          <w:lang w:val="en-US"/>
        </w:rPr>
        <w:t>in elderly was similar to that in the younger population, patients aged 65 years and older are more likely to experience the commonly reported adverse reactions such as fatigue, pleural effusion, dyspnoea, cough, lower gastrointestinal haemorrhage, and appetite disturbance and more likely to experience less frequently reported adverse reactions such as abdominal distention, dizziness, pericardial effusion, congestive heart failure, and weight decrease and should be monitored closely (see section</w:t>
      </w:r>
      <w:r w:rsidRPr="004E54A3">
        <w:rPr>
          <w:rFonts w:eastAsia="TimesNewRoman,Bold"/>
          <w:bCs/>
          <w:lang w:val="en-US"/>
        </w:rPr>
        <w:t xml:space="preserve"> </w:t>
      </w:r>
      <w:r w:rsidRPr="00274F05">
        <w:rPr>
          <w:rFonts w:eastAsia="TimesNewRoman,Bold"/>
          <w:lang w:val="en-US"/>
        </w:rPr>
        <w:t>4.4).</w:t>
      </w:r>
    </w:p>
    <w:p w14:paraId="7CDD6DEA" w14:textId="77777777" w:rsidR="006A013C" w:rsidRPr="00274F05" w:rsidRDefault="006A013C" w:rsidP="00274F05">
      <w:pPr>
        <w:autoSpaceDE w:val="0"/>
        <w:autoSpaceDN w:val="0"/>
        <w:adjustRightInd w:val="0"/>
        <w:spacing w:line="240" w:lineRule="auto"/>
        <w:rPr>
          <w:rFonts w:eastAsia="TimesNewRoman,Bold"/>
          <w:lang w:val="en-US"/>
        </w:rPr>
      </w:pPr>
    </w:p>
    <w:p w14:paraId="55CE9C59" w14:textId="77777777" w:rsidR="006A013C" w:rsidRPr="004E54A3" w:rsidRDefault="0099097C" w:rsidP="00274F05">
      <w:pPr>
        <w:autoSpaceDE w:val="0"/>
        <w:autoSpaceDN w:val="0"/>
        <w:adjustRightInd w:val="0"/>
        <w:spacing w:line="240" w:lineRule="auto"/>
        <w:rPr>
          <w:u w:val="single"/>
        </w:rPr>
      </w:pPr>
      <w:r w:rsidRPr="004E54A3">
        <w:rPr>
          <w:u w:val="single"/>
        </w:rPr>
        <w:t>Reporting of suspected adverse reactions</w:t>
      </w:r>
    </w:p>
    <w:p w14:paraId="7250E35D" w14:textId="77777777" w:rsidR="006A013C" w:rsidRPr="004E54A3" w:rsidRDefault="0099097C" w:rsidP="00274F05">
      <w:pPr>
        <w:autoSpaceDE w:val="0"/>
        <w:autoSpaceDN w:val="0"/>
        <w:adjustRightInd w:val="0"/>
        <w:spacing w:line="240" w:lineRule="auto"/>
        <w:rPr>
          <w:noProof/>
        </w:rPr>
      </w:pPr>
      <w:r w:rsidRPr="004E54A3">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0B4125">
        <w:rPr>
          <w:highlight w:val="lightGray"/>
        </w:rPr>
        <w:t xml:space="preserve">the national reporting system listed in </w:t>
      </w:r>
      <w:hyperlink r:id="rId9" w:history="1">
        <w:r w:rsidRPr="00274F05">
          <w:rPr>
            <w:highlight w:val="lightGray"/>
          </w:rPr>
          <w:t>Appendix V</w:t>
        </w:r>
      </w:hyperlink>
      <w:r w:rsidRPr="004E54A3">
        <w:t>.</w:t>
      </w:r>
    </w:p>
    <w:p w14:paraId="242F493E" w14:textId="77777777" w:rsidR="006A013C" w:rsidRPr="004E54A3" w:rsidRDefault="006A013C" w:rsidP="00274F05">
      <w:pPr>
        <w:autoSpaceDE w:val="0"/>
        <w:autoSpaceDN w:val="0"/>
        <w:adjustRightInd w:val="0"/>
        <w:spacing w:line="240" w:lineRule="auto"/>
      </w:pPr>
    </w:p>
    <w:p w14:paraId="45199D13" w14:textId="77777777" w:rsidR="006A013C" w:rsidRPr="004E54A3" w:rsidRDefault="0099097C" w:rsidP="00274F05">
      <w:pPr>
        <w:keepNext/>
        <w:keepLines/>
        <w:spacing w:line="240" w:lineRule="auto"/>
        <w:ind w:left="567" w:hanging="567"/>
        <w:outlineLvl w:val="0"/>
        <w:rPr>
          <w:noProof/>
        </w:rPr>
      </w:pPr>
      <w:r w:rsidRPr="00274F05">
        <w:rPr>
          <w:b/>
        </w:rPr>
        <w:t>4.9</w:t>
      </w:r>
      <w:r w:rsidRPr="00274F05">
        <w:rPr>
          <w:b/>
        </w:rPr>
        <w:tab/>
        <w:t>Overdose</w:t>
      </w:r>
    </w:p>
    <w:p w14:paraId="02ABBBAC" w14:textId="77777777" w:rsidR="006A013C" w:rsidRPr="004E54A3" w:rsidRDefault="006A013C" w:rsidP="00274F05">
      <w:pPr>
        <w:keepNext/>
        <w:keepLines/>
        <w:spacing w:line="240" w:lineRule="auto"/>
        <w:rPr>
          <w:noProof/>
        </w:rPr>
      </w:pPr>
    </w:p>
    <w:p w14:paraId="114B59D4" w14:textId="20C25638" w:rsidR="006A013C" w:rsidRPr="004E54A3" w:rsidRDefault="0099097C" w:rsidP="00274F05">
      <w:pPr>
        <w:keepNext/>
        <w:keepLines/>
        <w:spacing w:line="240" w:lineRule="auto"/>
        <w:rPr>
          <w:noProof/>
        </w:rPr>
      </w:pPr>
      <w:r w:rsidRPr="004E54A3">
        <w:rPr>
          <w:noProof/>
        </w:rPr>
        <w:t xml:space="preserve">Experience with overdose of </w:t>
      </w:r>
      <w:r>
        <w:rPr>
          <w:noProof/>
        </w:rPr>
        <w:t>d</w:t>
      </w:r>
      <w:r w:rsidRPr="004E54A3">
        <w:rPr>
          <w:rFonts w:eastAsia="SimSun"/>
          <w:lang w:val="en-US"/>
        </w:rPr>
        <w:t>asatinib</w:t>
      </w:r>
      <w:r w:rsidRPr="00274F05">
        <w:rPr>
          <w:rFonts w:eastAsia="SimSun"/>
          <w:lang w:val="en-US"/>
        </w:rPr>
        <w:t xml:space="preserve"> </w:t>
      </w:r>
      <w:r w:rsidRPr="004E54A3">
        <w:rPr>
          <w:noProof/>
        </w:rPr>
        <w:t>in clinical studies is limited to isolated cases. The highest overdose of 280 mg per day for one week was reported in two patients and both developed a significant decrease in platelet counts. Since dasatinib is associated with grade 3 or 4 myelosuppression (see section 4.4), patients who ingest more than the recommended dose should be closely monitored for myelosuppression and given appropriate supportive treatment</w:t>
      </w:r>
      <w:r w:rsidRPr="00274F05">
        <w:rPr>
          <w:i/>
        </w:rPr>
        <w:t>.</w:t>
      </w:r>
    </w:p>
    <w:p w14:paraId="12C1D12B" w14:textId="77777777" w:rsidR="006A013C" w:rsidRPr="004E54A3" w:rsidRDefault="006A013C" w:rsidP="006A013C">
      <w:pPr>
        <w:spacing w:line="240" w:lineRule="auto"/>
      </w:pPr>
    </w:p>
    <w:p w14:paraId="30821D1D" w14:textId="77777777" w:rsidR="006A013C" w:rsidRPr="004E54A3" w:rsidRDefault="006A013C" w:rsidP="00274F05">
      <w:pPr>
        <w:spacing w:line="240" w:lineRule="auto"/>
      </w:pPr>
    </w:p>
    <w:p w14:paraId="0AA3A7BF" w14:textId="77777777" w:rsidR="006A013C" w:rsidRPr="004E54A3" w:rsidRDefault="0099097C" w:rsidP="00274F05">
      <w:pPr>
        <w:keepNext/>
        <w:keepLines/>
        <w:suppressAutoHyphens/>
        <w:spacing w:line="240" w:lineRule="auto"/>
      </w:pPr>
      <w:r w:rsidRPr="00274F05">
        <w:rPr>
          <w:b/>
        </w:rPr>
        <w:t>5.</w:t>
      </w:r>
      <w:r w:rsidRPr="00274F05">
        <w:rPr>
          <w:b/>
        </w:rPr>
        <w:tab/>
        <w:t>PHARMACOLOGICAL PROPERTIES</w:t>
      </w:r>
    </w:p>
    <w:p w14:paraId="4367056E" w14:textId="77777777" w:rsidR="006A013C" w:rsidRPr="00274F05" w:rsidRDefault="006A013C" w:rsidP="00274F05">
      <w:pPr>
        <w:keepNext/>
        <w:keepLines/>
        <w:spacing w:line="240" w:lineRule="auto"/>
      </w:pPr>
    </w:p>
    <w:p w14:paraId="62482BE5" w14:textId="77777777" w:rsidR="006A013C" w:rsidRPr="004E54A3" w:rsidRDefault="0099097C" w:rsidP="00274F05">
      <w:pPr>
        <w:keepNext/>
        <w:keepLines/>
        <w:spacing w:line="240" w:lineRule="auto"/>
        <w:ind w:left="567" w:hanging="567"/>
        <w:outlineLvl w:val="0"/>
      </w:pPr>
      <w:r w:rsidRPr="00274F05">
        <w:rPr>
          <w:b/>
        </w:rPr>
        <w:t>5.1</w:t>
      </w:r>
      <w:r w:rsidRPr="004E54A3">
        <w:rPr>
          <w:b/>
        </w:rPr>
        <w:t xml:space="preserve"> </w:t>
      </w:r>
      <w:r w:rsidRPr="00274F05">
        <w:rPr>
          <w:b/>
        </w:rPr>
        <w:tab/>
        <w:t>Pharmacodynamic properties</w:t>
      </w:r>
    </w:p>
    <w:p w14:paraId="05C8CF5B" w14:textId="77777777" w:rsidR="006A013C" w:rsidRPr="00274F05" w:rsidRDefault="006A013C" w:rsidP="00274F05">
      <w:pPr>
        <w:spacing w:line="240" w:lineRule="auto"/>
      </w:pPr>
    </w:p>
    <w:p w14:paraId="03C77D66" w14:textId="77777777" w:rsidR="006A013C" w:rsidRPr="004E54A3" w:rsidRDefault="0099097C" w:rsidP="00274F05">
      <w:pPr>
        <w:autoSpaceDE w:val="0"/>
        <w:autoSpaceDN w:val="0"/>
        <w:adjustRightInd w:val="0"/>
        <w:spacing w:line="240" w:lineRule="auto"/>
      </w:pPr>
      <w:r w:rsidRPr="004E54A3">
        <w:t>Pharmacotherapeutic group: antineoplastic agents, protein k</w:t>
      </w:r>
      <w:r>
        <w:t>inase inhibitors, ATC code: L01</w:t>
      </w:r>
      <w:r w:rsidRPr="004E54A3">
        <w:t>E</w:t>
      </w:r>
      <w:r>
        <w:t>A02</w:t>
      </w:r>
    </w:p>
    <w:p w14:paraId="17227365" w14:textId="77777777" w:rsidR="006A013C" w:rsidRPr="004E54A3" w:rsidRDefault="006A013C" w:rsidP="00274F05">
      <w:pPr>
        <w:autoSpaceDE w:val="0"/>
        <w:autoSpaceDN w:val="0"/>
        <w:adjustRightInd w:val="0"/>
        <w:spacing w:line="240" w:lineRule="auto"/>
      </w:pPr>
    </w:p>
    <w:p w14:paraId="1FB1AC28" w14:textId="77777777" w:rsidR="006A013C" w:rsidRPr="00274F05" w:rsidRDefault="0099097C" w:rsidP="00274F05">
      <w:pPr>
        <w:keepNext/>
        <w:autoSpaceDE w:val="0"/>
        <w:autoSpaceDN w:val="0"/>
        <w:adjustRightInd w:val="0"/>
        <w:spacing w:line="240" w:lineRule="auto"/>
        <w:rPr>
          <w:b/>
          <w:u w:val="single"/>
        </w:rPr>
      </w:pPr>
      <w:r w:rsidRPr="004E54A3">
        <w:rPr>
          <w:u w:val="single"/>
        </w:rPr>
        <w:t>Pharmacodynamics</w:t>
      </w:r>
    </w:p>
    <w:p w14:paraId="7E26326D" w14:textId="79ED1CC7" w:rsidR="006A013C" w:rsidRPr="004E54A3" w:rsidRDefault="0099097C" w:rsidP="00274F05">
      <w:pPr>
        <w:keepNext/>
        <w:autoSpaceDE w:val="0"/>
        <w:autoSpaceDN w:val="0"/>
        <w:adjustRightInd w:val="0"/>
        <w:spacing w:line="240" w:lineRule="auto"/>
      </w:pPr>
      <w:r w:rsidRPr="004E54A3">
        <w:t>Dasatinib inhibits the activity of the BCR</w:t>
      </w:r>
      <w:r w:rsidRPr="004E54A3">
        <w:noBreakHyphen/>
        <w:t xml:space="preserve">ABL kinase and SRC family kinases along with a number of other selected oncogenic kinases including c-KIT, ephrin (EPH) receptor kinases, and PDGFβ receptor. Dasatinib is a potent, subnanomolar inhibitor of the BCR-ABL kinase with potency at </w:t>
      </w:r>
      <w:r>
        <w:t xml:space="preserve">concentration </w:t>
      </w:r>
      <w:r w:rsidRPr="004E54A3">
        <w:t>of 0.6</w:t>
      </w:r>
      <w:r w:rsidRPr="004E54A3">
        <w:noBreakHyphen/>
        <w:t>0.8 nM. It binds to both the inactive and active conformations of the BCR-ABL enzyme.</w:t>
      </w:r>
    </w:p>
    <w:p w14:paraId="1A696CC5" w14:textId="77777777" w:rsidR="006A013C" w:rsidRPr="004E54A3" w:rsidRDefault="006A013C" w:rsidP="00274F05">
      <w:pPr>
        <w:autoSpaceDE w:val="0"/>
        <w:autoSpaceDN w:val="0"/>
        <w:adjustRightInd w:val="0"/>
        <w:spacing w:line="240" w:lineRule="auto"/>
      </w:pPr>
    </w:p>
    <w:p w14:paraId="597E8E11" w14:textId="77777777" w:rsidR="006A013C" w:rsidRPr="00274F05" w:rsidRDefault="0099097C" w:rsidP="00274F05">
      <w:pPr>
        <w:autoSpaceDE w:val="0"/>
        <w:autoSpaceDN w:val="0"/>
        <w:adjustRightInd w:val="0"/>
        <w:spacing w:line="240" w:lineRule="auto"/>
        <w:rPr>
          <w:rFonts w:eastAsia="SimSun"/>
          <w:u w:val="single"/>
          <w:lang w:val="en-US"/>
        </w:rPr>
      </w:pPr>
      <w:r w:rsidRPr="00274F05">
        <w:rPr>
          <w:rFonts w:eastAsia="SimSun"/>
          <w:u w:val="single"/>
          <w:lang w:val="en-US"/>
        </w:rPr>
        <w:t>Mechanism of action</w:t>
      </w:r>
    </w:p>
    <w:p w14:paraId="671D0D79" w14:textId="6CFBF33E" w:rsidR="006A013C" w:rsidRPr="00274F05" w:rsidRDefault="0099097C" w:rsidP="00274F05">
      <w:pPr>
        <w:autoSpaceDE w:val="0"/>
        <w:autoSpaceDN w:val="0"/>
        <w:adjustRightInd w:val="0"/>
        <w:spacing w:line="240" w:lineRule="auto"/>
        <w:rPr>
          <w:rFonts w:eastAsia="SimSun"/>
          <w:lang w:val="en-US"/>
        </w:rPr>
      </w:pPr>
      <w:r w:rsidRPr="00274F05">
        <w:rPr>
          <w:rFonts w:eastAsia="SimSun"/>
          <w:i/>
          <w:lang w:val="en-US"/>
        </w:rPr>
        <w:t>In vitro</w:t>
      </w:r>
      <w:r w:rsidRPr="00274F05">
        <w:rPr>
          <w:rFonts w:eastAsia="SimSun"/>
          <w:lang w:val="en-US"/>
        </w:rPr>
        <w:t>, dasatinib is active in leukaemic cell lines representing variants of imatinib</w:t>
      </w:r>
      <w:r w:rsidRPr="004E54A3">
        <w:rPr>
          <w:rFonts w:eastAsia="SimSun"/>
          <w:lang w:val="en-US"/>
        </w:rPr>
        <w:t>-</w:t>
      </w:r>
      <w:r w:rsidRPr="00274F05">
        <w:rPr>
          <w:rFonts w:eastAsia="SimSun"/>
          <w:lang w:val="en-US"/>
        </w:rPr>
        <w:t>sensitive and resistant disease. These non</w:t>
      </w:r>
      <w:r w:rsidRPr="004E54A3">
        <w:rPr>
          <w:rFonts w:eastAsia="SimSun"/>
          <w:lang w:val="en-US"/>
        </w:rPr>
        <w:t>-</w:t>
      </w:r>
      <w:r w:rsidRPr="00274F05">
        <w:rPr>
          <w:rFonts w:eastAsia="SimSun"/>
          <w:lang w:val="en-US"/>
        </w:rPr>
        <w:t>clinical studies show that dasatinib can overcome imatinib resistance resulting from BCR</w:t>
      </w:r>
      <w:r w:rsidRPr="004E54A3">
        <w:rPr>
          <w:rFonts w:eastAsia="SimSun"/>
          <w:lang w:val="en-US"/>
        </w:rPr>
        <w:t>-</w:t>
      </w:r>
      <w:r w:rsidRPr="00274F05">
        <w:rPr>
          <w:rFonts w:eastAsia="SimSun"/>
          <w:lang w:val="en-US"/>
        </w:rPr>
        <w:t>ABL overexpression, BCR</w:t>
      </w:r>
      <w:r w:rsidRPr="004E54A3">
        <w:rPr>
          <w:rFonts w:eastAsia="SimSun"/>
          <w:lang w:val="en-US"/>
        </w:rPr>
        <w:t>-</w:t>
      </w:r>
      <w:r w:rsidRPr="00274F05">
        <w:rPr>
          <w:rFonts w:eastAsia="SimSun"/>
          <w:lang w:val="en-US"/>
        </w:rPr>
        <w:t>ABL kinase domain mutations, activation of alternate signalling pathways involving the SRC family kinases (LYN, HCK), and multidrug resistance gene overexpression. Additionally, dasatinib inhibits SRC family kinases at subnanomolar concentrations.</w:t>
      </w:r>
    </w:p>
    <w:p w14:paraId="609AB8FE" w14:textId="77777777" w:rsidR="006A013C" w:rsidRPr="00274F05" w:rsidRDefault="006A013C" w:rsidP="00274F05">
      <w:pPr>
        <w:autoSpaceDE w:val="0"/>
        <w:autoSpaceDN w:val="0"/>
        <w:adjustRightInd w:val="0"/>
        <w:spacing w:line="240" w:lineRule="auto"/>
        <w:rPr>
          <w:rFonts w:eastAsia="SimSun"/>
          <w:i/>
          <w:lang w:val="en-US"/>
        </w:rPr>
      </w:pPr>
    </w:p>
    <w:p w14:paraId="2AB7C08A" w14:textId="18AF89F0" w:rsidR="006A013C" w:rsidRPr="00274F05" w:rsidRDefault="0099097C" w:rsidP="00274F05">
      <w:pPr>
        <w:autoSpaceDE w:val="0"/>
        <w:autoSpaceDN w:val="0"/>
        <w:adjustRightInd w:val="0"/>
        <w:spacing w:line="240" w:lineRule="auto"/>
        <w:rPr>
          <w:rFonts w:eastAsia="SimSun"/>
          <w:lang w:val="en-US"/>
        </w:rPr>
      </w:pPr>
      <w:r w:rsidRPr="00274F05">
        <w:rPr>
          <w:rFonts w:eastAsia="SimSun"/>
          <w:i/>
          <w:lang w:val="en-US"/>
        </w:rPr>
        <w:t>In vivo</w:t>
      </w:r>
      <w:r w:rsidRPr="00274F05">
        <w:rPr>
          <w:rFonts w:eastAsia="SimSun"/>
          <w:lang w:val="en-US"/>
        </w:rPr>
        <w:t>, in separate experiments using murine models of CML, dasatinib prevented the progression of chronic CML to blast phase and prolonged the survival of mice bearing patient</w:t>
      </w:r>
      <w:r w:rsidRPr="004E54A3">
        <w:rPr>
          <w:rFonts w:eastAsia="SimSun"/>
          <w:lang w:val="en-US"/>
        </w:rPr>
        <w:t>-</w:t>
      </w:r>
      <w:r w:rsidRPr="00274F05">
        <w:rPr>
          <w:rFonts w:eastAsia="SimSun"/>
          <w:lang w:val="en-US"/>
        </w:rPr>
        <w:t>derived CML cell lines grown at various sites, including the central nervous system.</w:t>
      </w:r>
    </w:p>
    <w:p w14:paraId="666246EC" w14:textId="77777777" w:rsidR="006A013C" w:rsidRPr="00274F05" w:rsidRDefault="006A013C" w:rsidP="00274F05">
      <w:pPr>
        <w:autoSpaceDE w:val="0"/>
        <w:autoSpaceDN w:val="0"/>
        <w:adjustRightInd w:val="0"/>
        <w:spacing w:line="240" w:lineRule="auto"/>
        <w:rPr>
          <w:rFonts w:eastAsia="SimSun"/>
          <w:lang w:val="en-US"/>
        </w:rPr>
      </w:pPr>
    </w:p>
    <w:p w14:paraId="6347AEF0" w14:textId="77777777" w:rsidR="006A013C" w:rsidRPr="00274F05" w:rsidRDefault="0099097C" w:rsidP="00274F05">
      <w:pPr>
        <w:autoSpaceDE w:val="0"/>
        <w:autoSpaceDN w:val="0"/>
        <w:adjustRightInd w:val="0"/>
        <w:spacing w:line="240" w:lineRule="auto"/>
        <w:rPr>
          <w:rFonts w:eastAsia="SimSun"/>
          <w:u w:val="single"/>
          <w:lang w:val="en-US"/>
        </w:rPr>
      </w:pPr>
      <w:r w:rsidRPr="00274F05">
        <w:rPr>
          <w:rFonts w:eastAsia="SimSun"/>
          <w:u w:val="single"/>
          <w:lang w:val="en-US"/>
        </w:rPr>
        <w:t>Clinical efficacy and safety</w:t>
      </w:r>
    </w:p>
    <w:p w14:paraId="500F19E8" w14:textId="67083909"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In the Phase I study, haematologic and cytogenetic responses were observed in all phases of CML and in Ph+</w:t>
      </w:r>
      <w:r w:rsidRPr="004E54A3">
        <w:rPr>
          <w:rFonts w:eastAsia="SimSun"/>
          <w:lang w:val="en-US"/>
        </w:rPr>
        <w:t xml:space="preserve"> </w:t>
      </w:r>
      <w:r w:rsidRPr="00274F05">
        <w:rPr>
          <w:rFonts w:eastAsia="SimSun"/>
          <w:lang w:val="en-US"/>
        </w:rPr>
        <w:t>ALL in the first 84 patients treated and followed for up to 27 months. Responses were durable across all phases of CML and Ph+</w:t>
      </w:r>
      <w:r w:rsidRPr="004E54A3">
        <w:rPr>
          <w:rFonts w:eastAsia="SimSun"/>
          <w:lang w:val="en-US"/>
        </w:rPr>
        <w:t xml:space="preserve"> </w:t>
      </w:r>
      <w:r w:rsidRPr="00274F05">
        <w:rPr>
          <w:rFonts w:eastAsia="SimSun"/>
          <w:lang w:val="en-US"/>
        </w:rPr>
        <w:t>ALL.</w:t>
      </w:r>
    </w:p>
    <w:p w14:paraId="6E61C89F" w14:textId="77777777" w:rsidR="006A013C" w:rsidRPr="00274F05" w:rsidRDefault="006A013C" w:rsidP="00274F05">
      <w:pPr>
        <w:autoSpaceDE w:val="0"/>
        <w:autoSpaceDN w:val="0"/>
        <w:adjustRightInd w:val="0"/>
        <w:spacing w:line="240" w:lineRule="auto"/>
        <w:rPr>
          <w:rFonts w:eastAsia="SimSun"/>
          <w:lang w:val="en-US"/>
        </w:rPr>
      </w:pPr>
    </w:p>
    <w:p w14:paraId="385A78D1" w14:textId="79F1A0B8"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Four single</w:t>
      </w:r>
      <w:r w:rsidRPr="004E54A3">
        <w:rPr>
          <w:rFonts w:eastAsia="SimSun"/>
          <w:lang w:val="en-US"/>
        </w:rPr>
        <w:t>-</w:t>
      </w:r>
      <w:r w:rsidRPr="00274F05">
        <w:rPr>
          <w:rFonts w:eastAsia="SimSun"/>
          <w:lang w:val="en-US"/>
        </w:rPr>
        <w:t>arm, uncontrolled, open</w:t>
      </w:r>
      <w:r w:rsidRPr="004E54A3">
        <w:rPr>
          <w:rFonts w:eastAsia="SimSun"/>
          <w:lang w:val="en-US"/>
        </w:rPr>
        <w:t>-</w:t>
      </w:r>
      <w:r w:rsidRPr="00274F05">
        <w:rPr>
          <w:rFonts w:eastAsia="SimSun"/>
          <w:lang w:val="en-US"/>
        </w:rPr>
        <w:t>label Phase II clinical studies were conducted to determine the safety and efficacy of dasatinib in patients with CML in chronic, accelerated, or myeloid blast phase, who were either resistant or intolerant to imatinib. One randomised non</w:t>
      </w:r>
      <w:r w:rsidRPr="004E54A3">
        <w:rPr>
          <w:rFonts w:eastAsia="SimSun"/>
          <w:lang w:val="en-US"/>
        </w:rPr>
        <w:t>-</w:t>
      </w:r>
      <w:r w:rsidRPr="00274F05">
        <w:rPr>
          <w:rFonts w:eastAsia="SimSun"/>
          <w:lang w:val="en-US"/>
        </w:rPr>
        <w:t>comparative study was conducted in chronic phase patients who failed initial treatment with 400</w:t>
      </w:r>
      <w:r w:rsidRPr="004E54A3">
        <w:rPr>
          <w:rFonts w:eastAsia="SimSun"/>
          <w:lang w:val="en-US"/>
        </w:rPr>
        <w:t> </w:t>
      </w:r>
      <w:r w:rsidRPr="00274F05">
        <w:rPr>
          <w:rFonts w:eastAsia="SimSun"/>
          <w:lang w:val="en-US"/>
        </w:rPr>
        <w:t>or</w:t>
      </w:r>
      <w:r w:rsidRPr="004E54A3">
        <w:rPr>
          <w:rFonts w:eastAsia="SimSun"/>
          <w:lang w:val="en-US"/>
        </w:rPr>
        <w:t> </w:t>
      </w:r>
      <w:r w:rsidRPr="00274F05">
        <w:rPr>
          <w:rFonts w:eastAsia="SimSun"/>
          <w:lang w:val="en-US"/>
        </w:rPr>
        <w:t>600 mg imatinib. The starting dose was 70 mg dasatinib twice daily. Dose modifications were allowed for improving activity or management of toxicity (see section</w:t>
      </w:r>
      <w:r w:rsidRPr="004E54A3">
        <w:rPr>
          <w:rFonts w:eastAsia="SimSun"/>
          <w:lang w:val="en-US"/>
        </w:rPr>
        <w:t xml:space="preserve"> </w:t>
      </w:r>
      <w:r w:rsidRPr="00274F05">
        <w:rPr>
          <w:rFonts w:eastAsia="SimSun"/>
          <w:lang w:val="en-US"/>
        </w:rPr>
        <w:t>4.2).</w:t>
      </w:r>
    </w:p>
    <w:p w14:paraId="01D9C9EA" w14:textId="45AFABDA"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Two randomised, open</w:t>
      </w:r>
      <w:r w:rsidRPr="004E54A3">
        <w:rPr>
          <w:rFonts w:eastAsia="SimSun"/>
          <w:lang w:val="en-US"/>
        </w:rPr>
        <w:t>-</w:t>
      </w:r>
      <w:r w:rsidRPr="00274F05">
        <w:rPr>
          <w:rFonts w:eastAsia="SimSun"/>
          <w:lang w:val="en-US"/>
        </w:rPr>
        <w:t>label Phase III studies were conducted to evaluate the efficacy of dasatinib administered once daily compared with dasatinib administered twice daily. In addition, one open</w:t>
      </w:r>
      <w:r w:rsidRPr="00274F05">
        <w:rPr>
          <w:rFonts w:eastAsia="SimSun"/>
          <w:lang w:val="en-US"/>
        </w:rPr>
        <w:noBreakHyphen/>
        <w:t>label, randomised, comparative Phase III study was conducted in adult patients with newly diagnosed chronic phase CML.</w:t>
      </w:r>
    </w:p>
    <w:p w14:paraId="1B23BD46" w14:textId="77777777" w:rsidR="006A013C" w:rsidRPr="00274F05" w:rsidRDefault="006A013C" w:rsidP="00274F05">
      <w:pPr>
        <w:autoSpaceDE w:val="0"/>
        <w:autoSpaceDN w:val="0"/>
        <w:adjustRightInd w:val="0"/>
        <w:spacing w:line="240" w:lineRule="auto"/>
        <w:rPr>
          <w:rFonts w:eastAsia="SimSun"/>
          <w:lang w:val="en-US"/>
        </w:rPr>
      </w:pPr>
    </w:p>
    <w:p w14:paraId="4520E0CD"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The efficacy of dasatinib is based on haematological and cytogenetic response rates.</w:t>
      </w:r>
    </w:p>
    <w:p w14:paraId="195CF610"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Durability of response and estimated survival rates provide additional evidence of dasatinib clinical benefit.</w:t>
      </w:r>
    </w:p>
    <w:p w14:paraId="1E587245" w14:textId="77777777" w:rsidR="006A013C" w:rsidRPr="00274F05" w:rsidRDefault="006A013C" w:rsidP="00274F05">
      <w:pPr>
        <w:autoSpaceDE w:val="0"/>
        <w:autoSpaceDN w:val="0"/>
        <w:adjustRightInd w:val="0"/>
        <w:spacing w:line="240" w:lineRule="auto"/>
        <w:rPr>
          <w:rFonts w:eastAsia="SimSun"/>
          <w:lang w:val="en-US"/>
        </w:rPr>
      </w:pPr>
    </w:p>
    <w:p w14:paraId="42248C38" w14:textId="4B097169" w:rsidR="006A013C" w:rsidRPr="004E54A3" w:rsidRDefault="0099097C" w:rsidP="00274F05">
      <w:pPr>
        <w:autoSpaceDE w:val="0"/>
        <w:autoSpaceDN w:val="0"/>
        <w:adjustRightInd w:val="0"/>
        <w:spacing w:line="240" w:lineRule="auto"/>
      </w:pPr>
      <w:r w:rsidRPr="00274F05">
        <w:rPr>
          <w:rFonts w:eastAsia="SimSun"/>
          <w:lang w:val="en-US"/>
        </w:rPr>
        <w:t xml:space="preserve">A total of 2,712 patients were evaluated in clinical studies; of these 23% were </w:t>
      </w:r>
      <w:r w:rsidRPr="00274F05">
        <w:rPr>
          <w:rFonts w:eastAsia="SimSun" w:hint="eastAsia"/>
          <w:lang w:val="en-US"/>
        </w:rPr>
        <w:t>≥</w:t>
      </w:r>
      <w:r w:rsidRPr="00274F05">
        <w:rPr>
          <w:rFonts w:eastAsia="SimSun"/>
          <w:lang w:val="en-US"/>
        </w:rPr>
        <w:t xml:space="preserve">65 years of age and 5% were </w:t>
      </w:r>
      <w:r w:rsidRPr="00274F05">
        <w:rPr>
          <w:rFonts w:eastAsia="SimSun" w:hint="eastAsia"/>
          <w:lang w:val="en-US"/>
        </w:rPr>
        <w:t>≥</w:t>
      </w:r>
      <w:r w:rsidRPr="00274F05">
        <w:rPr>
          <w:rFonts w:eastAsia="SimSun"/>
          <w:lang w:val="en-US"/>
        </w:rPr>
        <w:t>75 years of age.</w:t>
      </w:r>
    </w:p>
    <w:p w14:paraId="0F24214E" w14:textId="77777777" w:rsidR="006A013C" w:rsidRPr="004E54A3" w:rsidRDefault="006A013C" w:rsidP="00274F05">
      <w:pPr>
        <w:autoSpaceDE w:val="0"/>
        <w:autoSpaceDN w:val="0"/>
        <w:adjustRightInd w:val="0"/>
        <w:spacing w:line="240" w:lineRule="auto"/>
      </w:pPr>
    </w:p>
    <w:p w14:paraId="781E6275" w14:textId="44509C04" w:rsidR="006A013C" w:rsidRPr="00274F05" w:rsidRDefault="0099097C" w:rsidP="00274F05">
      <w:pPr>
        <w:keepNext/>
        <w:keepLines/>
        <w:autoSpaceDE w:val="0"/>
        <w:autoSpaceDN w:val="0"/>
        <w:adjustRightInd w:val="0"/>
        <w:spacing w:line="240" w:lineRule="auto"/>
        <w:rPr>
          <w:i/>
          <w:u w:val="single"/>
        </w:rPr>
      </w:pPr>
      <w:r w:rsidRPr="004E54A3">
        <w:rPr>
          <w:i/>
          <w:u w:val="single"/>
        </w:rPr>
        <w:t>Chronic phase CML - Newly diagnosed</w:t>
      </w:r>
    </w:p>
    <w:p w14:paraId="40B41A64" w14:textId="77E818E6" w:rsidR="006A013C" w:rsidRPr="004E54A3" w:rsidRDefault="0099097C" w:rsidP="00274F05">
      <w:pPr>
        <w:keepNext/>
        <w:keepLines/>
        <w:autoSpaceDE w:val="0"/>
        <w:autoSpaceDN w:val="0"/>
        <w:adjustRightInd w:val="0"/>
        <w:spacing w:line="240" w:lineRule="auto"/>
      </w:pPr>
      <w:r w:rsidRPr="004E54A3">
        <w:t xml:space="preserve">An international open-label, multicentre, randomised, comparative Phase III study was conducted in adult patients with newly diagnosed chronic phase CML. Patients were randomised to receive either </w:t>
      </w:r>
      <w:r>
        <w:t>d</w:t>
      </w:r>
      <w:r w:rsidRPr="004E54A3">
        <w:rPr>
          <w:rFonts w:eastAsia="SimSun"/>
          <w:lang w:val="en-US"/>
        </w:rPr>
        <w:t>asatinib</w:t>
      </w:r>
      <w:r w:rsidRPr="00274F05">
        <w:rPr>
          <w:rFonts w:eastAsia="SimSun"/>
          <w:lang w:val="en-US"/>
        </w:rPr>
        <w:t xml:space="preserve"> </w:t>
      </w:r>
      <w:r w:rsidRPr="004E54A3">
        <w:t>100 mg once daily or imatinib 400 mg once daily. The primary endpoint was the rate of confirmed complete cytogenetic response (cCCyR) within 12 months. Secondary endpoints included time in cCCyR (measure of durability of response), time to cCCyR, major molecular response (MMR) rate, time to MMR, progression free survival (PFS) and overall survival (OS). Other relevant efficacy results included CCyR and complete molecular response (CMR) rates. The study is ongoing.</w:t>
      </w:r>
    </w:p>
    <w:p w14:paraId="586539C8" w14:textId="77777777" w:rsidR="006A013C" w:rsidRPr="004E54A3" w:rsidRDefault="006A013C" w:rsidP="00274F05">
      <w:pPr>
        <w:autoSpaceDE w:val="0"/>
        <w:autoSpaceDN w:val="0"/>
        <w:adjustRightInd w:val="0"/>
        <w:spacing w:line="240" w:lineRule="auto"/>
      </w:pPr>
    </w:p>
    <w:p w14:paraId="3E668420" w14:textId="20BD5164" w:rsidR="006A013C" w:rsidRPr="004E54A3" w:rsidRDefault="0099097C" w:rsidP="00274F05">
      <w:pPr>
        <w:autoSpaceDE w:val="0"/>
        <w:autoSpaceDN w:val="0"/>
        <w:adjustRightInd w:val="0"/>
        <w:spacing w:line="240" w:lineRule="auto"/>
      </w:pPr>
      <w:r w:rsidRPr="004E54A3">
        <w:t xml:space="preserve">A total of 519 patients were randomised to a treatment group: 259 to </w:t>
      </w:r>
      <w:r>
        <w:t>d</w:t>
      </w:r>
      <w:r w:rsidRPr="004E54A3">
        <w:rPr>
          <w:rFonts w:eastAsia="SimSun"/>
          <w:lang w:val="en-US"/>
        </w:rPr>
        <w:t>asatinib</w:t>
      </w:r>
      <w:r w:rsidRPr="00274F05">
        <w:rPr>
          <w:rFonts w:eastAsia="SimSun"/>
          <w:lang w:val="en-US"/>
        </w:rPr>
        <w:t xml:space="preserve"> </w:t>
      </w:r>
      <w:r w:rsidRPr="004E54A3">
        <w:t xml:space="preserve">and 260 to imatinib. Baseline characteristics were well balanced between the two treatment groups with respect to age (median age was 46 years for the </w:t>
      </w:r>
      <w:r>
        <w:rPr>
          <w:rFonts w:eastAsia="SimSun"/>
          <w:lang w:val="en-US"/>
        </w:rPr>
        <w:t>dasatinib</w:t>
      </w:r>
      <w:r w:rsidRPr="00274F05">
        <w:rPr>
          <w:rFonts w:eastAsia="SimSun"/>
          <w:lang w:val="en-US"/>
        </w:rPr>
        <w:t xml:space="preserve"> </w:t>
      </w:r>
      <w:r w:rsidRPr="004E54A3">
        <w:t xml:space="preserve">group and 49 years for the imatinib group with 10% and 11% of patients 65 years of age or older, respectively), gender (women 44% and 37%, respectively), and race (Caucasian 51% and 55%; Asian 42% and 37%, respectively). At baseline, the distribution of Hasford Scores was similar in the </w:t>
      </w:r>
      <w:r>
        <w:rPr>
          <w:rFonts w:eastAsia="SimSun"/>
          <w:lang w:val="en-US"/>
        </w:rPr>
        <w:t>d</w:t>
      </w:r>
      <w:r w:rsidRPr="004E54A3">
        <w:rPr>
          <w:rFonts w:eastAsia="SimSun"/>
          <w:lang w:val="en-US"/>
        </w:rPr>
        <w:t>asatinib</w:t>
      </w:r>
      <w:r w:rsidRPr="00274F05">
        <w:rPr>
          <w:rFonts w:eastAsia="SimSun"/>
          <w:lang w:val="en-US"/>
        </w:rPr>
        <w:t xml:space="preserve"> </w:t>
      </w:r>
      <w:r w:rsidRPr="004E54A3">
        <w:t>and imatinib treatment groups (low risk: 33% and 34%; intermediate risk 48% and 47%; high risk: 19% and 19%, respectively).</w:t>
      </w:r>
    </w:p>
    <w:p w14:paraId="7DE78AA0" w14:textId="77777777" w:rsidR="006A013C" w:rsidRPr="004E54A3" w:rsidRDefault="006A013C" w:rsidP="006A013C">
      <w:pPr>
        <w:autoSpaceDE w:val="0"/>
        <w:autoSpaceDN w:val="0"/>
        <w:adjustRightInd w:val="0"/>
        <w:spacing w:line="240" w:lineRule="auto"/>
      </w:pPr>
    </w:p>
    <w:p w14:paraId="36BE1582" w14:textId="502A175C" w:rsidR="006A013C" w:rsidRPr="004E54A3" w:rsidRDefault="0099097C" w:rsidP="00274F05">
      <w:pPr>
        <w:autoSpaceDE w:val="0"/>
        <w:autoSpaceDN w:val="0"/>
        <w:adjustRightInd w:val="0"/>
        <w:spacing w:line="240" w:lineRule="auto"/>
      </w:pPr>
      <w:r w:rsidRPr="004E54A3">
        <w:t>With a minimum of 12 </w:t>
      </w:r>
      <w:proofErr w:type="gramStart"/>
      <w:r w:rsidRPr="004E54A3">
        <w:t>months</w:t>
      </w:r>
      <w:proofErr w:type="gramEnd"/>
      <w:r w:rsidRPr="004E54A3">
        <w:t xml:space="preserve"> follow-up, 85% of patients randomised to the </w:t>
      </w:r>
      <w:r>
        <w:t>d</w:t>
      </w:r>
      <w:r w:rsidRPr="004E54A3">
        <w:rPr>
          <w:rFonts w:eastAsia="SimSun"/>
          <w:lang w:val="en-US"/>
        </w:rPr>
        <w:t>asatinib</w:t>
      </w:r>
      <w:r w:rsidRPr="00274F05">
        <w:rPr>
          <w:rFonts w:eastAsia="SimSun"/>
          <w:lang w:val="en-US"/>
        </w:rPr>
        <w:t xml:space="preserve"> </w:t>
      </w:r>
      <w:r w:rsidRPr="004E54A3">
        <w:t xml:space="preserve">group and 81% of patients randomised to the imatinib group were still receiving first-line treatment. Discontinuation within 12 months due to disease progression occurred in 3% of </w:t>
      </w:r>
      <w:r>
        <w:rPr>
          <w:rFonts w:eastAsia="SimSun"/>
          <w:lang w:val="en-US"/>
        </w:rPr>
        <w:t>dasatinib</w:t>
      </w:r>
      <w:r w:rsidRPr="00274F05">
        <w:rPr>
          <w:rFonts w:eastAsia="SimSun"/>
          <w:lang w:val="en-US"/>
        </w:rPr>
        <w:noBreakHyphen/>
      </w:r>
      <w:r w:rsidRPr="004E54A3">
        <w:t>treated patients and 5% of imatinib-treated patients.</w:t>
      </w:r>
    </w:p>
    <w:p w14:paraId="354BFFF5" w14:textId="77777777" w:rsidR="006A013C" w:rsidRPr="004E54A3" w:rsidRDefault="006A013C" w:rsidP="00274F05">
      <w:pPr>
        <w:autoSpaceDE w:val="0"/>
        <w:autoSpaceDN w:val="0"/>
        <w:adjustRightInd w:val="0"/>
        <w:spacing w:line="240" w:lineRule="auto"/>
      </w:pPr>
    </w:p>
    <w:p w14:paraId="3FA72AC7" w14:textId="6B8EEC71" w:rsidR="006A013C" w:rsidRPr="004E54A3" w:rsidRDefault="0099097C" w:rsidP="006A013C">
      <w:pPr>
        <w:autoSpaceDE w:val="0"/>
        <w:autoSpaceDN w:val="0"/>
        <w:adjustRightInd w:val="0"/>
        <w:spacing w:line="240" w:lineRule="auto"/>
      </w:pPr>
      <w:r w:rsidRPr="004E54A3">
        <w:t>With a minimum of 60 months follow</w:t>
      </w:r>
      <w:r w:rsidRPr="004E54A3">
        <w:noBreakHyphen/>
        <w:t xml:space="preserve">up, 60% of patients randomised to the </w:t>
      </w:r>
      <w:r>
        <w:t>d</w:t>
      </w:r>
      <w:r>
        <w:rPr>
          <w:rFonts w:eastAsia="SimSun"/>
          <w:lang w:val="en-US"/>
        </w:rPr>
        <w:t>asatinib</w:t>
      </w:r>
      <w:r w:rsidRPr="00274F05">
        <w:rPr>
          <w:rFonts w:eastAsia="SimSun"/>
          <w:lang w:val="en-US"/>
        </w:rPr>
        <w:t xml:space="preserve"> </w:t>
      </w:r>
      <w:r w:rsidRPr="004E54A3">
        <w:t>group and 63% of patients randomised to the imatinib group were still receiving first-line treatment.</w:t>
      </w:r>
    </w:p>
    <w:p w14:paraId="0B20E6CB" w14:textId="6D9C7FB5" w:rsidR="006A013C" w:rsidRPr="004E54A3" w:rsidRDefault="0099097C" w:rsidP="00274F05">
      <w:pPr>
        <w:autoSpaceDE w:val="0"/>
        <w:autoSpaceDN w:val="0"/>
        <w:adjustRightInd w:val="0"/>
        <w:spacing w:line="240" w:lineRule="auto"/>
      </w:pPr>
      <w:r w:rsidRPr="004E54A3">
        <w:t xml:space="preserve">Discontinuation within 60 months due to disease progression occurred in 11% of </w:t>
      </w:r>
      <w:r>
        <w:rPr>
          <w:rFonts w:eastAsia="SimSun"/>
          <w:lang w:val="en-US"/>
        </w:rPr>
        <w:t>dasatinib</w:t>
      </w:r>
      <w:r w:rsidRPr="00274F05">
        <w:rPr>
          <w:rFonts w:eastAsia="SimSun"/>
          <w:lang w:val="en-US"/>
        </w:rPr>
        <w:noBreakHyphen/>
      </w:r>
      <w:r w:rsidRPr="004E54A3">
        <w:t>treated patients and 14% of imatinib-treated patients.</w:t>
      </w:r>
    </w:p>
    <w:p w14:paraId="0842ACB3" w14:textId="77777777" w:rsidR="006A013C" w:rsidRPr="004E54A3" w:rsidRDefault="006A013C" w:rsidP="00274F05">
      <w:pPr>
        <w:autoSpaceDE w:val="0"/>
        <w:autoSpaceDN w:val="0"/>
        <w:adjustRightInd w:val="0"/>
        <w:spacing w:line="240" w:lineRule="auto"/>
      </w:pPr>
    </w:p>
    <w:p w14:paraId="00E8164A" w14:textId="79462B58" w:rsidR="006A013C" w:rsidRPr="004E54A3" w:rsidRDefault="0099097C" w:rsidP="00274F05">
      <w:pPr>
        <w:autoSpaceDE w:val="0"/>
        <w:autoSpaceDN w:val="0"/>
        <w:adjustRightInd w:val="0"/>
        <w:spacing w:line="240" w:lineRule="auto"/>
      </w:pPr>
      <w:r w:rsidRPr="004E54A3">
        <w:t xml:space="preserve">Efficacy results are presented in Table 9. A statistically significantly greater proportion of patients in the </w:t>
      </w:r>
      <w:r>
        <w:rPr>
          <w:rFonts w:eastAsia="SimSun"/>
          <w:lang w:val="en-US"/>
        </w:rPr>
        <w:t>da</w:t>
      </w:r>
      <w:r w:rsidRPr="004E54A3">
        <w:rPr>
          <w:rFonts w:eastAsia="SimSun"/>
          <w:lang w:val="en-US"/>
        </w:rPr>
        <w:t>satinib</w:t>
      </w:r>
      <w:r w:rsidRPr="00274F05">
        <w:rPr>
          <w:rFonts w:eastAsia="SimSun"/>
          <w:lang w:val="en-US"/>
        </w:rPr>
        <w:t xml:space="preserve"> </w:t>
      </w:r>
      <w:r w:rsidRPr="004E54A3">
        <w:t xml:space="preserve">group achieved a cCCyR compared with patients in the imatinib group within the first 12 months of treatment. Efficacy of </w:t>
      </w:r>
      <w:r>
        <w:rPr>
          <w:rFonts w:eastAsia="SimSun"/>
          <w:lang w:val="en-US"/>
        </w:rPr>
        <w:t>dasatinib</w:t>
      </w:r>
      <w:r w:rsidRPr="00274F05">
        <w:rPr>
          <w:rFonts w:eastAsia="SimSun"/>
          <w:lang w:val="en-US"/>
        </w:rPr>
        <w:t xml:space="preserve"> </w:t>
      </w:r>
      <w:r w:rsidRPr="004E54A3">
        <w:t>was consistently demonstrated across different subgroups, including age, gender, and baseline Hasford score.</w:t>
      </w:r>
    </w:p>
    <w:p w14:paraId="62ABBE64" w14:textId="77777777" w:rsidR="006A013C" w:rsidRPr="004E54A3" w:rsidRDefault="006A013C" w:rsidP="006A013C">
      <w:pPr>
        <w:autoSpaceDE w:val="0"/>
        <w:autoSpaceDN w:val="0"/>
        <w:adjustRightInd w:val="0"/>
        <w:spacing w:line="240" w:lineRule="auto"/>
      </w:pPr>
    </w:p>
    <w:p w14:paraId="71B3F44B" w14:textId="77777777" w:rsidR="006A013C" w:rsidRPr="004E54A3" w:rsidRDefault="0099097C" w:rsidP="006A013C">
      <w:pPr>
        <w:tabs>
          <w:tab w:val="left" w:pos="720"/>
        </w:tabs>
        <w:autoSpaceDE w:val="0"/>
        <w:autoSpaceDN w:val="0"/>
        <w:adjustRightInd w:val="0"/>
        <w:spacing w:line="240" w:lineRule="auto"/>
        <w:ind w:left="810" w:hanging="810"/>
        <w:rPr>
          <w:b/>
        </w:rPr>
      </w:pPr>
      <w:r w:rsidRPr="004E54A3">
        <w:rPr>
          <w:b/>
        </w:rPr>
        <w:t>Table 9: Efficacy results from a phase 3 study of newly diagnosed patients with chronic phase CML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604"/>
        <w:gridCol w:w="1826"/>
        <w:gridCol w:w="2227"/>
      </w:tblGrid>
      <w:tr w:rsidR="000B4125" w14:paraId="68A71DB5" w14:textId="77777777" w:rsidTr="00923224">
        <w:trPr>
          <w:trHeight w:val="432"/>
          <w:tblHeader/>
        </w:trPr>
        <w:tc>
          <w:tcPr>
            <w:tcW w:w="2538" w:type="dxa"/>
            <w:tcBorders>
              <w:left w:val="nil"/>
              <w:bottom w:val="single" w:sz="4" w:space="0" w:color="auto"/>
              <w:right w:val="nil"/>
            </w:tcBorders>
            <w:shd w:val="clear" w:color="auto" w:fill="auto"/>
          </w:tcPr>
          <w:p w14:paraId="1FAFD11E" w14:textId="77777777" w:rsidR="006A013C" w:rsidRPr="004E54A3" w:rsidRDefault="006A013C" w:rsidP="00274F05">
            <w:pPr>
              <w:autoSpaceDE w:val="0"/>
              <w:autoSpaceDN w:val="0"/>
              <w:adjustRightInd w:val="0"/>
              <w:spacing w:line="240" w:lineRule="auto"/>
            </w:pPr>
          </w:p>
        </w:tc>
        <w:tc>
          <w:tcPr>
            <w:tcW w:w="2756" w:type="dxa"/>
            <w:tcBorders>
              <w:left w:val="nil"/>
              <w:bottom w:val="single" w:sz="4" w:space="0" w:color="auto"/>
              <w:right w:val="nil"/>
            </w:tcBorders>
            <w:shd w:val="clear" w:color="auto" w:fill="auto"/>
            <w:vAlign w:val="center"/>
          </w:tcPr>
          <w:p w14:paraId="36F626B8" w14:textId="13F9BCF7" w:rsidR="006A013C" w:rsidRPr="004E54A3" w:rsidRDefault="0099097C" w:rsidP="00923224">
            <w:pPr>
              <w:autoSpaceDE w:val="0"/>
              <w:autoSpaceDN w:val="0"/>
              <w:adjustRightInd w:val="0"/>
              <w:spacing w:line="240" w:lineRule="auto"/>
              <w:jc w:val="center"/>
              <w:rPr>
                <w:rFonts w:eastAsia="TimesNewRoman,Bold"/>
                <w:b/>
                <w:bCs/>
                <w:lang w:val="en-US"/>
              </w:rPr>
            </w:pPr>
            <w:r w:rsidRPr="00274F05">
              <w:rPr>
                <w:rFonts w:eastAsia="SimSun"/>
                <w:b/>
                <w:lang w:val="en-US"/>
              </w:rPr>
              <w:t>dasatinib</w:t>
            </w:r>
          </w:p>
          <w:p w14:paraId="1C382AE0" w14:textId="6ED31C14" w:rsidR="006A013C" w:rsidRPr="00274F05" w:rsidRDefault="0099097C" w:rsidP="00274F05">
            <w:pPr>
              <w:autoSpaceDE w:val="0"/>
              <w:autoSpaceDN w:val="0"/>
              <w:adjustRightInd w:val="0"/>
              <w:spacing w:line="240" w:lineRule="auto"/>
              <w:jc w:val="center"/>
            </w:pPr>
            <w:r w:rsidRPr="00274F05">
              <w:rPr>
                <w:rFonts w:eastAsia="TimesNewRoman,Bold"/>
                <w:b/>
                <w:lang w:val="en-US"/>
              </w:rPr>
              <w:t>n=</w:t>
            </w:r>
            <w:r w:rsidRPr="004E54A3">
              <w:rPr>
                <w:rFonts w:eastAsia="TimesNewRoman,Bold"/>
                <w:b/>
                <w:bCs/>
                <w:lang w:val="en-US"/>
              </w:rPr>
              <w:t xml:space="preserve"> </w:t>
            </w:r>
            <w:r w:rsidRPr="00274F05">
              <w:rPr>
                <w:rFonts w:eastAsia="TimesNewRoman,Bold"/>
                <w:b/>
                <w:lang w:val="en-US"/>
              </w:rPr>
              <w:t>259</w:t>
            </w:r>
          </w:p>
        </w:tc>
        <w:tc>
          <w:tcPr>
            <w:tcW w:w="1907" w:type="dxa"/>
            <w:tcBorders>
              <w:left w:val="nil"/>
              <w:bottom w:val="single" w:sz="4" w:space="0" w:color="auto"/>
              <w:right w:val="nil"/>
            </w:tcBorders>
            <w:shd w:val="clear" w:color="auto" w:fill="auto"/>
            <w:vAlign w:val="center"/>
          </w:tcPr>
          <w:p w14:paraId="31D19889" w14:textId="33E92EFE" w:rsidR="006A013C" w:rsidRPr="004E54A3" w:rsidRDefault="0099097C" w:rsidP="00923224">
            <w:pPr>
              <w:autoSpaceDE w:val="0"/>
              <w:autoSpaceDN w:val="0"/>
              <w:adjustRightInd w:val="0"/>
              <w:spacing w:line="240" w:lineRule="auto"/>
              <w:jc w:val="center"/>
              <w:rPr>
                <w:rFonts w:eastAsia="TimesNewRoman,Bold"/>
                <w:b/>
                <w:bCs/>
                <w:lang w:val="en-US"/>
              </w:rPr>
            </w:pPr>
            <w:r w:rsidRPr="00274F05">
              <w:rPr>
                <w:rFonts w:eastAsia="TimesNewRoman,Bold"/>
                <w:b/>
                <w:lang w:val="en-US"/>
              </w:rPr>
              <w:t>imatinib</w:t>
            </w:r>
          </w:p>
          <w:p w14:paraId="50D58C58" w14:textId="13BC8657" w:rsidR="006A013C" w:rsidRPr="00274F05" w:rsidRDefault="0099097C" w:rsidP="00274F05">
            <w:pPr>
              <w:autoSpaceDE w:val="0"/>
              <w:autoSpaceDN w:val="0"/>
              <w:adjustRightInd w:val="0"/>
              <w:spacing w:line="240" w:lineRule="auto"/>
              <w:jc w:val="center"/>
            </w:pPr>
            <w:r w:rsidRPr="00274F05">
              <w:rPr>
                <w:rFonts w:eastAsia="TimesNewRoman,Bold"/>
                <w:b/>
                <w:lang w:val="en-US"/>
              </w:rPr>
              <w:t>n=</w:t>
            </w:r>
            <w:r w:rsidRPr="004E54A3">
              <w:rPr>
                <w:rFonts w:eastAsia="TimesNewRoman,Bold"/>
                <w:b/>
                <w:bCs/>
                <w:lang w:val="en-US"/>
              </w:rPr>
              <w:t xml:space="preserve"> </w:t>
            </w:r>
            <w:r w:rsidRPr="00274F05">
              <w:rPr>
                <w:rFonts w:eastAsia="TimesNewRoman,Bold"/>
                <w:b/>
                <w:lang w:val="en-US"/>
              </w:rPr>
              <w:t>260</w:t>
            </w:r>
          </w:p>
        </w:tc>
        <w:tc>
          <w:tcPr>
            <w:tcW w:w="2322" w:type="dxa"/>
            <w:tcBorders>
              <w:left w:val="nil"/>
              <w:bottom w:val="single" w:sz="4" w:space="0" w:color="auto"/>
              <w:right w:val="nil"/>
            </w:tcBorders>
            <w:shd w:val="clear" w:color="auto" w:fill="auto"/>
            <w:vAlign w:val="center"/>
          </w:tcPr>
          <w:p w14:paraId="2B75FE3C" w14:textId="427A76B2" w:rsidR="006A013C" w:rsidRPr="00274F05" w:rsidRDefault="0099097C" w:rsidP="00274F05">
            <w:pPr>
              <w:autoSpaceDE w:val="0"/>
              <w:autoSpaceDN w:val="0"/>
              <w:adjustRightInd w:val="0"/>
              <w:spacing w:line="240" w:lineRule="auto"/>
              <w:jc w:val="center"/>
            </w:pPr>
            <w:r w:rsidRPr="00274F05">
              <w:rPr>
                <w:rFonts w:eastAsia="TimesNewRoman,Bold"/>
                <w:b/>
                <w:lang w:val="en-US"/>
              </w:rPr>
              <w:t>p</w:t>
            </w:r>
            <w:r w:rsidRPr="004E54A3">
              <w:rPr>
                <w:rFonts w:eastAsia="TimesNewRoman,Bold"/>
                <w:b/>
                <w:bCs/>
                <w:lang w:val="en-US"/>
              </w:rPr>
              <w:t>-</w:t>
            </w:r>
            <w:r w:rsidRPr="00274F05">
              <w:rPr>
                <w:rFonts w:eastAsia="TimesNewRoman,Bold"/>
                <w:b/>
                <w:lang w:val="en-US"/>
              </w:rPr>
              <w:t>value</w:t>
            </w:r>
          </w:p>
        </w:tc>
      </w:tr>
      <w:tr w:rsidR="00274F05" w14:paraId="50849F60" w14:textId="77777777" w:rsidTr="00274F05">
        <w:tblPrEx>
          <w:tblLook w:val="0000" w:firstRow="0" w:lastRow="0" w:firstColumn="0" w:lastColumn="0" w:noHBand="0" w:noVBand="0"/>
        </w:tblPrEx>
        <w:trPr>
          <w:tblHeader/>
        </w:trPr>
        <w:tc>
          <w:tcPr>
            <w:tcW w:w="2538" w:type="dxa"/>
            <w:tcBorders>
              <w:top w:val="single" w:sz="4" w:space="0" w:color="auto"/>
              <w:left w:val="nil"/>
              <w:bottom w:val="single" w:sz="4" w:space="0" w:color="auto"/>
              <w:right w:val="nil"/>
            </w:tcBorders>
            <w:shd w:val="clear" w:color="auto" w:fill="auto"/>
          </w:tcPr>
          <w:p w14:paraId="689B2699" w14:textId="77777777" w:rsidR="00274F05" w:rsidRPr="00274F05" w:rsidRDefault="00274F05" w:rsidP="00274F05">
            <w:pPr>
              <w:autoSpaceDE w:val="0"/>
              <w:autoSpaceDN w:val="0"/>
              <w:adjustRightInd w:val="0"/>
              <w:spacing w:line="240" w:lineRule="auto"/>
              <w:rPr>
                <w:b/>
              </w:rPr>
            </w:pPr>
          </w:p>
        </w:tc>
        <w:tc>
          <w:tcPr>
            <w:tcW w:w="6985" w:type="dxa"/>
            <w:gridSpan w:val="3"/>
            <w:tcBorders>
              <w:top w:val="single" w:sz="4" w:space="0" w:color="auto"/>
              <w:left w:val="nil"/>
              <w:bottom w:val="single" w:sz="4" w:space="0" w:color="auto"/>
              <w:right w:val="nil"/>
            </w:tcBorders>
            <w:shd w:val="clear" w:color="auto" w:fill="auto"/>
            <w:vAlign w:val="center"/>
          </w:tcPr>
          <w:p w14:paraId="2324A96E" w14:textId="77777777" w:rsidR="00274F05" w:rsidRPr="00274F05" w:rsidRDefault="00274F05" w:rsidP="00274F05">
            <w:pPr>
              <w:autoSpaceDE w:val="0"/>
              <w:autoSpaceDN w:val="0"/>
              <w:adjustRightInd w:val="0"/>
              <w:spacing w:line="240" w:lineRule="auto"/>
              <w:jc w:val="center"/>
              <w:rPr>
                <w:b/>
              </w:rPr>
            </w:pPr>
            <w:r w:rsidRPr="00274F05">
              <w:rPr>
                <w:rFonts w:eastAsia="TimesNewRoman,Bold"/>
                <w:b/>
                <w:lang w:val="en-US"/>
              </w:rPr>
              <w:t>Response rate (95% CI)</w:t>
            </w:r>
          </w:p>
        </w:tc>
      </w:tr>
      <w:tr w:rsidR="000B4125" w14:paraId="73FA5B9E" w14:textId="77777777" w:rsidTr="00923224">
        <w:tc>
          <w:tcPr>
            <w:tcW w:w="2538" w:type="dxa"/>
            <w:tcBorders>
              <w:top w:val="single" w:sz="4" w:space="0" w:color="auto"/>
              <w:left w:val="nil"/>
              <w:bottom w:val="nil"/>
              <w:right w:val="nil"/>
            </w:tcBorders>
            <w:shd w:val="clear" w:color="auto" w:fill="auto"/>
          </w:tcPr>
          <w:p w14:paraId="2236ACE2" w14:textId="77777777" w:rsidR="006A013C" w:rsidRPr="00274F05" w:rsidRDefault="0099097C" w:rsidP="00274F05">
            <w:pPr>
              <w:autoSpaceDE w:val="0"/>
              <w:autoSpaceDN w:val="0"/>
              <w:adjustRightInd w:val="0"/>
              <w:spacing w:line="240" w:lineRule="auto"/>
              <w:rPr>
                <w:b/>
              </w:rPr>
            </w:pPr>
            <w:r w:rsidRPr="000B4125">
              <w:rPr>
                <w:b/>
              </w:rPr>
              <w:t>Cytogenetic response</w:t>
            </w:r>
            <w:r w:rsidRPr="00274F05">
              <w:rPr>
                <w:b/>
              </w:rPr>
              <w:t xml:space="preserve"> </w:t>
            </w:r>
            <w:r w:rsidRPr="004E54A3">
              <w:rPr>
                <w:b/>
              </w:rPr>
              <w:t>within 12 months</w:t>
            </w:r>
          </w:p>
        </w:tc>
        <w:tc>
          <w:tcPr>
            <w:tcW w:w="2756" w:type="dxa"/>
            <w:tcBorders>
              <w:top w:val="single" w:sz="4" w:space="0" w:color="auto"/>
              <w:left w:val="nil"/>
              <w:bottom w:val="nil"/>
              <w:right w:val="nil"/>
            </w:tcBorders>
            <w:shd w:val="clear" w:color="auto" w:fill="auto"/>
          </w:tcPr>
          <w:p w14:paraId="26932F99" w14:textId="77777777" w:rsidR="006A013C" w:rsidRPr="00274F05" w:rsidRDefault="006A013C" w:rsidP="00274F05">
            <w:pPr>
              <w:autoSpaceDE w:val="0"/>
              <w:autoSpaceDN w:val="0"/>
              <w:adjustRightInd w:val="0"/>
              <w:spacing w:line="240" w:lineRule="auto"/>
              <w:jc w:val="center"/>
              <w:rPr>
                <w:b/>
              </w:rPr>
            </w:pPr>
          </w:p>
        </w:tc>
        <w:tc>
          <w:tcPr>
            <w:tcW w:w="1907" w:type="dxa"/>
            <w:tcBorders>
              <w:top w:val="single" w:sz="4" w:space="0" w:color="auto"/>
              <w:left w:val="nil"/>
              <w:bottom w:val="nil"/>
              <w:right w:val="nil"/>
            </w:tcBorders>
            <w:shd w:val="clear" w:color="auto" w:fill="auto"/>
          </w:tcPr>
          <w:p w14:paraId="7795BDB8" w14:textId="77777777" w:rsidR="006A013C" w:rsidRPr="00274F05" w:rsidRDefault="006A013C" w:rsidP="00274F05">
            <w:pPr>
              <w:autoSpaceDE w:val="0"/>
              <w:autoSpaceDN w:val="0"/>
              <w:adjustRightInd w:val="0"/>
              <w:spacing w:line="240" w:lineRule="auto"/>
              <w:jc w:val="center"/>
              <w:rPr>
                <w:b/>
              </w:rPr>
            </w:pPr>
          </w:p>
        </w:tc>
        <w:tc>
          <w:tcPr>
            <w:tcW w:w="2322" w:type="dxa"/>
            <w:tcBorders>
              <w:top w:val="single" w:sz="4" w:space="0" w:color="auto"/>
              <w:left w:val="nil"/>
              <w:bottom w:val="nil"/>
              <w:right w:val="nil"/>
            </w:tcBorders>
            <w:shd w:val="clear" w:color="auto" w:fill="auto"/>
          </w:tcPr>
          <w:p w14:paraId="469C4470" w14:textId="77777777" w:rsidR="006A013C" w:rsidRPr="00274F05" w:rsidRDefault="006A013C" w:rsidP="00274F05">
            <w:pPr>
              <w:autoSpaceDE w:val="0"/>
              <w:autoSpaceDN w:val="0"/>
              <w:adjustRightInd w:val="0"/>
              <w:spacing w:line="240" w:lineRule="auto"/>
              <w:jc w:val="center"/>
              <w:rPr>
                <w:b/>
              </w:rPr>
            </w:pPr>
          </w:p>
        </w:tc>
      </w:tr>
      <w:tr w:rsidR="000B4125" w14:paraId="4CCBFCFE" w14:textId="77777777" w:rsidTr="00923224">
        <w:tc>
          <w:tcPr>
            <w:tcW w:w="2538" w:type="dxa"/>
            <w:tcBorders>
              <w:top w:val="nil"/>
              <w:left w:val="nil"/>
              <w:bottom w:val="nil"/>
              <w:right w:val="nil"/>
            </w:tcBorders>
            <w:shd w:val="clear" w:color="auto" w:fill="auto"/>
          </w:tcPr>
          <w:p w14:paraId="6699C1EB" w14:textId="433C2CD9" w:rsidR="006A013C" w:rsidRPr="00274F05" w:rsidRDefault="0099097C" w:rsidP="00274F05">
            <w:pPr>
              <w:autoSpaceDE w:val="0"/>
              <w:autoSpaceDN w:val="0"/>
              <w:adjustRightInd w:val="0"/>
              <w:spacing w:line="240" w:lineRule="auto"/>
              <w:jc w:val="center"/>
              <w:rPr>
                <w:b/>
                <w:vertAlign w:val="superscript"/>
              </w:rPr>
            </w:pPr>
            <w:r w:rsidRPr="00274F05">
              <w:rPr>
                <w:rFonts w:eastAsia="SimSun"/>
                <w:lang w:val="en-US"/>
              </w:rPr>
              <w:t>cCCyR</w:t>
            </w:r>
            <w:r w:rsidRPr="00274F05">
              <w:rPr>
                <w:rFonts w:eastAsia="SimSun"/>
                <w:vertAlign w:val="superscript"/>
                <w:lang w:val="en-US"/>
              </w:rPr>
              <w:t>a</w:t>
            </w:r>
          </w:p>
        </w:tc>
        <w:tc>
          <w:tcPr>
            <w:tcW w:w="2756" w:type="dxa"/>
            <w:tcBorders>
              <w:top w:val="nil"/>
              <w:left w:val="nil"/>
              <w:bottom w:val="nil"/>
              <w:right w:val="nil"/>
            </w:tcBorders>
            <w:shd w:val="clear" w:color="auto" w:fill="auto"/>
          </w:tcPr>
          <w:p w14:paraId="33B14896" w14:textId="77777777" w:rsidR="006A013C" w:rsidRPr="00274F05" w:rsidRDefault="0099097C" w:rsidP="00274F05">
            <w:pPr>
              <w:autoSpaceDE w:val="0"/>
              <w:autoSpaceDN w:val="0"/>
              <w:adjustRightInd w:val="0"/>
              <w:spacing w:line="240" w:lineRule="auto"/>
              <w:jc w:val="center"/>
              <w:rPr>
                <w:b/>
              </w:rPr>
            </w:pPr>
            <w:r w:rsidRPr="00274F05">
              <w:rPr>
                <w:rFonts w:eastAsia="SimSun"/>
                <w:lang w:val="en-US"/>
              </w:rPr>
              <w:t>76.8% (71.2–81.8)</w:t>
            </w:r>
          </w:p>
        </w:tc>
        <w:tc>
          <w:tcPr>
            <w:tcW w:w="1907" w:type="dxa"/>
            <w:tcBorders>
              <w:top w:val="nil"/>
              <w:left w:val="nil"/>
              <w:bottom w:val="nil"/>
              <w:right w:val="nil"/>
            </w:tcBorders>
            <w:shd w:val="clear" w:color="auto" w:fill="auto"/>
          </w:tcPr>
          <w:p w14:paraId="333A71C4" w14:textId="77777777" w:rsidR="006A013C" w:rsidRPr="00274F05" w:rsidRDefault="0099097C" w:rsidP="00274F05">
            <w:pPr>
              <w:autoSpaceDE w:val="0"/>
              <w:autoSpaceDN w:val="0"/>
              <w:adjustRightInd w:val="0"/>
              <w:spacing w:line="240" w:lineRule="auto"/>
              <w:jc w:val="center"/>
              <w:rPr>
                <w:b/>
              </w:rPr>
            </w:pPr>
            <w:r w:rsidRPr="00274F05">
              <w:rPr>
                <w:rFonts w:eastAsia="SimSun"/>
                <w:lang w:val="en-US"/>
              </w:rPr>
              <w:t>66.2% (60.1–71.9)</w:t>
            </w:r>
          </w:p>
        </w:tc>
        <w:tc>
          <w:tcPr>
            <w:tcW w:w="2322" w:type="dxa"/>
            <w:tcBorders>
              <w:top w:val="nil"/>
              <w:left w:val="nil"/>
              <w:bottom w:val="nil"/>
              <w:right w:val="nil"/>
            </w:tcBorders>
            <w:shd w:val="clear" w:color="auto" w:fill="auto"/>
          </w:tcPr>
          <w:p w14:paraId="642B4CC9" w14:textId="76915F63" w:rsidR="006A013C" w:rsidRPr="00274F05" w:rsidRDefault="0099097C" w:rsidP="00274F05">
            <w:pPr>
              <w:autoSpaceDE w:val="0"/>
              <w:autoSpaceDN w:val="0"/>
              <w:adjustRightInd w:val="0"/>
              <w:spacing w:line="240" w:lineRule="auto"/>
              <w:jc w:val="center"/>
              <w:rPr>
                <w:b/>
              </w:rPr>
            </w:pPr>
            <w:r w:rsidRPr="00274F05">
              <w:rPr>
                <w:rFonts w:eastAsia="SimSun"/>
                <w:lang w:val="en-US"/>
              </w:rPr>
              <w:t>p&lt;0.007*</w:t>
            </w:r>
          </w:p>
        </w:tc>
      </w:tr>
      <w:tr w:rsidR="008C0571" w14:paraId="0D44B90A" w14:textId="77777777" w:rsidTr="00274F05">
        <w:tblPrEx>
          <w:tblLook w:val="0000" w:firstRow="0" w:lastRow="0" w:firstColumn="0" w:lastColumn="0" w:noHBand="0" w:noVBand="0"/>
        </w:tblPrEx>
        <w:tc>
          <w:tcPr>
            <w:tcW w:w="2538" w:type="dxa"/>
            <w:tcBorders>
              <w:top w:val="nil"/>
              <w:left w:val="nil"/>
              <w:bottom w:val="nil"/>
              <w:right w:val="nil"/>
            </w:tcBorders>
            <w:shd w:val="clear" w:color="auto" w:fill="auto"/>
          </w:tcPr>
          <w:p w14:paraId="2C7AE4AC" w14:textId="42056202" w:rsidR="006A013C" w:rsidRPr="00274F05" w:rsidRDefault="0099097C" w:rsidP="00274F05">
            <w:pPr>
              <w:autoSpaceDE w:val="0"/>
              <w:autoSpaceDN w:val="0"/>
              <w:adjustRightInd w:val="0"/>
              <w:spacing w:line="240" w:lineRule="auto"/>
              <w:jc w:val="center"/>
              <w:rPr>
                <w:b/>
                <w:vertAlign w:val="superscript"/>
              </w:rPr>
            </w:pPr>
            <w:r w:rsidRPr="00274F05">
              <w:rPr>
                <w:rFonts w:eastAsia="SimSun"/>
                <w:lang w:val="en-US"/>
              </w:rPr>
              <w:t>CCyR</w:t>
            </w:r>
            <w:r w:rsidRPr="00274F05">
              <w:rPr>
                <w:rFonts w:eastAsia="SimSun"/>
                <w:vertAlign w:val="superscript"/>
                <w:lang w:val="en-US"/>
              </w:rPr>
              <w:t>b</w:t>
            </w:r>
          </w:p>
        </w:tc>
        <w:tc>
          <w:tcPr>
            <w:tcW w:w="2756" w:type="dxa"/>
            <w:tcBorders>
              <w:top w:val="nil"/>
              <w:left w:val="nil"/>
              <w:bottom w:val="nil"/>
              <w:right w:val="nil"/>
            </w:tcBorders>
            <w:shd w:val="clear" w:color="auto" w:fill="auto"/>
          </w:tcPr>
          <w:p w14:paraId="01A36425" w14:textId="638DC91B" w:rsidR="006A013C" w:rsidRPr="00274F05" w:rsidRDefault="0099097C" w:rsidP="00274F05">
            <w:pPr>
              <w:autoSpaceDE w:val="0"/>
              <w:autoSpaceDN w:val="0"/>
              <w:adjustRightInd w:val="0"/>
              <w:spacing w:line="240" w:lineRule="auto"/>
              <w:jc w:val="center"/>
              <w:rPr>
                <w:b/>
              </w:rPr>
            </w:pPr>
            <w:r w:rsidRPr="00274F05">
              <w:rPr>
                <w:rFonts w:eastAsia="SimSun"/>
                <w:lang w:val="en-US"/>
              </w:rPr>
              <w:t>85.3% (80.4</w:t>
            </w:r>
            <w:r w:rsidRPr="004E54A3">
              <w:rPr>
                <w:rFonts w:eastAsia="SimSun"/>
                <w:lang w:val="en-US"/>
              </w:rPr>
              <w:t>-</w:t>
            </w:r>
            <w:r w:rsidRPr="00274F05">
              <w:rPr>
                <w:rFonts w:eastAsia="SimSun"/>
                <w:lang w:val="en-US"/>
              </w:rPr>
              <w:t>89.4)</w:t>
            </w:r>
          </w:p>
        </w:tc>
        <w:tc>
          <w:tcPr>
            <w:tcW w:w="1907" w:type="dxa"/>
            <w:tcBorders>
              <w:top w:val="nil"/>
              <w:left w:val="nil"/>
              <w:bottom w:val="nil"/>
              <w:right w:val="nil"/>
            </w:tcBorders>
            <w:shd w:val="clear" w:color="auto" w:fill="auto"/>
          </w:tcPr>
          <w:p w14:paraId="744581C1" w14:textId="5168FD9B" w:rsidR="006A013C" w:rsidRPr="00274F05" w:rsidRDefault="0099097C" w:rsidP="00274F05">
            <w:pPr>
              <w:autoSpaceDE w:val="0"/>
              <w:autoSpaceDN w:val="0"/>
              <w:adjustRightInd w:val="0"/>
              <w:spacing w:line="240" w:lineRule="auto"/>
              <w:jc w:val="center"/>
              <w:rPr>
                <w:b/>
              </w:rPr>
            </w:pPr>
            <w:r w:rsidRPr="00274F05">
              <w:rPr>
                <w:rFonts w:eastAsia="SimSun"/>
                <w:lang w:val="en-US"/>
              </w:rPr>
              <w:t>73.5% (67.7</w:t>
            </w:r>
            <w:r w:rsidRPr="004E54A3">
              <w:rPr>
                <w:rFonts w:eastAsia="SimSun"/>
                <w:lang w:val="en-US"/>
              </w:rPr>
              <w:t>-</w:t>
            </w:r>
            <w:r w:rsidRPr="00274F05">
              <w:rPr>
                <w:rFonts w:eastAsia="SimSun"/>
                <w:lang w:val="en-US"/>
              </w:rPr>
              <w:t>78.7)</w:t>
            </w:r>
          </w:p>
        </w:tc>
        <w:tc>
          <w:tcPr>
            <w:tcW w:w="2322" w:type="dxa"/>
            <w:tcBorders>
              <w:top w:val="nil"/>
              <w:left w:val="nil"/>
              <w:bottom w:val="nil"/>
              <w:right w:val="nil"/>
            </w:tcBorders>
            <w:shd w:val="clear" w:color="auto" w:fill="auto"/>
          </w:tcPr>
          <w:p w14:paraId="298FD0A9" w14:textId="43D5F342" w:rsidR="006A013C" w:rsidRPr="00274F05" w:rsidRDefault="0099097C" w:rsidP="00274F05">
            <w:pPr>
              <w:autoSpaceDE w:val="0"/>
              <w:autoSpaceDN w:val="0"/>
              <w:adjustRightInd w:val="0"/>
              <w:spacing w:line="240" w:lineRule="auto"/>
              <w:jc w:val="center"/>
              <w:rPr>
                <w:b/>
              </w:rPr>
            </w:pPr>
            <w:r w:rsidRPr="004E54A3">
              <w:rPr>
                <w:b/>
              </w:rPr>
              <w:t>̲</w:t>
            </w:r>
          </w:p>
        </w:tc>
      </w:tr>
      <w:tr w:rsidR="000B4125" w14:paraId="256092CB" w14:textId="77777777" w:rsidTr="00923224">
        <w:tc>
          <w:tcPr>
            <w:tcW w:w="2538" w:type="dxa"/>
            <w:tcBorders>
              <w:top w:val="nil"/>
              <w:left w:val="nil"/>
              <w:bottom w:val="nil"/>
              <w:right w:val="nil"/>
            </w:tcBorders>
            <w:shd w:val="clear" w:color="auto" w:fill="auto"/>
          </w:tcPr>
          <w:p w14:paraId="207B7FB7" w14:textId="77777777" w:rsidR="006A013C" w:rsidRPr="00274F05" w:rsidRDefault="0099097C" w:rsidP="00274F05">
            <w:pPr>
              <w:autoSpaceDE w:val="0"/>
              <w:autoSpaceDN w:val="0"/>
              <w:adjustRightInd w:val="0"/>
              <w:spacing w:line="240" w:lineRule="auto"/>
              <w:rPr>
                <w:rFonts w:eastAsia="SimSun"/>
                <w:b/>
                <w:lang w:val="en-US"/>
              </w:rPr>
            </w:pPr>
            <w:r w:rsidRPr="00274F05">
              <w:rPr>
                <w:rFonts w:eastAsia="SimSun"/>
                <w:b/>
                <w:lang w:val="en-US"/>
              </w:rPr>
              <w:t>within 24 months</w:t>
            </w:r>
          </w:p>
        </w:tc>
        <w:tc>
          <w:tcPr>
            <w:tcW w:w="2756" w:type="dxa"/>
            <w:tcBorders>
              <w:top w:val="nil"/>
              <w:left w:val="nil"/>
              <w:bottom w:val="nil"/>
              <w:right w:val="nil"/>
            </w:tcBorders>
            <w:shd w:val="clear" w:color="auto" w:fill="auto"/>
          </w:tcPr>
          <w:p w14:paraId="3CDF431B" w14:textId="77777777" w:rsidR="006A013C" w:rsidRPr="00274F05" w:rsidRDefault="006A013C" w:rsidP="00274F05">
            <w:pPr>
              <w:autoSpaceDE w:val="0"/>
              <w:autoSpaceDN w:val="0"/>
              <w:adjustRightInd w:val="0"/>
              <w:spacing w:line="240" w:lineRule="auto"/>
              <w:jc w:val="center"/>
              <w:rPr>
                <w:rFonts w:eastAsia="SimSun"/>
                <w:lang w:val="en-US"/>
              </w:rPr>
            </w:pPr>
          </w:p>
        </w:tc>
        <w:tc>
          <w:tcPr>
            <w:tcW w:w="1907" w:type="dxa"/>
            <w:tcBorders>
              <w:top w:val="nil"/>
              <w:left w:val="nil"/>
              <w:bottom w:val="nil"/>
              <w:right w:val="nil"/>
            </w:tcBorders>
            <w:shd w:val="clear" w:color="auto" w:fill="auto"/>
          </w:tcPr>
          <w:p w14:paraId="5C1E426A" w14:textId="77777777" w:rsidR="006A013C" w:rsidRPr="00274F05" w:rsidRDefault="006A013C" w:rsidP="00274F05">
            <w:pPr>
              <w:autoSpaceDE w:val="0"/>
              <w:autoSpaceDN w:val="0"/>
              <w:adjustRightInd w:val="0"/>
              <w:spacing w:line="240" w:lineRule="auto"/>
              <w:jc w:val="center"/>
              <w:rPr>
                <w:rFonts w:eastAsia="SimSun"/>
                <w:lang w:val="en-US"/>
              </w:rPr>
            </w:pPr>
          </w:p>
        </w:tc>
        <w:tc>
          <w:tcPr>
            <w:tcW w:w="2322" w:type="dxa"/>
            <w:tcBorders>
              <w:top w:val="nil"/>
              <w:left w:val="nil"/>
              <w:bottom w:val="nil"/>
              <w:right w:val="nil"/>
            </w:tcBorders>
            <w:shd w:val="clear" w:color="auto" w:fill="auto"/>
          </w:tcPr>
          <w:p w14:paraId="0FE6D406" w14:textId="77777777" w:rsidR="006A013C" w:rsidRPr="00274F05" w:rsidRDefault="006A013C" w:rsidP="00274F05">
            <w:pPr>
              <w:autoSpaceDE w:val="0"/>
              <w:autoSpaceDN w:val="0"/>
              <w:adjustRightInd w:val="0"/>
              <w:spacing w:line="240" w:lineRule="auto"/>
              <w:jc w:val="center"/>
              <w:rPr>
                <w:b/>
              </w:rPr>
            </w:pPr>
          </w:p>
        </w:tc>
      </w:tr>
      <w:tr w:rsidR="008C0571" w14:paraId="39DC440C" w14:textId="77777777" w:rsidTr="00274F05">
        <w:tblPrEx>
          <w:tblLook w:val="0000" w:firstRow="0" w:lastRow="0" w:firstColumn="0" w:lastColumn="0" w:noHBand="0" w:noVBand="0"/>
        </w:tblPrEx>
        <w:tc>
          <w:tcPr>
            <w:tcW w:w="2538" w:type="dxa"/>
            <w:tcBorders>
              <w:top w:val="nil"/>
              <w:left w:val="nil"/>
              <w:bottom w:val="nil"/>
              <w:right w:val="nil"/>
            </w:tcBorders>
            <w:shd w:val="clear" w:color="auto" w:fill="auto"/>
          </w:tcPr>
          <w:p w14:paraId="04EC3A76" w14:textId="77777777" w:rsidR="006A013C" w:rsidRPr="00274F05" w:rsidRDefault="0099097C" w:rsidP="00274F05">
            <w:pPr>
              <w:autoSpaceDE w:val="0"/>
              <w:autoSpaceDN w:val="0"/>
              <w:adjustRightInd w:val="0"/>
              <w:spacing w:line="240" w:lineRule="auto"/>
              <w:jc w:val="center"/>
              <w:rPr>
                <w:b/>
                <w:vertAlign w:val="superscript"/>
              </w:rPr>
            </w:pPr>
            <w:r w:rsidRPr="00274F05">
              <w:rPr>
                <w:rFonts w:eastAsia="SimSun"/>
                <w:lang w:val="en-US"/>
              </w:rPr>
              <w:t>cCCyR</w:t>
            </w:r>
            <w:r w:rsidRPr="00274F05">
              <w:rPr>
                <w:rFonts w:eastAsia="SimSun"/>
                <w:vertAlign w:val="superscript"/>
                <w:lang w:val="en-US"/>
              </w:rPr>
              <w:t>a</w:t>
            </w:r>
          </w:p>
        </w:tc>
        <w:tc>
          <w:tcPr>
            <w:tcW w:w="2756" w:type="dxa"/>
            <w:tcBorders>
              <w:top w:val="nil"/>
              <w:left w:val="nil"/>
              <w:bottom w:val="nil"/>
              <w:right w:val="nil"/>
            </w:tcBorders>
            <w:shd w:val="clear" w:color="auto" w:fill="auto"/>
          </w:tcPr>
          <w:p w14:paraId="758B63A2"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80.3%</w:t>
            </w:r>
          </w:p>
        </w:tc>
        <w:tc>
          <w:tcPr>
            <w:tcW w:w="1907" w:type="dxa"/>
            <w:tcBorders>
              <w:top w:val="nil"/>
              <w:left w:val="nil"/>
              <w:bottom w:val="nil"/>
              <w:right w:val="nil"/>
            </w:tcBorders>
            <w:shd w:val="clear" w:color="auto" w:fill="auto"/>
          </w:tcPr>
          <w:p w14:paraId="7F7A227A"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74.2%</w:t>
            </w:r>
          </w:p>
        </w:tc>
        <w:tc>
          <w:tcPr>
            <w:tcW w:w="2322" w:type="dxa"/>
            <w:tcBorders>
              <w:top w:val="nil"/>
              <w:left w:val="nil"/>
              <w:bottom w:val="nil"/>
              <w:right w:val="nil"/>
            </w:tcBorders>
            <w:shd w:val="clear" w:color="auto" w:fill="auto"/>
          </w:tcPr>
          <w:p w14:paraId="0B89A06E" w14:textId="01E1FD8D" w:rsidR="006A013C" w:rsidRPr="00274F05" w:rsidRDefault="0099097C" w:rsidP="00274F05">
            <w:pPr>
              <w:autoSpaceDE w:val="0"/>
              <w:autoSpaceDN w:val="0"/>
              <w:adjustRightInd w:val="0"/>
              <w:spacing w:line="240" w:lineRule="auto"/>
              <w:jc w:val="center"/>
              <w:rPr>
                <w:b/>
              </w:rPr>
            </w:pPr>
            <w:r w:rsidRPr="004E54A3">
              <w:rPr>
                <w:b/>
              </w:rPr>
              <w:t>̲</w:t>
            </w:r>
          </w:p>
        </w:tc>
      </w:tr>
      <w:tr w:rsidR="008C0571" w14:paraId="2A1005EA" w14:textId="77777777" w:rsidTr="00274F05">
        <w:tblPrEx>
          <w:tblLook w:val="0000" w:firstRow="0" w:lastRow="0" w:firstColumn="0" w:lastColumn="0" w:noHBand="0" w:noVBand="0"/>
        </w:tblPrEx>
        <w:tc>
          <w:tcPr>
            <w:tcW w:w="2538" w:type="dxa"/>
            <w:tcBorders>
              <w:top w:val="nil"/>
              <w:left w:val="nil"/>
              <w:bottom w:val="nil"/>
              <w:right w:val="nil"/>
            </w:tcBorders>
            <w:shd w:val="clear" w:color="auto" w:fill="auto"/>
          </w:tcPr>
          <w:p w14:paraId="522B6104" w14:textId="77777777" w:rsidR="006A013C" w:rsidRPr="00274F05" w:rsidRDefault="0099097C" w:rsidP="00274F05">
            <w:pPr>
              <w:autoSpaceDE w:val="0"/>
              <w:autoSpaceDN w:val="0"/>
              <w:adjustRightInd w:val="0"/>
              <w:spacing w:line="240" w:lineRule="auto"/>
              <w:jc w:val="center"/>
              <w:rPr>
                <w:b/>
                <w:vertAlign w:val="superscript"/>
              </w:rPr>
            </w:pPr>
            <w:r w:rsidRPr="00274F05">
              <w:rPr>
                <w:rFonts w:eastAsia="SimSun"/>
                <w:lang w:val="en-US"/>
              </w:rPr>
              <w:t>CCyR</w:t>
            </w:r>
            <w:r w:rsidRPr="00274F05">
              <w:rPr>
                <w:rFonts w:eastAsia="SimSun"/>
                <w:vertAlign w:val="superscript"/>
                <w:lang w:val="en-US"/>
              </w:rPr>
              <w:t>b</w:t>
            </w:r>
          </w:p>
        </w:tc>
        <w:tc>
          <w:tcPr>
            <w:tcW w:w="2756" w:type="dxa"/>
            <w:tcBorders>
              <w:top w:val="nil"/>
              <w:left w:val="nil"/>
              <w:bottom w:val="nil"/>
              <w:right w:val="nil"/>
            </w:tcBorders>
            <w:shd w:val="clear" w:color="auto" w:fill="auto"/>
          </w:tcPr>
          <w:p w14:paraId="6535BC6E"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87.3%</w:t>
            </w:r>
          </w:p>
        </w:tc>
        <w:tc>
          <w:tcPr>
            <w:tcW w:w="1907" w:type="dxa"/>
            <w:tcBorders>
              <w:top w:val="nil"/>
              <w:left w:val="nil"/>
              <w:bottom w:val="nil"/>
              <w:right w:val="nil"/>
            </w:tcBorders>
            <w:shd w:val="clear" w:color="auto" w:fill="auto"/>
          </w:tcPr>
          <w:p w14:paraId="598AA9F7"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82.3%</w:t>
            </w:r>
          </w:p>
        </w:tc>
        <w:tc>
          <w:tcPr>
            <w:tcW w:w="2322" w:type="dxa"/>
            <w:tcBorders>
              <w:top w:val="nil"/>
              <w:left w:val="nil"/>
              <w:bottom w:val="nil"/>
              <w:right w:val="nil"/>
            </w:tcBorders>
            <w:shd w:val="clear" w:color="auto" w:fill="auto"/>
          </w:tcPr>
          <w:p w14:paraId="37A7590C" w14:textId="55C8C424" w:rsidR="006A013C" w:rsidRPr="00274F05" w:rsidRDefault="0099097C" w:rsidP="00274F05">
            <w:pPr>
              <w:autoSpaceDE w:val="0"/>
              <w:autoSpaceDN w:val="0"/>
              <w:adjustRightInd w:val="0"/>
              <w:spacing w:line="240" w:lineRule="auto"/>
              <w:jc w:val="center"/>
              <w:rPr>
                <w:b/>
              </w:rPr>
            </w:pPr>
            <w:r w:rsidRPr="004E54A3">
              <w:rPr>
                <w:b/>
              </w:rPr>
              <w:t>̲</w:t>
            </w:r>
          </w:p>
        </w:tc>
      </w:tr>
      <w:tr w:rsidR="000B4125" w14:paraId="2B6A56FE" w14:textId="77777777" w:rsidTr="00923224">
        <w:tc>
          <w:tcPr>
            <w:tcW w:w="2538" w:type="dxa"/>
            <w:tcBorders>
              <w:top w:val="nil"/>
              <w:left w:val="nil"/>
              <w:bottom w:val="nil"/>
              <w:right w:val="nil"/>
            </w:tcBorders>
            <w:shd w:val="clear" w:color="auto" w:fill="auto"/>
          </w:tcPr>
          <w:p w14:paraId="43BFB2B5"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TimesNewRoman,Bold"/>
                <w:b/>
                <w:lang w:val="en-US"/>
              </w:rPr>
              <w:t>within 36 months</w:t>
            </w:r>
          </w:p>
        </w:tc>
        <w:tc>
          <w:tcPr>
            <w:tcW w:w="2756" w:type="dxa"/>
            <w:tcBorders>
              <w:top w:val="nil"/>
              <w:left w:val="nil"/>
              <w:bottom w:val="nil"/>
              <w:right w:val="nil"/>
            </w:tcBorders>
            <w:shd w:val="clear" w:color="auto" w:fill="auto"/>
          </w:tcPr>
          <w:p w14:paraId="2C379548" w14:textId="77777777" w:rsidR="006A013C" w:rsidRPr="00274F05" w:rsidRDefault="006A013C" w:rsidP="00274F05">
            <w:pPr>
              <w:autoSpaceDE w:val="0"/>
              <w:autoSpaceDN w:val="0"/>
              <w:adjustRightInd w:val="0"/>
              <w:spacing w:line="240" w:lineRule="auto"/>
              <w:jc w:val="center"/>
              <w:rPr>
                <w:rFonts w:eastAsia="SimSun"/>
                <w:lang w:val="en-US"/>
              </w:rPr>
            </w:pPr>
          </w:p>
        </w:tc>
        <w:tc>
          <w:tcPr>
            <w:tcW w:w="1907" w:type="dxa"/>
            <w:tcBorders>
              <w:top w:val="nil"/>
              <w:left w:val="nil"/>
              <w:bottom w:val="nil"/>
              <w:right w:val="nil"/>
            </w:tcBorders>
            <w:shd w:val="clear" w:color="auto" w:fill="auto"/>
          </w:tcPr>
          <w:p w14:paraId="6B66C897" w14:textId="77777777" w:rsidR="006A013C" w:rsidRPr="00274F05" w:rsidRDefault="006A013C" w:rsidP="00274F05">
            <w:pPr>
              <w:autoSpaceDE w:val="0"/>
              <w:autoSpaceDN w:val="0"/>
              <w:adjustRightInd w:val="0"/>
              <w:spacing w:line="240" w:lineRule="auto"/>
              <w:jc w:val="center"/>
              <w:rPr>
                <w:rFonts w:eastAsia="SimSun"/>
                <w:lang w:val="en-US"/>
              </w:rPr>
            </w:pPr>
          </w:p>
        </w:tc>
        <w:tc>
          <w:tcPr>
            <w:tcW w:w="2322" w:type="dxa"/>
            <w:tcBorders>
              <w:top w:val="nil"/>
              <w:left w:val="nil"/>
              <w:bottom w:val="nil"/>
              <w:right w:val="nil"/>
            </w:tcBorders>
            <w:shd w:val="clear" w:color="auto" w:fill="auto"/>
          </w:tcPr>
          <w:p w14:paraId="612A3619" w14:textId="77777777" w:rsidR="006A013C" w:rsidRPr="00274F05" w:rsidRDefault="006A013C" w:rsidP="00274F05">
            <w:pPr>
              <w:autoSpaceDE w:val="0"/>
              <w:autoSpaceDN w:val="0"/>
              <w:adjustRightInd w:val="0"/>
              <w:spacing w:line="240" w:lineRule="auto"/>
              <w:jc w:val="center"/>
              <w:rPr>
                <w:b/>
              </w:rPr>
            </w:pPr>
          </w:p>
        </w:tc>
      </w:tr>
      <w:tr w:rsidR="008C0571" w14:paraId="5A65F972" w14:textId="77777777" w:rsidTr="00274F05">
        <w:tblPrEx>
          <w:tblLook w:val="0000" w:firstRow="0" w:lastRow="0" w:firstColumn="0" w:lastColumn="0" w:noHBand="0" w:noVBand="0"/>
        </w:tblPrEx>
        <w:tc>
          <w:tcPr>
            <w:tcW w:w="2538" w:type="dxa"/>
            <w:tcBorders>
              <w:top w:val="nil"/>
              <w:left w:val="nil"/>
              <w:bottom w:val="nil"/>
              <w:right w:val="nil"/>
            </w:tcBorders>
            <w:shd w:val="clear" w:color="auto" w:fill="auto"/>
          </w:tcPr>
          <w:p w14:paraId="2998160E" w14:textId="77777777" w:rsidR="006A013C" w:rsidRPr="00274F05" w:rsidRDefault="0099097C" w:rsidP="00274F05">
            <w:pPr>
              <w:autoSpaceDE w:val="0"/>
              <w:autoSpaceDN w:val="0"/>
              <w:adjustRightInd w:val="0"/>
              <w:spacing w:line="240" w:lineRule="auto"/>
              <w:jc w:val="center"/>
              <w:rPr>
                <w:b/>
                <w:vertAlign w:val="superscript"/>
              </w:rPr>
            </w:pPr>
            <w:r w:rsidRPr="00274F05">
              <w:rPr>
                <w:rFonts w:eastAsia="SimSun"/>
                <w:lang w:val="en-US"/>
              </w:rPr>
              <w:t>cCCyR</w:t>
            </w:r>
            <w:r w:rsidRPr="00274F05">
              <w:rPr>
                <w:rFonts w:eastAsia="SimSun"/>
                <w:vertAlign w:val="superscript"/>
                <w:lang w:val="en-US"/>
              </w:rPr>
              <w:t>a</w:t>
            </w:r>
          </w:p>
        </w:tc>
        <w:tc>
          <w:tcPr>
            <w:tcW w:w="2756" w:type="dxa"/>
            <w:tcBorders>
              <w:top w:val="nil"/>
              <w:left w:val="nil"/>
              <w:bottom w:val="nil"/>
              <w:right w:val="nil"/>
            </w:tcBorders>
            <w:shd w:val="clear" w:color="auto" w:fill="auto"/>
          </w:tcPr>
          <w:p w14:paraId="4A92F160"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82.6%</w:t>
            </w:r>
          </w:p>
        </w:tc>
        <w:tc>
          <w:tcPr>
            <w:tcW w:w="1907" w:type="dxa"/>
            <w:tcBorders>
              <w:top w:val="nil"/>
              <w:left w:val="nil"/>
              <w:bottom w:val="nil"/>
              <w:right w:val="nil"/>
            </w:tcBorders>
            <w:shd w:val="clear" w:color="auto" w:fill="auto"/>
          </w:tcPr>
          <w:p w14:paraId="0242C4FF"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77.3%</w:t>
            </w:r>
          </w:p>
        </w:tc>
        <w:tc>
          <w:tcPr>
            <w:tcW w:w="2322" w:type="dxa"/>
            <w:tcBorders>
              <w:top w:val="nil"/>
              <w:left w:val="nil"/>
              <w:bottom w:val="nil"/>
              <w:right w:val="nil"/>
            </w:tcBorders>
            <w:shd w:val="clear" w:color="auto" w:fill="auto"/>
          </w:tcPr>
          <w:p w14:paraId="568C2B4C" w14:textId="12198295" w:rsidR="006A013C" w:rsidRPr="00274F05" w:rsidRDefault="006A013C" w:rsidP="00274F05">
            <w:pPr>
              <w:autoSpaceDE w:val="0"/>
              <w:autoSpaceDN w:val="0"/>
              <w:adjustRightInd w:val="0"/>
              <w:spacing w:line="240" w:lineRule="auto"/>
              <w:jc w:val="center"/>
              <w:rPr>
                <w:b/>
              </w:rPr>
            </w:pPr>
          </w:p>
        </w:tc>
      </w:tr>
      <w:tr w:rsidR="008C0571" w14:paraId="4A36AA5C" w14:textId="77777777" w:rsidTr="00274F05">
        <w:tblPrEx>
          <w:tblLook w:val="0000" w:firstRow="0" w:lastRow="0" w:firstColumn="0" w:lastColumn="0" w:noHBand="0" w:noVBand="0"/>
        </w:tblPrEx>
        <w:tc>
          <w:tcPr>
            <w:tcW w:w="2538" w:type="dxa"/>
            <w:tcBorders>
              <w:top w:val="nil"/>
              <w:left w:val="nil"/>
              <w:bottom w:val="nil"/>
              <w:right w:val="nil"/>
            </w:tcBorders>
            <w:shd w:val="clear" w:color="auto" w:fill="auto"/>
          </w:tcPr>
          <w:p w14:paraId="151F7E68" w14:textId="77777777" w:rsidR="006A013C" w:rsidRPr="00274F05" w:rsidRDefault="0099097C" w:rsidP="00274F05">
            <w:pPr>
              <w:autoSpaceDE w:val="0"/>
              <w:autoSpaceDN w:val="0"/>
              <w:adjustRightInd w:val="0"/>
              <w:spacing w:line="240" w:lineRule="auto"/>
              <w:jc w:val="center"/>
              <w:rPr>
                <w:b/>
                <w:vertAlign w:val="superscript"/>
              </w:rPr>
            </w:pPr>
            <w:r w:rsidRPr="00274F05">
              <w:rPr>
                <w:rFonts w:eastAsia="SimSun"/>
                <w:lang w:val="en-US"/>
              </w:rPr>
              <w:t>CCyR</w:t>
            </w:r>
            <w:r w:rsidRPr="00274F05">
              <w:rPr>
                <w:rFonts w:eastAsia="SimSun"/>
                <w:vertAlign w:val="superscript"/>
                <w:lang w:val="en-US"/>
              </w:rPr>
              <w:t>b</w:t>
            </w:r>
          </w:p>
        </w:tc>
        <w:tc>
          <w:tcPr>
            <w:tcW w:w="2756" w:type="dxa"/>
            <w:tcBorders>
              <w:top w:val="nil"/>
              <w:left w:val="nil"/>
              <w:bottom w:val="nil"/>
              <w:right w:val="nil"/>
            </w:tcBorders>
            <w:shd w:val="clear" w:color="auto" w:fill="auto"/>
          </w:tcPr>
          <w:p w14:paraId="74411626"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88.0%</w:t>
            </w:r>
          </w:p>
        </w:tc>
        <w:tc>
          <w:tcPr>
            <w:tcW w:w="1907" w:type="dxa"/>
            <w:tcBorders>
              <w:top w:val="nil"/>
              <w:left w:val="nil"/>
              <w:bottom w:val="nil"/>
              <w:right w:val="nil"/>
            </w:tcBorders>
            <w:shd w:val="clear" w:color="auto" w:fill="auto"/>
          </w:tcPr>
          <w:p w14:paraId="7FFB9CBF"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83.5%</w:t>
            </w:r>
          </w:p>
        </w:tc>
        <w:tc>
          <w:tcPr>
            <w:tcW w:w="2322" w:type="dxa"/>
            <w:tcBorders>
              <w:top w:val="nil"/>
              <w:left w:val="nil"/>
              <w:bottom w:val="nil"/>
              <w:right w:val="nil"/>
            </w:tcBorders>
            <w:shd w:val="clear" w:color="auto" w:fill="auto"/>
          </w:tcPr>
          <w:p w14:paraId="72B94FC8" w14:textId="77B34F04" w:rsidR="006A013C" w:rsidRPr="00274F05" w:rsidRDefault="006A013C" w:rsidP="00274F05">
            <w:pPr>
              <w:autoSpaceDE w:val="0"/>
              <w:autoSpaceDN w:val="0"/>
              <w:adjustRightInd w:val="0"/>
              <w:spacing w:line="240" w:lineRule="auto"/>
              <w:jc w:val="center"/>
              <w:rPr>
                <w:b/>
              </w:rPr>
            </w:pPr>
          </w:p>
        </w:tc>
      </w:tr>
      <w:tr w:rsidR="000B4125" w14:paraId="425A3CEB" w14:textId="77777777" w:rsidTr="00923224">
        <w:tc>
          <w:tcPr>
            <w:tcW w:w="2538" w:type="dxa"/>
            <w:tcBorders>
              <w:top w:val="nil"/>
              <w:left w:val="nil"/>
              <w:bottom w:val="nil"/>
              <w:right w:val="nil"/>
            </w:tcBorders>
            <w:shd w:val="clear" w:color="auto" w:fill="auto"/>
          </w:tcPr>
          <w:p w14:paraId="2E326B42"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TimesNewRoman,Bold"/>
                <w:b/>
                <w:lang w:val="en-US"/>
              </w:rPr>
              <w:t>within 48 months</w:t>
            </w:r>
          </w:p>
        </w:tc>
        <w:tc>
          <w:tcPr>
            <w:tcW w:w="2756" w:type="dxa"/>
            <w:tcBorders>
              <w:top w:val="nil"/>
              <w:left w:val="nil"/>
              <w:bottom w:val="nil"/>
              <w:right w:val="nil"/>
            </w:tcBorders>
            <w:shd w:val="clear" w:color="auto" w:fill="auto"/>
          </w:tcPr>
          <w:p w14:paraId="5F4982AA" w14:textId="77777777" w:rsidR="006A013C" w:rsidRPr="00274F05" w:rsidRDefault="006A013C" w:rsidP="00274F05">
            <w:pPr>
              <w:autoSpaceDE w:val="0"/>
              <w:autoSpaceDN w:val="0"/>
              <w:adjustRightInd w:val="0"/>
              <w:spacing w:line="240" w:lineRule="auto"/>
              <w:jc w:val="center"/>
              <w:rPr>
                <w:rFonts w:eastAsia="SimSun"/>
                <w:lang w:val="en-US"/>
              </w:rPr>
            </w:pPr>
          </w:p>
        </w:tc>
        <w:tc>
          <w:tcPr>
            <w:tcW w:w="1907" w:type="dxa"/>
            <w:tcBorders>
              <w:top w:val="nil"/>
              <w:left w:val="nil"/>
              <w:bottom w:val="nil"/>
              <w:right w:val="nil"/>
            </w:tcBorders>
            <w:shd w:val="clear" w:color="auto" w:fill="auto"/>
          </w:tcPr>
          <w:p w14:paraId="22269CBC" w14:textId="77777777" w:rsidR="006A013C" w:rsidRPr="00274F05" w:rsidRDefault="006A013C" w:rsidP="00274F05">
            <w:pPr>
              <w:autoSpaceDE w:val="0"/>
              <w:autoSpaceDN w:val="0"/>
              <w:adjustRightInd w:val="0"/>
              <w:spacing w:line="240" w:lineRule="auto"/>
              <w:jc w:val="center"/>
              <w:rPr>
                <w:rFonts w:eastAsia="SimSun"/>
                <w:lang w:val="en-US"/>
              </w:rPr>
            </w:pPr>
          </w:p>
        </w:tc>
        <w:tc>
          <w:tcPr>
            <w:tcW w:w="2322" w:type="dxa"/>
            <w:tcBorders>
              <w:top w:val="nil"/>
              <w:left w:val="nil"/>
              <w:bottom w:val="nil"/>
              <w:right w:val="nil"/>
            </w:tcBorders>
            <w:shd w:val="clear" w:color="auto" w:fill="auto"/>
          </w:tcPr>
          <w:p w14:paraId="3E579E21" w14:textId="77777777" w:rsidR="006A013C" w:rsidRPr="00274F05" w:rsidRDefault="006A013C" w:rsidP="00274F05">
            <w:pPr>
              <w:autoSpaceDE w:val="0"/>
              <w:autoSpaceDN w:val="0"/>
              <w:adjustRightInd w:val="0"/>
              <w:spacing w:line="240" w:lineRule="auto"/>
              <w:jc w:val="center"/>
              <w:rPr>
                <w:b/>
              </w:rPr>
            </w:pPr>
          </w:p>
        </w:tc>
      </w:tr>
      <w:tr w:rsidR="008C0571" w14:paraId="14AA746E" w14:textId="77777777" w:rsidTr="00274F05">
        <w:tblPrEx>
          <w:tblLook w:val="0000" w:firstRow="0" w:lastRow="0" w:firstColumn="0" w:lastColumn="0" w:noHBand="0" w:noVBand="0"/>
        </w:tblPrEx>
        <w:tc>
          <w:tcPr>
            <w:tcW w:w="2538" w:type="dxa"/>
            <w:tcBorders>
              <w:top w:val="nil"/>
              <w:left w:val="nil"/>
              <w:bottom w:val="nil"/>
              <w:right w:val="nil"/>
            </w:tcBorders>
            <w:shd w:val="clear" w:color="auto" w:fill="auto"/>
          </w:tcPr>
          <w:p w14:paraId="1ADFD08D" w14:textId="77777777" w:rsidR="006A013C" w:rsidRPr="00274F05" w:rsidRDefault="0099097C" w:rsidP="00274F05">
            <w:pPr>
              <w:autoSpaceDE w:val="0"/>
              <w:autoSpaceDN w:val="0"/>
              <w:adjustRightInd w:val="0"/>
              <w:spacing w:line="240" w:lineRule="auto"/>
              <w:jc w:val="center"/>
              <w:rPr>
                <w:b/>
                <w:vertAlign w:val="superscript"/>
              </w:rPr>
            </w:pPr>
            <w:r w:rsidRPr="00274F05">
              <w:rPr>
                <w:rFonts w:eastAsia="SimSun"/>
                <w:lang w:val="en-US"/>
              </w:rPr>
              <w:t>cCCyR</w:t>
            </w:r>
            <w:r w:rsidRPr="00274F05">
              <w:rPr>
                <w:rFonts w:eastAsia="SimSun"/>
                <w:vertAlign w:val="superscript"/>
                <w:lang w:val="en-US"/>
              </w:rPr>
              <w:t>a</w:t>
            </w:r>
          </w:p>
        </w:tc>
        <w:tc>
          <w:tcPr>
            <w:tcW w:w="2756" w:type="dxa"/>
            <w:tcBorders>
              <w:top w:val="nil"/>
              <w:left w:val="nil"/>
              <w:bottom w:val="nil"/>
              <w:right w:val="nil"/>
            </w:tcBorders>
            <w:shd w:val="clear" w:color="auto" w:fill="auto"/>
          </w:tcPr>
          <w:p w14:paraId="17506826"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82.6%</w:t>
            </w:r>
          </w:p>
        </w:tc>
        <w:tc>
          <w:tcPr>
            <w:tcW w:w="1907" w:type="dxa"/>
            <w:tcBorders>
              <w:top w:val="nil"/>
              <w:left w:val="nil"/>
              <w:bottom w:val="nil"/>
              <w:right w:val="nil"/>
            </w:tcBorders>
            <w:shd w:val="clear" w:color="auto" w:fill="auto"/>
          </w:tcPr>
          <w:p w14:paraId="02B832C1"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78.5%</w:t>
            </w:r>
          </w:p>
        </w:tc>
        <w:tc>
          <w:tcPr>
            <w:tcW w:w="2322" w:type="dxa"/>
            <w:tcBorders>
              <w:top w:val="nil"/>
              <w:left w:val="nil"/>
              <w:bottom w:val="nil"/>
              <w:right w:val="nil"/>
            </w:tcBorders>
            <w:shd w:val="clear" w:color="auto" w:fill="auto"/>
          </w:tcPr>
          <w:p w14:paraId="6F7FCB62" w14:textId="34EB31D5" w:rsidR="006A013C" w:rsidRPr="00274F05" w:rsidRDefault="0099097C" w:rsidP="00274F05">
            <w:pPr>
              <w:autoSpaceDE w:val="0"/>
              <w:autoSpaceDN w:val="0"/>
              <w:adjustRightInd w:val="0"/>
              <w:spacing w:line="240" w:lineRule="auto"/>
              <w:jc w:val="center"/>
              <w:rPr>
                <w:b/>
              </w:rPr>
            </w:pPr>
            <w:r w:rsidRPr="004E54A3">
              <w:rPr>
                <w:b/>
              </w:rPr>
              <w:t>̲</w:t>
            </w:r>
          </w:p>
        </w:tc>
      </w:tr>
      <w:tr w:rsidR="008C0571" w14:paraId="76008959" w14:textId="77777777" w:rsidTr="00274F05">
        <w:tblPrEx>
          <w:tblLook w:val="0000" w:firstRow="0" w:lastRow="0" w:firstColumn="0" w:lastColumn="0" w:noHBand="0" w:noVBand="0"/>
        </w:tblPrEx>
        <w:tc>
          <w:tcPr>
            <w:tcW w:w="2538" w:type="dxa"/>
            <w:tcBorders>
              <w:top w:val="nil"/>
              <w:left w:val="nil"/>
              <w:bottom w:val="nil"/>
              <w:right w:val="nil"/>
            </w:tcBorders>
            <w:shd w:val="clear" w:color="auto" w:fill="auto"/>
          </w:tcPr>
          <w:p w14:paraId="6A4153E2" w14:textId="77777777" w:rsidR="006A013C" w:rsidRPr="00274F05" w:rsidRDefault="0099097C" w:rsidP="00274F05">
            <w:pPr>
              <w:autoSpaceDE w:val="0"/>
              <w:autoSpaceDN w:val="0"/>
              <w:adjustRightInd w:val="0"/>
              <w:spacing w:line="240" w:lineRule="auto"/>
              <w:jc w:val="center"/>
              <w:rPr>
                <w:b/>
                <w:vertAlign w:val="superscript"/>
              </w:rPr>
            </w:pPr>
            <w:r w:rsidRPr="00274F05">
              <w:rPr>
                <w:rFonts w:eastAsia="SimSun"/>
                <w:lang w:val="en-US"/>
              </w:rPr>
              <w:t>CCyR</w:t>
            </w:r>
            <w:r w:rsidRPr="00274F05">
              <w:rPr>
                <w:rFonts w:eastAsia="SimSun"/>
                <w:vertAlign w:val="superscript"/>
                <w:lang w:val="en-US"/>
              </w:rPr>
              <w:t>b</w:t>
            </w:r>
          </w:p>
        </w:tc>
        <w:tc>
          <w:tcPr>
            <w:tcW w:w="2756" w:type="dxa"/>
            <w:tcBorders>
              <w:top w:val="nil"/>
              <w:left w:val="nil"/>
              <w:bottom w:val="nil"/>
              <w:right w:val="nil"/>
            </w:tcBorders>
            <w:shd w:val="clear" w:color="auto" w:fill="auto"/>
          </w:tcPr>
          <w:p w14:paraId="673C0095"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87.6%</w:t>
            </w:r>
          </w:p>
        </w:tc>
        <w:tc>
          <w:tcPr>
            <w:tcW w:w="1907" w:type="dxa"/>
            <w:tcBorders>
              <w:top w:val="nil"/>
              <w:left w:val="nil"/>
              <w:bottom w:val="nil"/>
              <w:right w:val="nil"/>
            </w:tcBorders>
            <w:shd w:val="clear" w:color="auto" w:fill="auto"/>
          </w:tcPr>
          <w:p w14:paraId="03EF3B29"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83.8%</w:t>
            </w:r>
          </w:p>
        </w:tc>
        <w:tc>
          <w:tcPr>
            <w:tcW w:w="2322" w:type="dxa"/>
            <w:tcBorders>
              <w:top w:val="nil"/>
              <w:left w:val="nil"/>
              <w:bottom w:val="nil"/>
              <w:right w:val="nil"/>
            </w:tcBorders>
            <w:shd w:val="clear" w:color="auto" w:fill="auto"/>
          </w:tcPr>
          <w:p w14:paraId="0BBD3E02" w14:textId="3DE38914" w:rsidR="006A013C" w:rsidRPr="00274F05" w:rsidRDefault="0099097C" w:rsidP="00274F05">
            <w:pPr>
              <w:autoSpaceDE w:val="0"/>
              <w:autoSpaceDN w:val="0"/>
              <w:adjustRightInd w:val="0"/>
              <w:spacing w:line="240" w:lineRule="auto"/>
              <w:jc w:val="center"/>
              <w:rPr>
                <w:b/>
              </w:rPr>
            </w:pPr>
            <w:r w:rsidRPr="004E54A3">
              <w:rPr>
                <w:b/>
              </w:rPr>
              <w:t>̲</w:t>
            </w:r>
          </w:p>
        </w:tc>
      </w:tr>
      <w:tr w:rsidR="000B4125" w14:paraId="4A855D37" w14:textId="77777777" w:rsidTr="00923224">
        <w:tc>
          <w:tcPr>
            <w:tcW w:w="2538" w:type="dxa"/>
            <w:tcBorders>
              <w:top w:val="nil"/>
              <w:left w:val="nil"/>
              <w:bottom w:val="nil"/>
              <w:right w:val="nil"/>
            </w:tcBorders>
            <w:shd w:val="clear" w:color="auto" w:fill="auto"/>
          </w:tcPr>
          <w:p w14:paraId="0DA20522"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TimesNewRoman,Bold"/>
                <w:b/>
                <w:lang w:val="en-US"/>
              </w:rPr>
              <w:t>within 60 months</w:t>
            </w:r>
          </w:p>
        </w:tc>
        <w:tc>
          <w:tcPr>
            <w:tcW w:w="2756" w:type="dxa"/>
            <w:tcBorders>
              <w:top w:val="nil"/>
              <w:left w:val="nil"/>
              <w:bottom w:val="nil"/>
              <w:right w:val="nil"/>
            </w:tcBorders>
            <w:shd w:val="clear" w:color="auto" w:fill="auto"/>
          </w:tcPr>
          <w:p w14:paraId="1BABAF1D" w14:textId="77777777" w:rsidR="006A013C" w:rsidRPr="00274F05" w:rsidRDefault="006A013C" w:rsidP="00274F05">
            <w:pPr>
              <w:autoSpaceDE w:val="0"/>
              <w:autoSpaceDN w:val="0"/>
              <w:adjustRightInd w:val="0"/>
              <w:spacing w:line="240" w:lineRule="auto"/>
              <w:jc w:val="center"/>
              <w:rPr>
                <w:rFonts w:eastAsia="SimSun"/>
                <w:lang w:val="en-US"/>
              </w:rPr>
            </w:pPr>
          </w:p>
        </w:tc>
        <w:tc>
          <w:tcPr>
            <w:tcW w:w="1907" w:type="dxa"/>
            <w:tcBorders>
              <w:top w:val="nil"/>
              <w:left w:val="nil"/>
              <w:bottom w:val="nil"/>
              <w:right w:val="nil"/>
            </w:tcBorders>
            <w:shd w:val="clear" w:color="auto" w:fill="auto"/>
          </w:tcPr>
          <w:p w14:paraId="2469A322" w14:textId="77777777" w:rsidR="006A013C" w:rsidRPr="00274F05" w:rsidRDefault="006A013C" w:rsidP="00274F05">
            <w:pPr>
              <w:autoSpaceDE w:val="0"/>
              <w:autoSpaceDN w:val="0"/>
              <w:adjustRightInd w:val="0"/>
              <w:spacing w:line="240" w:lineRule="auto"/>
              <w:jc w:val="center"/>
              <w:rPr>
                <w:rFonts w:eastAsia="SimSun"/>
                <w:lang w:val="en-US"/>
              </w:rPr>
            </w:pPr>
          </w:p>
        </w:tc>
        <w:tc>
          <w:tcPr>
            <w:tcW w:w="2322" w:type="dxa"/>
            <w:tcBorders>
              <w:top w:val="nil"/>
              <w:left w:val="nil"/>
              <w:bottom w:val="nil"/>
              <w:right w:val="nil"/>
            </w:tcBorders>
            <w:shd w:val="clear" w:color="auto" w:fill="auto"/>
          </w:tcPr>
          <w:p w14:paraId="03A420A7" w14:textId="77777777" w:rsidR="006A013C" w:rsidRPr="00274F05" w:rsidRDefault="006A013C" w:rsidP="00274F05">
            <w:pPr>
              <w:autoSpaceDE w:val="0"/>
              <w:autoSpaceDN w:val="0"/>
              <w:adjustRightInd w:val="0"/>
              <w:spacing w:line="240" w:lineRule="auto"/>
              <w:jc w:val="center"/>
              <w:rPr>
                <w:b/>
              </w:rPr>
            </w:pPr>
          </w:p>
        </w:tc>
      </w:tr>
      <w:tr w:rsidR="008C0571" w14:paraId="681A0013" w14:textId="77777777" w:rsidTr="00274F05">
        <w:tblPrEx>
          <w:tblLook w:val="0000" w:firstRow="0" w:lastRow="0" w:firstColumn="0" w:lastColumn="0" w:noHBand="0" w:noVBand="0"/>
        </w:tblPrEx>
        <w:tc>
          <w:tcPr>
            <w:tcW w:w="2538" w:type="dxa"/>
            <w:tcBorders>
              <w:top w:val="nil"/>
              <w:left w:val="nil"/>
              <w:bottom w:val="nil"/>
              <w:right w:val="nil"/>
            </w:tcBorders>
            <w:shd w:val="clear" w:color="auto" w:fill="auto"/>
          </w:tcPr>
          <w:p w14:paraId="7955E9CF" w14:textId="77777777" w:rsidR="006A013C" w:rsidRPr="00274F05" w:rsidRDefault="0099097C" w:rsidP="00274F05">
            <w:pPr>
              <w:autoSpaceDE w:val="0"/>
              <w:autoSpaceDN w:val="0"/>
              <w:adjustRightInd w:val="0"/>
              <w:spacing w:line="240" w:lineRule="auto"/>
              <w:jc w:val="center"/>
              <w:rPr>
                <w:b/>
                <w:vertAlign w:val="superscript"/>
              </w:rPr>
            </w:pPr>
            <w:r w:rsidRPr="00274F05">
              <w:rPr>
                <w:rFonts w:eastAsia="SimSun"/>
                <w:lang w:val="en-US"/>
              </w:rPr>
              <w:t>cCCyR</w:t>
            </w:r>
            <w:r w:rsidRPr="00274F05">
              <w:rPr>
                <w:rFonts w:eastAsia="SimSun"/>
                <w:vertAlign w:val="superscript"/>
                <w:lang w:val="en-US"/>
              </w:rPr>
              <w:t>a</w:t>
            </w:r>
          </w:p>
        </w:tc>
        <w:tc>
          <w:tcPr>
            <w:tcW w:w="2756" w:type="dxa"/>
            <w:tcBorders>
              <w:top w:val="nil"/>
              <w:left w:val="nil"/>
              <w:bottom w:val="nil"/>
              <w:right w:val="nil"/>
            </w:tcBorders>
            <w:shd w:val="clear" w:color="auto" w:fill="auto"/>
          </w:tcPr>
          <w:p w14:paraId="6FF79A70"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83.0%</w:t>
            </w:r>
          </w:p>
        </w:tc>
        <w:tc>
          <w:tcPr>
            <w:tcW w:w="1907" w:type="dxa"/>
            <w:tcBorders>
              <w:top w:val="nil"/>
              <w:left w:val="nil"/>
              <w:bottom w:val="nil"/>
              <w:right w:val="nil"/>
            </w:tcBorders>
            <w:shd w:val="clear" w:color="auto" w:fill="auto"/>
          </w:tcPr>
          <w:p w14:paraId="08ECBECA"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78.5%</w:t>
            </w:r>
          </w:p>
        </w:tc>
        <w:tc>
          <w:tcPr>
            <w:tcW w:w="2322" w:type="dxa"/>
            <w:tcBorders>
              <w:top w:val="nil"/>
              <w:left w:val="nil"/>
              <w:bottom w:val="nil"/>
              <w:right w:val="nil"/>
            </w:tcBorders>
            <w:shd w:val="clear" w:color="auto" w:fill="auto"/>
          </w:tcPr>
          <w:p w14:paraId="7D6007D9" w14:textId="5D0E8FCB" w:rsidR="006A013C" w:rsidRPr="00274F05" w:rsidRDefault="0099097C" w:rsidP="00274F05">
            <w:pPr>
              <w:autoSpaceDE w:val="0"/>
              <w:autoSpaceDN w:val="0"/>
              <w:adjustRightInd w:val="0"/>
              <w:spacing w:line="240" w:lineRule="auto"/>
              <w:jc w:val="center"/>
              <w:rPr>
                <w:b/>
              </w:rPr>
            </w:pPr>
            <w:r w:rsidRPr="004E54A3">
              <w:rPr>
                <w:b/>
              </w:rPr>
              <w:t>̲</w:t>
            </w:r>
          </w:p>
        </w:tc>
      </w:tr>
      <w:tr w:rsidR="008C0571" w14:paraId="608D6D00" w14:textId="77777777" w:rsidTr="00274F05">
        <w:tblPrEx>
          <w:tblLook w:val="0000" w:firstRow="0" w:lastRow="0" w:firstColumn="0" w:lastColumn="0" w:noHBand="0" w:noVBand="0"/>
        </w:tblPrEx>
        <w:tc>
          <w:tcPr>
            <w:tcW w:w="2538" w:type="dxa"/>
            <w:tcBorders>
              <w:top w:val="nil"/>
              <w:left w:val="nil"/>
              <w:bottom w:val="nil"/>
              <w:right w:val="nil"/>
            </w:tcBorders>
            <w:shd w:val="clear" w:color="auto" w:fill="auto"/>
          </w:tcPr>
          <w:p w14:paraId="4881B6A3" w14:textId="77777777" w:rsidR="006A013C" w:rsidRPr="00274F05" w:rsidRDefault="0099097C" w:rsidP="00274F05">
            <w:pPr>
              <w:autoSpaceDE w:val="0"/>
              <w:autoSpaceDN w:val="0"/>
              <w:adjustRightInd w:val="0"/>
              <w:spacing w:line="240" w:lineRule="auto"/>
              <w:jc w:val="center"/>
              <w:rPr>
                <w:b/>
                <w:vertAlign w:val="superscript"/>
              </w:rPr>
            </w:pPr>
            <w:r w:rsidRPr="00274F05">
              <w:rPr>
                <w:rFonts w:eastAsia="SimSun"/>
                <w:lang w:val="en-US"/>
              </w:rPr>
              <w:t>CCyR</w:t>
            </w:r>
            <w:r w:rsidRPr="00274F05">
              <w:rPr>
                <w:rFonts w:eastAsia="SimSun"/>
                <w:vertAlign w:val="superscript"/>
                <w:lang w:val="en-US"/>
              </w:rPr>
              <w:t>b</w:t>
            </w:r>
          </w:p>
        </w:tc>
        <w:tc>
          <w:tcPr>
            <w:tcW w:w="2756" w:type="dxa"/>
            <w:tcBorders>
              <w:top w:val="nil"/>
              <w:left w:val="nil"/>
              <w:bottom w:val="nil"/>
              <w:right w:val="nil"/>
            </w:tcBorders>
            <w:shd w:val="clear" w:color="auto" w:fill="auto"/>
          </w:tcPr>
          <w:p w14:paraId="33486DF9"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88.0%</w:t>
            </w:r>
          </w:p>
        </w:tc>
        <w:tc>
          <w:tcPr>
            <w:tcW w:w="1907" w:type="dxa"/>
            <w:tcBorders>
              <w:top w:val="nil"/>
              <w:left w:val="nil"/>
              <w:bottom w:val="nil"/>
              <w:right w:val="nil"/>
            </w:tcBorders>
            <w:shd w:val="clear" w:color="auto" w:fill="auto"/>
          </w:tcPr>
          <w:p w14:paraId="7CAFAC5D"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83.8%</w:t>
            </w:r>
          </w:p>
        </w:tc>
        <w:tc>
          <w:tcPr>
            <w:tcW w:w="2322" w:type="dxa"/>
            <w:tcBorders>
              <w:top w:val="nil"/>
              <w:left w:val="nil"/>
              <w:bottom w:val="nil"/>
              <w:right w:val="nil"/>
            </w:tcBorders>
            <w:shd w:val="clear" w:color="auto" w:fill="auto"/>
          </w:tcPr>
          <w:p w14:paraId="7A7473DA" w14:textId="12AF3C2F" w:rsidR="006A013C" w:rsidRPr="00274F05" w:rsidRDefault="0099097C" w:rsidP="00274F05">
            <w:pPr>
              <w:autoSpaceDE w:val="0"/>
              <w:autoSpaceDN w:val="0"/>
              <w:adjustRightInd w:val="0"/>
              <w:spacing w:line="240" w:lineRule="auto"/>
              <w:jc w:val="center"/>
              <w:rPr>
                <w:b/>
              </w:rPr>
            </w:pPr>
            <w:r w:rsidRPr="004E54A3">
              <w:rPr>
                <w:b/>
              </w:rPr>
              <w:t>̲</w:t>
            </w:r>
          </w:p>
        </w:tc>
      </w:tr>
      <w:tr w:rsidR="00274F05" w14:paraId="2EA4FEC0" w14:textId="77777777" w:rsidTr="006B2221">
        <w:tblPrEx>
          <w:tblLook w:val="0000" w:firstRow="0" w:lastRow="0" w:firstColumn="0" w:lastColumn="0" w:noHBand="0" w:noVBand="0"/>
        </w:tblPrEx>
        <w:tc>
          <w:tcPr>
            <w:tcW w:w="9523" w:type="dxa"/>
            <w:gridSpan w:val="4"/>
            <w:tcBorders>
              <w:top w:val="nil"/>
              <w:left w:val="nil"/>
              <w:bottom w:val="nil"/>
            </w:tcBorders>
            <w:shd w:val="clear" w:color="auto" w:fill="auto"/>
          </w:tcPr>
          <w:p w14:paraId="593A5A3F" w14:textId="77777777" w:rsidR="00274F05" w:rsidRPr="00274F05" w:rsidRDefault="00274F05" w:rsidP="00274F05">
            <w:pPr>
              <w:autoSpaceDE w:val="0"/>
              <w:autoSpaceDN w:val="0"/>
              <w:adjustRightInd w:val="0"/>
              <w:spacing w:line="240" w:lineRule="auto"/>
              <w:rPr>
                <w:b/>
              </w:rPr>
            </w:pPr>
            <w:r w:rsidRPr="00274F05">
              <w:rPr>
                <w:rFonts w:eastAsia="TimesNewRoman,Bold"/>
                <w:b/>
                <w:lang w:val="en-US"/>
              </w:rPr>
              <w:t>Major molecular response</w:t>
            </w:r>
            <w:r w:rsidRPr="00274F05">
              <w:rPr>
                <w:rFonts w:eastAsia="TimesNewRoman,Bold"/>
                <w:vertAlign w:val="superscript"/>
                <w:lang w:val="en-US"/>
              </w:rPr>
              <w:t>c</w:t>
            </w:r>
          </w:p>
        </w:tc>
      </w:tr>
      <w:tr w:rsidR="008C0571" w14:paraId="5384279D" w14:textId="77777777" w:rsidTr="00274F05">
        <w:tblPrEx>
          <w:tblLook w:val="0000" w:firstRow="0" w:lastRow="0" w:firstColumn="0" w:lastColumn="0" w:noHBand="0" w:noVBand="0"/>
        </w:tblPrEx>
        <w:tc>
          <w:tcPr>
            <w:tcW w:w="2538" w:type="dxa"/>
            <w:tcBorders>
              <w:top w:val="nil"/>
              <w:left w:val="nil"/>
              <w:bottom w:val="nil"/>
              <w:right w:val="nil"/>
            </w:tcBorders>
            <w:shd w:val="clear" w:color="auto" w:fill="auto"/>
          </w:tcPr>
          <w:p w14:paraId="4D3202E2" w14:textId="77777777"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TimesNewRoman,Bold"/>
                <w:b/>
                <w:lang w:val="en-US"/>
              </w:rPr>
              <w:t>12 months</w:t>
            </w:r>
          </w:p>
        </w:tc>
        <w:tc>
          <w:tcPr>
            <w:tcW w:w="2756" w:type="dxa"/>
            <w:tcBorders>
              <w:top w:val="nil"/>
              <w:left w:val="nil"/>
              <w:bottom w:val="nil"/>
              <w:right w:val="nil"/>
            </w:tcBorders>
            <w:shd w:val="clear" w:color="auto" w:fill="auto"/>
          </w:tcPr>
          <w:p w14:paraId="12A57B9C"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52.1% (45.9–58.3)</w:t>
            </w:r>
          </w:p>
        </w:tc>
        <w:tc>
          <w:tcPr>
            <w:tcW w:w="1907" w:type="dxa"/>
            <w:tcBorders>
              <w:top w:val="nil"/>
              <w:left w:val="nil"/>
              <w:bottom w:val="nil"/>
              <w:right w:val="nil"/>
            </w:tcBorders>
            <w:shd w:val="clear" w:color="auto" w:fill="auto"/>
          </w:tcPr>
          <w:p w14:paraId="7183CB89"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33.8% (28.1–39.9)</w:t>
            </w:r>
          </w:p>
        </w:tc>
        <w:tc>
          <w:tcPr>
            <w:tcW w:w="2322" w:type="dxa"/>
            <w:tcBorders>
              <w:top w:val="nil"/>
              <w:left w:val="nil"/>
              <w:bottom w:val="nil"/>
              <w:right w:val="nil"/>
            </w:tcBorders>
            <w:shd w:val="clear" w:color="auto" w:fill="auto"/>
          </w:tcPr>
          <w:p w14:paraId="68244BFD" w14:textId="0ACDD9C1" w:rsidR="006A013C" w:rsidRPr="00274F05" w:rsidRDefault="0099097C" w:rsidP="00274F05">
            <w:pPr>
              <w:autoSpaceDE w:val="0"/>
              <w:autoSpaceDN w:val="0"/>
              <w:adjustRightInd w:val="0"/>
              <w:spacing w:line="240" w:lineRule="auto"/>
              <w:jc w:val="center"/>
              <w:rPr>
                <w:b/>
              </w:rPr>
            </w:pPr>
            <w:r w:rsidRPr="00274F05">
              <w:rPr>
                <w:rFonts w:eastAsia="SimSun"/>
                <w:lang w:val="en-US"/>
              </w:rPr>
              <w:t>p&lt;0.00003*</w:t>
            </w:r>
          </w:p>
        </w:tc>
      </w:tr>
      <w:tr w:rsidR="008C0571" w14:paraId="63A016B9" w14:textId="77777777" w:rsidTr="00274F05">
        <w:tblPrEx>
          <w:tblLook w:val="0000" w:firstRow="0" w:lastRow="0" w:firstColumn="0" w:lastColumn="0" w:noHBand="0" w:noVBand="0"/>
        </w:tblPrEx>
        <w:tc>
          <w:tcPr>
            <w:tcW w:w="2538" w:type="dxa"/>
            <w:tcBorders>
              <w:top w:val="nil"/>
              <w:left w:val="nil"/>
              <w:bottom w:val="nil"/>
              <w:right w:val="nil"/>
            </w:tcBorders>
            <w:shd w:val="clear" w:color="auto" w:fill="auto"/>
          </w:tcPr>
          <w:p w14:paraId="0FF091CC" w14:textId="162777F7"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TimesNewRoman,Bold"/>
                <w:b/>
                <w:lang w:val="en-US"/>
              </w:rPr>
              <w:t>24 months</w:t>
            </w:r>
          </w:p>
        </w:tc>
        <w:tc>
          <w:tcPr>
            <w:tcW w:w="2756" w:type="dxa"/>
            <w:tcBorders>
              <w:top w:val="nil"/>
              <w:left w:val="nil"/>
              <w:bottom w:val="nil"/>
              <w:right w:val="nil"/>
            </w:tcBorders>
            <w:shd w:val="clear" w:color="auto" w:fill="auto"/>
          </w:tcPr>
          <w:p w14:paraId="1B15F7D5" w14:textId="0331F0B6"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64.5% (58.3</w:t>
            </w:r>
            <w:r w:rsidRPr="004E54A3">
              <w:rPr>
                <w:rFonts w:eastAsia="SimSun"/>
                <w:lang w:val="en-US"/>
              </w:rPr>
              <w:t>-</w:t>
            </w:r>
            <w:r w:rsidRPr="00274F05">
              <w:rPr>
                <w:rFonts w:eastAsia="SimSun"/>
                <w:lang w:val="en-US"/>
              </w:rPr>
              <w:t>70.3)</w:t>
            </w:r>
          </w:p>
        </w:tc>
        <w:tc>
          <w:tcPr>
            <w:tcW w:w="1907" w:type="dxa"/>
            <w:tcBorders>
              <w:top w:val="nil"/>
              <w:left w:val="nil"/>
              <w:bottom w:val="nil"/>
              <w:right w:val="nil"/>
            </w:tcBorders>
            <w:shd w:val="clear" w:color="auto" w:fill="auto"/>
          </w:tcPr>
          <w:p w14:paraId="34D16D1D" w14:textId="2DEC2F84"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50% (43.8</w:t>
            </w:r>
            <w:r w:rsidRPr="004E54A3">
              <w:rPr>
                <w:rFonts w:eastAsia="SimSun"/>
                <w:lang w:val="en-US"/>
              </w:rPr>
              <w:t>-</w:t>
            </w:r>
            <w:r w:rsidRPr="00274F05">
              <w:rPr>
                <w:rFonts w:eastAsia="SimSun"/>
                <w:lang w:val="en-US"/>
              </w:rPr>
              <w:t>56.2)</w:t>
            </w:r>
          </w:p>
        </w:tc>
        <w:tc>
          <w:tcPr>
            <w:tcW w:w="2322" w:type="dxa"/>
            <w:tcBorders>
              <w:top w:val="nil"/>
              <w:left w:val="nil"/>
              <w:bottom w:val="nil"/>
              <w:right w:val="nil"/>
            </w:tcBorders>
            <w:shd w:val="clear" w:color="auto" w:fill="auto"/>
          </w:tcPr>
          <w:p w14:paraId="6153B6FE" w14:textId="58E793AD" w:rsidR="006A013C" w:rsidRPr="00274F05" w:rsidRDefault="0099097C" w:rsidP="00274F05">
            <w:pPr>
              <w:autoSpaceDE w:val="0"/>
              <w:autoSpaceDN w:val="0"/>
              <w:adjustRightInd w:val="0"/>
              <w:spacing w:line="240" w:lineRule="auto"/>
              <w:jc w:val="center"/>
              <w:rPr>
                <w:b/>
              </w:rPr>
            </w:pPr>
            <w:r w:rsidRPr="004E54A3">
              <w:rPr>
                <w:b/>
              </w:rPr>
              <w:t>̲</w:t>
            </w:r>
          </w:p>
        </w:tc>
      </w:tr>
      <w:tr w:rsidR="008C0571" w14:paraId="2513BA9C" w14:textId="77777777" w:rsidTr="00274F05">
        <w:tblPrEx>
          <w:tblLook w:val="0000" w:firstRow="0" w:lastRow="0" w:firstColumn="0" w:lastColumn="0" w:noHBand="0" w:noVBand="0"/>
        </w:tblPrEx>
        <w:tc>
          <w:tcPr>
            <w:tcW w:w="2538" w:type="dxa"/>
            <w:tcBorders>
              <w:top w:val="nil"/>
              <w:left w:val="nil"/>
              <w:bottom w:val="nil"/>
              <w:right w:val="nil"/>
            </w:tcBorders>
            <w:shd w:val="clear" w:color="auto" w:fill="auto"/>
          </w:tcPr>
          <w:p w14:paraId="0F9498FE" w14:textId="77777777"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TimesNewRoman,Bold"/>
                <w:b/>
                <w:lang w:val="en-US"/>
              </w:rPr>
              <w:t>36 months</w:t>
            </w:r>
          </w:p>
        </w:tc>
        <w:tc>
          <w:tcPr>
            <w:tcW w:w="2756" w:type="dxa"/>
            <w:tcBorders>
              <w:top w:val="nil"/>
              <w:left w:val="nil"/>
              <w:bottom w:val="nil"/>
              <w:right w:val="nil"/>
            </w:tcBorders>
            <w:shd w:val="clear" w:color="auto" w:fill="auto"/>
          </w:tcPr>
          <w:p w14:paraId="52BDFD52" w14:textId="47193195"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69.1% (63.1</w:t>
            </w:r>
            <w:r w:rsidRPr="004E54A3">
              <w:rPr>
                <w:rFonts w:eastAsia="SimSun"/>
                <w:lang w:val="en-US"/>
              </w:rPr>
              <w:t>-</w:t>
            </w:r>
            <w:r w:rsidRPr="00274F05">
              <w:rPr>
                <w:rFonts w:eastAsia="SimSun"/>
                <w:lang w:val="en-US"/>
              </w:rPr>
              <w:t>74.7)</w:t>
            </w:r>
          </w:p>
        </w:tc>
        <w:tc>
          <w:tcPr>
            <w:tcW w:w="1907" w:type="dxa"/>
            <w:tcBorders>
              <w:top w:val="nil"/>
              <w:left w:val="nil"/>
              <w:bottom w:val="nil"/>
              <w:right w:val="nil"/>
            </w:tcBorders>
            <w:shd w:val="clear" w:color="auto" w:fill="auto"/>
          </w:tcPr>
          <w:p w14:paraId="5DAC23B4" w14:textId="2C9003E3"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56.2% (49.9</w:t>
            </w:r>
            <w:r w:rsidRPr="004E54A3">
              <w:rPr>
                <w:rFonts w:eastAsia="SimSun"/>
                <w:lang w:val="en-US"/>
              </w:rPr>
              <w:t>-</w:t>
            </w:r>
            <w:r w:rsidRPr="00274F05">
              <w:rPr>
                <w:rFonts w:eastAsia="SimSun"/>
                <w:lang w:val="en-US"/>
              </w:rPr>
              <w:t>62.3)</w:t>
            </w:r>
          </w:p>
        </w:tc>
        <w:tc>
          <w:tcPr>
            <w:tcW w:w="2322" w:type="dxa"/>
            <w:tcBorders>
              <w:top w:val="nil"/>
              <w:left w:val="nil"/>
              <w:bottom w:val="nil"/>
              <w:right w:val="nil"/>
            </w:tcBorders>
            <w:shd w:val="clear" w:color="auto" w:fill="auto"/>
          </w:tcPr>
          <w:p w14:paraId="2FE2A654" w14:textId="2BF1DE61" w:rsidR="006A013C" w:rsidRPr="00274F05" w:rsidRDefault="0099097C" w:rsidP="00274F05">
            <w:pPr>
              <w:autoSpaceDE w:val="0"/>
              <w:autoSpaceDN w:val="0"/>
              <w:adjustRightInd w:val="0"/>
              <w:spacing w:line="240" w:lineRule="auto"/>
              <w:jc w:val="center"/>
              <w:rPr>
                <w:b/>
              </w:rPr>
            </w:pPr>
            <w:r w:rsidRPr="004E54A3">
              <w:rPr>
                <w:b/>
              </w:rPr>
              <w:t>̲</w:t>
            </w:r>
          </w:p>
        </w:tc>
      </w:tr>
      <w:tr w:rsidR="000B4125" w14:paraId="0B06BE26" w14:textId="77777777" w:rsidTr="00923224">
        <w:tc>
          <w:tcPr>
            <w:tcW w:w="2538" w:type="dxa"/>
            <w:tcBorders>
              <w:top w:val="nil"/>
              <w:left w:val="nil"/>
              <w:bottom w:val="nil"/>
              <w:right w:val="nil"/>
            </w:tcBorders>
            <w:shd w:val="clear" w:color="auto" w:fill="auto"/>
          </w:tcPr>
          <w:p w14:paraId="00EAC133" w14:textId="77777777"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TimesNewRoman,Bold"/>
                <w:b/>
                <w:lang w:val="en-US"/>
              </w:rPr>
              <w:t>48 months</w:t>
            </w:r>
          </w:p>
        </w:tc>
        <w:tc>
          <w:tcPr>
            <w:tcW w:w="2756" w:type="dxa"/>
            <w:tcBorders>
              <w:top w:val="nil"/>
              <w:left w:val="nil"/>
              <w:bottom w:val="nil"/>
              <w:right w:val="nil"/>
            </w:tcBorders>
            <w:shd w:val="clear" w:color="auto" w:fill="auto"/>
          </w:tcPr>
          <w:p w14:paraId="490282CA" w14:textId="78ECEA94"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75.7% (70.0</w:t>
            </w:r>
            <w:r w:rsidRPr="004E54A3">
              <w:rPr>
                <w:rFonts w:eastAsia="SimSun"/>
                <w:lang w:val="en-US"/>
              </w:rPr>
              <w:t>-</w:t>
            </w:r>
            <w:r w:rsidRPr="00274F05">
              <w:rPr>
                <w:rFonts w:eastAsia="SimSun"/>
                <w:lang w:val="en-US"/>
              </w:rPr>
              <w:t>80.8)</w:t>
            </w:r>
          </w:p>
        </w:tc>
        <w:tc>
          <w:tcPr>
            <w:tcW w:w="1907" w:type="dxa"/>
            <w:tcBorders>
              <w:top w:val="nil"/>
              <w:left w:val="nil"/>
              <w:bottom w:val="nil"/>
              <w:right w:val="nil"/>
            </w:tcBorders>
            <w:shd w:val="clear" w:color="auto" w:fill="auto"/>
          </w:tcPr>
          <w:p w14:paraId="0060613F" w14:textId="33F02A93"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62.7% (56.5</w:t>
            </w:r>
            <w:r w:rsidRPr="004E54A3">
              <w:rPr>
                <w:rFonts w:eastAsia="SimSun"/>
                <w:lang w:val="en-US"/>
              </w:rPr>
              <w:t>-</w:t>
            </w:r>
            <w:r w:rsidRPr="00274F05">
              <w:rPr>
                <w:rFonts w:eastAsia="SimSun"/>
                <w:lang w:val="en-US"/>
              </w:rPr>
              <w:t>68.6)</w:t>
            </w:r>
          </w:p>
        </w:tc>
        <w:tc>
          <w:tcPr>
            <w:tcW w:w="2322" w:type="dxa"/>
            <w:tcBorders>
              <w:top w:val="nil"/>
              <w:left w:val="nil"/>
              <w:bottom w:val="nil"/>
              <w:right w:val="nil"/>
            </w:tcBorders>
            <w:shd w:val="clear" w:color="auto" w:fill="auto"/>
          </w:tcPr>
          <w:p w14:paraId="0C7F4F02" w14:textId="1F9E1827" w:rsidR="006A013C" w:rsidRPr="00274F05" w:rsidRDefault="0099097C" w:rsidP="00274F05">
            <w:pPr>
              <w:autoSpaceDE w:val="0"/>
              <w:autoSpaceDN w:val="0"/>
              <w:adjustRightInd w:val="0"/>
              <w:spacing w:line="240" w:lineRule="auto"/>
              <w:jc w:val="center"/>
              <w:rPr>
                <w:b/>
              </w:rPr>
            </w:pPr>
            <w:r w:rsidRPr="004E54A3">
              <w:rPr>
                <w:b/>
              </w:rPr>
              <w:t>̲</w:t>
            </w:r>
          </w:p>
        </w:tc>
      </w:tr>
      <w:tr w:rsidR="000B4125" w14:paraId="6F6A6DA5" w14:textId="77777777" w:rsidTr="00923224">
        <w:tc>
          <w:tcPr>
            <w:tcW w:w="2538" w:type="dxa"/>
            <w:tcBorders>
              <w:top w:val="nil"/>
              <w:left w:val="nil"/>
              <w:bottom w:val="single" w:sz="4" w:space="0" w:color="auto"/>
              <w:right w:val="nil"/>
            </w:tcBorders>
            <w:shd w:val="clear" w:color="auto" w:fill="auto"/>
          </w:tcPr>
          <w:p w14:paraId="1CB95F0F" w14:textId="77777777"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TimesNewRoman,Bold"/>
                <w:b/>
                <w:lang w:val="en-US"/>
              </w:rPr>
              <w:t>60 months</w:t>
            </w:r>
          </w:p>
        </w:tc>
        <w:tc>
          <w:tcPr>
            <w:tcW w:w="2756" w:type="dxa"/>
            <w:tcBorders>
              <w:top w:val="nil"/>
              <w:left w:val="nil"/>
              <w:bottom w:val="single" w:sz="4" w:space="0" w:color="auto"/>
              <w:right w:val="nil"/>
            </w:tcBorders>
            <w:shd w:val="clear" w:color="auto" w:fill="auto"/>
          </w:tcPr>
          <w:p w14:paraId="0E8093ED" w14:textId="0F11665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76.4% (70.8</w:t>
            </w:r>
            <w:r w:rsidRPr="004E54A3">
              <w:rPr>
                <w:rFonts w:eastAsia="SimSun"/>
                <w:lang w:val="en-US"/>
              </w:rPr>
              <w:t>-</w:t>
            </w:r>
            <w:r w:rsidRPr="00274F05">
              <w:rPr>
                <w:rFonts w:eastAsia="SimSun"/>
                <w:lang w:val="en-US"/>
              </w:rPr>
              <w:t>81.5)</w:t>
            </w:r>
          </w:p>
        </w:tc>
        <w:tc>
          <w:tcPr>
            <w:tcW w:w="1907" w:type="dxa"/>
            <w:tcBorders>
              <w:top w:val="nil"/>
              <w:left w:val="nil"/>
              <w:bottom w:val="single" w:sz="4" w:space="0" w:color="auto"/>
              <w:right w:val="nil"/>
            </w:tcBorders>
            <w:shd w:val="clear" w:color="auto" w:fill="auto"/>
          </w:tcPr>
          <w:p w14:paraId="75B7B6FF" w14:textId="298FC6BD"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64.2% (58.1</w:t>
            </w:r>
            <w:r w:rsidRPr="004E54A3">
              <w:rPr>
                <w:rFonts w:eastAsia="SimSun"/>
                <w:lang w:val="en-US"/>
              </w:rPr>
              <w:t>-</w:t>
            </w:r>
            <w:r w:rsidRPr="00274F05">
              <w:rPr>
                <w:rFonts w:eastAsia="SimSun"/>
                <w:lang w:val="en-US"/>
              </w:rPr>
              <w:t>70.1)</w:t>
            </w:r>
          </w:p>
        </w:tc>
        <w:tc>
          <w:tcPr>
            <w:tcW w:w="2322" w:type="dxa"/>
            <w:tcBorders>
              <w:top w:val="nil"/>
              <w:left w:val="nil"/>
              <w:bottom w:val="single" w:sz="4" w:space="0" w:color="auto"/>
              <w:right w:val="nil"/>
            </w:tcBorders>
            <w:shd w:val="clear" w:color="auto" w:fill="auto"/>
          </w:tcPr>
          <w:p w14:paraId="23F454EA" w14:textId="77777777" w:rsidR="006A013C" w:rsidRPr="00274F05" w:rsidRDefault="0099097C" w:rsidP="00274F05">
            <w:pPr>
              <w:autoSpaceDE w:val="0"/>
              <w:autoSpaceDN w:val="0"/>
              <w:adjustRightInd w:val="0"/>
              <w:spacing w:line="240" w:lineRule="auto"/>
              <w:jc w:val="center"/>
              <w:rPr>
                <w:b/>
              </w:rPr>
            </w:pPr>
            <w:r w:rsidRPr="00274F05">
              <w:rPr>
                <w:rFonts w:eastAsia="SimSun"/>
                <w:lang w:val="en-US"/>
              </w:rPr>
              <w:t>p=0.0021</w:t>
            </w:r>
          </w:p>
        </w:tc>
      </w:tr>
      <w:tr w:rsidR="000B4125" w14:paraId="1D04219F" w14:textId="77777777" w:rsidTr="00923224">
        <w:tc>
          <w:tcPr>
            <w:tcW w:w="2538" w:type="dxa"/>
            <w:tcBorders>
              <w:left w:val="nil"/>
              <w:bottom w:val="nil"/>
              <w:right w:val="nil"/>
            </w:tcBorders>
            <w:shd w:val="clear" w:color="auto" w:fill="auto"/>
          </w:tcPr>
          <w:p w14:paraId="60FD4E92" w14:textId="77777777" w:rsidR="006A013C" w:rsidRPr="00274F05" w:rsidRDefault="006A013C" w:rsidP="00274F05">
            <w:pPr>
              <w:autoSpaceDE w:val="0"/>
              <w:autoSpaceDN w:val="0"/>
              <w:adjustRightInd w:val="0"/>
              <w:spacing w:line="240" w:lineRule="auto"/>
              <w:jc w:val="center"/>
              <w:rPr>
                <w:rFonts w:eastAsia="TimesNewRoman,Bold"/>
                <w:b/>
                <w:lang w:val="en-US"/>
              </w:rPr>
            </w:pPr>
          </w:p>
        </w:tc>
        <w:tc>
          <w:tcPr>
            <w:tcW w:w="4663" w:type="dxa"/>
            <w:gridSpan w:val="2"/>
            <w:vMerge w:val="restart"/>
            <w:tcBorders>
              <w:left w:val="nil"/>
              <w:right w:val="nil"/>
            </w:tcBorders>
            <w:shd w:val="clear" w:color="auto" w:fill="auto"/>
          </w:tcPr>
          <w:p w14:paraId="70BC2C26" w14:textId="77777777" w:rsidR="006A013C" w:rsidRPr="004E54A3" w:rsidRDefault="0099097C" w:rsidP="00923224">
            <w:pPr>
              <w:autoSpaceDE w:val="0"/>
              <w:autoSpaceDN w:val="0"/>
              <w:adjustRightInd w:val="0"/>
              <w:spacing w:line="240" w:lineRule="auto"/>
              <w:jc w:val="center"/>
              <w:rPr>
                <w:rFonts w:eastAsia="SimSun"/>
                <w:lang w:val="en-US"/>
              </w:rPr>
            </w:pPr>
            <w:r w:rsidRPr="00274F05">
              <w:rPr>
                <w:rFonts w:eastAsia="TimesNewRoman,Bold"/>
                <w:b/>
                <w:lang w:val="en-US"/>
              </w:rPr>
              <w:t>Hazard ratio (HR)</w:t>
            </w:r>
          </w:p>
          <w:p w14:paraId="7DF6AA55"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TimesNewRoman,Bold"/>
                <w:b/>
                <w:lang w:val="en-US"/>
              </w:rPr>
              <w:t>within 12 months (99.99% CI)</w:t>
            </w:r>
          </w:p>
        </w:tc>
        <w:tc>
          <w:tcPr>
            <w:tcW w:w="2322" w:type="dxa"/>
            <w:tcBorders>
              <w:left w:val="nil"/>
              <w:bottom w:val="nil"/>
              <w:right w:val="nil"/>
            </w:tcBorders>
            <w:shd w:val="clear" w:color="auto" w:fill="auto"/>
          </w:tcPr>
          <w:p w14:paraId="7AF17AE2" w14:textId="77777777" w:rsidR="006A013C" w:rsidRPr="00274F05" w:rsidRDefault="006A013C" w:rsidP="00274F05">
            <w:pPr>
              <w:autoSpaceDE w:val="0"/>
              <w:autoSpaceDN w:val="0"/>
              <w:adjustRightInd w:val="0"/>
              <w:spacing w:line="240" w:lineRule="auto"/>
              <w:jc w:val="center"/>
              <w:rPr>
                <w:rFonts w:eastAsia="SimSun"/>
                <w:lang w:val="en-US"/>
              </w:rPr>
            </w:pPr>
          </w:p>
        </w:tc>
      </w:tr>
      <w:tr w:rsidR="000B4125" w14:paraId="71168C41" w14:textId="77777777" w:rsidTr="00923224">
        <w:tc>
          <w:tcPr>
            <w:tcW w:w="2538" w:type="dxa"/>
            <w:tcBorders>
              <w:top w:val="nil"/>
              <w:left w:val="nil"/>
              <w:bottom w:val="nil"/>
              <w:right w:val="nil"/>
            </w:tcBorders>
            <w:shd w:val="clear" w:color="auto" w:fill="auto"/>
          </w:tcPr>
          <w:p w14:paraId="428A8B6E" w14:textId="77777777" w:rsidR="006A013C" w:rsidRPr="00274F05" w:rsidRDefault="006A013C" w:rsidP="00274F05">
            <w:pPr>
              <w:autoSpaceDE w:val="0"/>
              <w:autoSpaceDN w:val="0"/>
              <w:adjustRightInd w:val="0"/>
              <w:spacing w:line="240" w:lineRule="auto"/>
              <w:jc w:val="center"/>
              <w:rPr>
                <w:rFonts w:eastAsia="TimesNewRoman,Bold"/>
                <w:b/>
                <w:lang w:val="en-US"/>
              </w:rPr>
            </w:pPr>
          </w:p>
        </w:tc>
        <w:tc>
          <w:tcPr>
            <w:tcW w:w="4663" w:type="dxa"/>
            <w:gridSpan w:val="2"/>
            <w:vMerge/>
            <w:tcBorders>
              <w:left w:val="nil"/>
              <w:bottom w:val="nil"/>
              <w:right w:val="nil"/>
            </w:tcBorders>
            <w:shd w:val="clear" w:color="auto" w:fill="auto"/>
          </w:tcPr>
          <w:p w14:paraId="5813DD6A" w14:textId="0BC7FDCE" w:rsidR="006A013C" w:rsidRPr="00274F05" w:rsidRDefault="006A013C" w:rsidP="00274F05">
            <w:pPr>
              <w:autoSpaceDE w:val="0"/>
              <w:autoSpaceDN w:val="0"/>
              <w:adjustRightInd w:val="0"/>
              <w:spacing w:line="240" w:lineRule="auto"/>
              <w:jc w:val="center"/>
              <w:rPr>
                <w:rFonts w:eastAsia="SimSun"/>
                <w:lang w:val="en-US"/>
              </w:rPr>
            </w:pPr>
          </w:p>
        </w:tc>
        <w:tc>
          <w:tcPr>
            <w:tcW w:w="2322" w:type="dxa"/>
            <w:tcBorders>
              <w:top w:val="nil"/>
              <w:left w:val="nil"/>
              <w:bottom w:val="nil"/>
              <w:right w:val="nil"/>
            </w:tcBorders>
            <w:shd w:val="clear" w:color="auto" w:fill="auto"/>
          </w:tcPr>
          <w:p w14:paraId="0D221F47" w14:textId="77777777" w:rsidR="006A013C" w:rsidRPr="00274F05" w:rsidRDefault="006A013C" w:rsidP="00274F05">
            <w:pPr>
              <w:autoSpaceDE w:val="0"/>
              <w:autoSpaceDN w:val="0"/>
              <w:adjustRightInd w:val="0"/>
              <w:spacing w:line="240" w:lineRule="auto"/>
              <w:jc w:val="center"/>
              <w:rPr>
                <w:rFonts w:eastAsia="SimSun"/>
                <w:lang w:val="en-US"/>
              </w:rPr>
            </w:pPr>
          </w:p>
        </w:tc>
      </w:tr>
      <w:tr w:rsidR="008C0571" w14:paraId="05C31BEC" w14:textId="77777777" w:rsidTr="00274F05">
        <w:tblPrEx>
          <w:tblLook w:val="0000" w:firstRow="0" w:lastRow="0" w:firstColumn="0" w:lastColumn="0" w:noHBand="0" w:noVBand="0"/>
        </w:tblPrEx>
        <w:tc>
          <w:tcPr>
            <w:tcW w:w="2538" w:type="dxa"/>
            <w:tcBorders>
              <w:top w:val="nil"/>
              <w:left w:val="nil"/>
              <w:bottom w:val="nil"/>
              <w:right w:val="nil"/>
            </w:tcBorders>
            <w:shd w:val="clear" w:color="auto" w:fill="auto"/>
          </w:tcPr>
          <w:p w14:paraId="090F92ED" w14:textId="126083B5"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SimSun"/>
                <w:lang w:val="en-US"/>
              </w:rPr>
              <w:t>Time</w:t>
            </w:r>
            <w:r w:rsidRPr="004E54A3">
              <w:rPr>
                <w:rFonts w:eastAsia="SimSun"/>
                <w:lang w:val="en-US"/>
              </w:rPr>
              <w:t>-</w:t>
            </w:r>
            <w:r w:rsidRPr="00274F05">
              <w:rPr>
                <w:rFonts w:eastAsia="SimSun"/>
                <w:lang w:val="en-US"/>
              </w:rPr>
              <w:t>to cCCyR</w:t>
            </w:r>
          </w:p>
        </w:tc>
        <w:tc>
          <w:tcPr>
            <w:tcW w:w="4663" w:type="dxa"/>
            <w:gridSpan w:val="2"/>
            <w:tcBorders>
              <w:top w:val="nil"/>
              <w:left w:val="nil"/>
              <w:bottom w:val="nil"/>
              <w:right w:val="nil"/>
            </w:tcBorders>
            <w:shd w:val="clear" w:color="auto" w:fill="auto"/>
          </w:tcPr>
          <w:p w14:paraId="35844492" w14:textId="1BA96F41"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1.55 (1.0</w:t>
            </w:r>
            <w:r w:rsidRPr="004E54A3">
              <w:rPr>
                <w:rFonts w:eastAsia="SimSun"/>
                <w:lang w:val="en-US"/>
              </w:rPr>
              <w:t>-</w:t>
            </w:r>
            <w:r w:rsidRPr="00274F05">
              <w:rPr>
                <w:rFonts w:eastAsia="SimSun"/>
                <w:lang w:val="en-US"/>
              </w:rPr>
              <w:t>2.3)</w:t>
            </w:r>
          </w:p>
        </w:tc>
        <w:tc>
          <w:tcPr>
            <w:tcW w:w="2322" w:type="dxa"/>
            <w:tcBorders>
              <w:top w:val="nil"/>
              <w:left w:val="nil"/>
              <w:bottom w:val="nil"/>
              <w:right w:val="nil"/>
            </w:tcBorders>
            <w:shd w:val="clear" w:color="auto" w:fill="auto"/>
          </w:tcPr>
          <w:p w14:paraId="2E4770E7" w14:textId="4E1DC271"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p&lt;0.0001*</w:t>
            </w:r>
          </w:p>
        </w:tc>
      </w:tr>
      <w:tr w:rsidR="008C0571" w14:paraId="4BA1E5C7" w14:textId="77777777" w:rsidTr="00274F05">
        <w:tblPrEx>
          <w:tblLook w:val="0000" w:firstRow="0" w:lastRow="0" w:firstColumn="0" w:lastColumn="0" w:noHBand="0" w:noVBand="0"/>
        </w:tblPrEx>
        <w:tc>
          <w:tcPr>
            <w:tcW w:w="2538" w:type="dxa"/>
            <w:tcBorders>
              <w:top w:val="nil"/>
              <w:left w:val="nil"/>
              <w:bottom w:val="nil"/>
              <w:right w:val="nil"/>
            </w:tcBorders>
            <w:shd w:val="clear" w:color="auto" w:fill="auto"/>
          </w:tcPr>
          <w:p w14:paraId="2912E395" w14:textId="66B93ADF"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SimSun"/>
                <w:lang w:val="en-US"/>
              </w:rPr>
              <w:t>Time</w:t>
            </w:r>
            <w:r w:rsidRPr="004E54A3">
              <w:rPr>
                <w:rFonts w:eastAsia="SimSun"/>
                <w:lang w:val="en-US"/>
              </w:rPr>
              <w:t>-</w:t>
            </w:r>
            <w:r w:rsidRPr="00274F05">
              <w:rPr>
                <w:rFonts w:eastAsia="SimSun"/>
                <w:lang w:val="en-US"/>
              </w:rPr>
              <w:t>to MMR</w:t>
            </w:r>
          </w:p>
        </w:tc>
        <w:tc>
          <w:tcPr>
            <w:tcW w:w="4663" w:type="dxa"/>
            <w:gridSpan w:val="2"/>
            <w:tcBorders>
              <w:top w:val="nil"/>
              <w:left w:val="nil"/>
              <w:bottom w:val="nil"/>
              <w:right w:val="nil"/>
            </w:tcBorders>
            <w:shd w:val="clear" w:color="auto" w:fill="auto"/>
          </w:tcPr>
          <w:p w14:paraId="54B1A378" w14:textId="6B146456"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2.01 (1.2</w:t>
            </w:r>
            <w:r w:rsidRPr="004E54A3">
              <w:rPr>
                <w:rFonts w:eastAsia="SimSun"/>
                <w:lang w:val="en-US"/>
              </w:rPr>
              <w:t>-</w:t>
            </w:r>
            <w:r w:rsidRPr="00274F05">
              <w:rPr>
                <w:rFonts w:eastAsia="SimSun"/>
                <w:lang w:val="en-US"/>
              </w:rPr>
              <w:t>3.4)</w:t>
            </w:r>
          </w:p>
        </w:tc>
        <w:tc>
          <w:tcPr>
            <w:tcW w:w="2322" w:type="dxa"/>
            <w:tcBorders>
              <w:top w:val="nil"/>
              <w:left w:val="nil"/>
              <w:bottom w:val="nil"/>
              <w:right w:val="nil"/>
            </w:tcBorders>
            <w:shd w:val="clear" w:color="auto" w:fill="auto"/>
          </w:tcPr>
          <w:p w14:paraId="3DD9125A" w14:textId="085A2398"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p&lt;0.0001*</w:t>
            </w:r>
          </w:p>
        </w:tc>
      </w:tr>
      <w:tr w:rsidR="008C0571" w14:paraId="7E6EA15F" w14:textId="77777777" w:rsidTr="00274F05">
        <w:tblPrEx>
          <w:tblLook w:val="0000" w:firstRow="0" w:lastRow="0" w:firstColumn="0" w:lastColumn="0" w:noHBand="0" w:noVBand="0"/>
        </w:tblPrEx>
        <w:tc>
          <w:tcPr>
            <w:tcW w:w="2538" w:type="dxa"/>
            <w:tcBorders>
              <w:top w:val="nil"/>
              <w:left w:val="nil"/>
              <w:bottom w:val="nil"/>
              <w:right w:val="nil"/>
            </w:tcBorders>
            <w:shd w:val="clear" w:color="auto" w:fill="auto"/>
          </w:tcPr>
          <w:p w14:paraId="1CF8F064" w14:textId="77777777"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SimSun"/>
                <w:lang w:val="en-US"/>
              </w:rPr>
              <w:t>Durability of cCCyR</w:t>
            </w:r>
          </w:p>
        </w:tc>
        <w:tc>
          <w:tcPr>
            <w:tcW w:w="4663" w:type="dxa"/>
            <w:gridSpan w:val="2"/>
            <w:tcBorders>
              <w:top w:val="nil"/>
              <w:left w:val="nil"/>
              <w:bottom w:val="nil"/>
              <w:right w:val="nil"/>
            </w:tcBorders>
            <w:shd w:val="clear" w:color="auto" w:fill="auto"/>
          </w:tcPr>
          <w:p w14:paraId="152AF1CA" w14:textId="05142483"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0.7 (0.4</w:t>
            </w:r>
            <w:r w:rsidRPr="004E54A3">
              <w:rPr>
                <w:rFonts w:eastAsia="SimSun"/>
                <w:lang w:val="en-US"/>
              </w:rPr>
              <w:t>-</w:t>
            </w:r>
            <w:r w:rsidRPr="00274F05">
              <w:rPr>
                <w:rFonts w:eastAsia="SimSun"/>
                <w:lang w:val="en-US"/>
              </w:rPr>
              <w:t>1.4)</w:t>
            </w:r>
          </w:p>
        </w:tc>
        <w:tc>
          <w:tcPr>
            <w:tcW w:w="2322" w:type="dxa"/>
            <w:tcBorders>
              <w:top w:val="nil"/>
              <w:left w:val="nil"/>
              <w:bottom w:val="nil"/>
              <w:right w:val="nil"/>
            </w:tcBorders>
            <w:shd w:val="clear" w:color="auto" w:fill="auto"/>
          </w:tcPr>
          <w:p w14:paraId="2B8A9479" w14:textId="70C96218"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p&lt;0.035</w:t>
            </w:r>
          </w:p>
        </w:tc>
      </w:tr>
      <w:tr w:rsidR="000B4125" w14:paraId="6457484D" w14:textId="77777777" w:rsidTr="00923224">
        <w:tc>
          <w:tcPr>
            <w:tcW w:w="2538" w:type="dxa"/>
            <w:tcBorders>
              <w:top w:val="nil"/>
              <w:left w:val="nil"/>
              <w:bottom w:val="nil"/>
              <w:right w:val="nil"/>
            </w:tcBorders>
            <w:shd w:val="clear" w:color="auto" w:fill="auto"/>
          </w:tcPr>
          <w:p w14:paraId="7531BB49" w14:textId="77777777" w:rsidR="006A013C" w:rsidRPr="00274F05" w:rsidRDefault="006A013C" w:rsidP="00274F05">
            <w:pPr>
              <w:autoSpaceDE w:val="0"/>
              <w:autoSpaceDN w:val="0"/>
              <w:adjustRightInd w:val="0"/>
              <w:spacing w:line="240" w:lineRule="auto"/>
              <w:jc w:val="center"/>
              <w:rPr>
                <w:rFonts w:eastAsia="TimesNewRoman,Bold"/>
                <w:b/>
                <w:lang w:val="en-US"/>
              </w:rPr>
            </w:pPr>
          </w:p>
        </w:tc>
        <w:tc>
          <w:tcPr>
            <w:tcW w:w="4663" w:type="dxa"/>
            <w:gridSpan w:val="2"/>
            <w:tcBorders>
              <w:top w:val="nil"/>
              <w:left w:val="nil"/>
              <w:bottom w:val="nil"/>
              <w:right w:val="nil"/>
            </w:tcBorders>
            <w:shd w:val="clear" w:color="auto" w:fill="auto"/>
          </w:tcPr>
          <w:p w14:paraId="0FEAD071"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TimesNewRoman,Bold"/>
                <w:b/>
                <w:lang w:val="en-US"/>
              </w:rPr>
              <w:t>within 24 months (95% CI)</w:t>
            </w:r>
          </w:p>
        </w:tc>
        <w:tc>
          <w:tcPr>
            <w:tcW w:w="2322" w:type="dxa"/>
            <w:tcBorders>
              <w:top w:val="nil"/>
              <w:left w:val="nil"/>
              <w:bottom w:val="nil"/>
              <w:right w:val="nil"/>
            </w:tcBorders>
            <w:shd w:val="clear" w:color="auto" w:fill="auto"/>
          </w:tcPr>
          <w:p w14:paraId="3E4B2856" w14:textId="77777777" w:rsidR="006A013C" w:rsidRPr="00274F05" w:rsidRDefault="006A013C" w:rsidP="00274F05">
            <w:pPr>
              <w:autoSpaceDE w:val="0"/>
              <w:autoSpaceDN w:val="0"/>
              <w:adjustRightInd w:val="0"/>
              <w:spacing w:line="240" w:lineRule="auto"/>
              <w:jc w:val="center"/>
              <w:rPr>
                <w:rFonts w:eastAsia="SimSun"/>
                <w:lang w:val="en-US"/>
              </w:rPr>
            </w:pPr>
          </w:p>
        </w:tc>
      </w:tr>
      <w:tr w:rsidR="008C0571" w14:paraId="6A8354B5" w14:textId="77777777" w:rsidTr="00274F05">
        <w:tblPrEx>
          <w:tblLook w:val="0000" w:firstRow="0" w:lastRow="0" w:firstColumn="0" w:lastColumn="0" w:noHBand="0" w:noVBand="0"/>
        </w:tblPrEx>
        <w:tc>
          <w:tcPr>
            <w:tcW w:w="2538" w:type="dxa"/>
            <w:tcBorders>
              <w:top w:val="nil"/>
              <w:left w:val="nil"/>
              <w:bottom w:val="nil"/>
              <w:right w:val="nil"/>
            </w:tcBorders>
            <w:shd w:val="clear" w:color="auto" w:fill="auto"/>
          </w:tcPr>
          <w:p w14:paraId="037DA2BE" w14:textId="78C52EDF"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SimSun"/>
                <w:lang w:val="en-US"/>
              </w:rPr>
              <w:t>Time</w:t>
            </w:r>
            <w:r w:rsidRPr="004E54A3">
              <w:rPr>
                <w:rFonts w:eastAsia="SimSun"/>
                <w:lang w:val="en-US"/>
              </w:rPr>
              <w:t>-</w:t>
            </w:r>
            <w:r w:rsidRPr="00274F05">
              <w:rPr>
                <w:rFonts w:eastAsia="SimSun"/>
                <w:lang w:val="en-US"/>
              </w:rPr>
              <w:t>to cCCyR</w:t>
            </w:r>
          </w:p>
        </w:tc>
        <w:tc>
          <w:tcPr>
            <w:tcW w:w="4663" w:type="dxa"/>
            <w:gridSpan w:val="2"/>
            <w:tcBorders>
              <w:top w:val="nil"/>
              <w:left w:val="nil"/>
              <w:bottom w:val="nil"/>
              <w:right w:val="nil"/>
            </w:tcBorders>
            <w:shd w:val="clear" w:color="auto" w:fill="auto"/>
          </w:tcPr>
          <w:p w14:paraId="05D914AA" w14:textId="3FA420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1.49 (1.22</w:t>
            </w:r>
            <w:r w:rsidRPr="004E54A3">
              <w:rPr>
                <w:rFonts w:eastAsia="SimSun"/>
                <w:lang w:val="en-US"/>
              </w:rPr>
              <w:t>-</w:t>
            </w:r>
            <w:r w:rsidRPr="00274F05">
              <w:rPr>
                <w:rFonts w:eastAsia="SimSun"/>
                <w:lang w:val="en-US"/>
              </w:rPr>
              <w:t>1.82)</w:t>
            </w:r>
          </w:p>
        </w:tc>
        <w:tc>
          <w:tcPr>
            <w:tcW w:w="2322" w:type="dxa"/>
            <w:tcBorders>
              <w:top w:val="nil"/>
              <w:left w:val="nil"/>
              <w:bottom w:val="nil"/>
              <w:right w:val="nil"/>
            </w:tcBorders>
            <w:shd w:val="clear" w:color="auto" w:fill="auto"/>
          </w:tcPr>
          <w:p w14:paraId="73FA75BA" w14:textId="167E4E06" w:rsidR="006A013C" w:rsidRPr="00274F05" w:rsidRDefault="0099097C" w:rsidP="00274F05">
            <w:pPr>
              <w:autoSpaceDE w:val="0"/>
              <w:autoSpaceDN w:val="0"/>
              <w:adjustRightInd w:val="0"/>
              <w:spacing w:line="240" w:lineRule="auto"/>
              <w:jc w:val="center"/>
              <w:rPr>
                <w:rFonts w:eastAsia="SimSun"/>
                <w:lang w:val="en-US"/>
              </w:rPr>
            </w:pPr>
            <w:r w:rsidRPr="004E54A3">
              <w:rPr>
                <w:rFonts w:eastAsia="SimSun"/>
                <w:lang w:val="en-US"/>
              </w:rPr>
              <w:t>̲</w:t>
            </w:r>
          </w:p>
        </w:tc>
      </w:tr>
      <w:tr w:rsidR="008C0571" w14:paraId="58B72858" w14:textId="77777777" w:rsidTr="00274F05">
        <w:tblPrEx>
          <w:tblLook w:val="0000" w:firstRow="0" w:lastRow="0" w:firstColumn="0" w:lastColumn="0" w:noHBand="0" w:noVBand="0"/>
        </w:tblPrEx>
        <w:tc>
          <w:tcPr>
            <w:tcW w:w="2538" w:type="dxa"/>
            <w:tcBorders>
              <w:top w:val="nil"/>
              <w:left w:val="nil"/>
              <w:bottom w:val="nil"/>
              <w:right w:val="nil"/>
            </w:tcBorders>
            <w:shd w:val="clear" w:color="auto" w:fill="auto"/>
          </w:tcPr>
          <w:p w14:paraId="4B559293" w14:textId="0683F906"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SimSun"/>
                <w:lang w:val="en-US"/>
              </w:rPr>
              <w:t>Time</w:t>
            </w:r>
            <w:r w:rsidRPr="004E54A3">
              <w:rPr>
                <w:rFonts w:eastAsia="SimSun"/>
                <w:lang w:val="en-US"/>
              </w:rPr>
              <w:t>-</w:t>
            </w:r>
            <w:r w:rsidRPr="00274F05">
              <w:rPr>
                <w:rFonts w:eastAsia="SimSun"/>
                <w:lang w:val="en-US"/>
              </w:rPr>
              <w:t>to MMR</w:t>
            </w:r>
          </w:p>
        </w:tc>
        <w:tc>
          <w:tcPr>
            <w:tcW w:w="4663" w:type="dxa"/>
            <w:gridSpan w:val="2"/>
            <w:tcBorders>
              <w:top w:val="nil"/>
              <w:left w:val="nil"/>
              <w:bottom w:val="nil"/>
              <w:right w:val="nil"/>
            </w:tcBorders>
            <w:shd w:val="clear" w:color="auto" w:fill="auto"/>
          </w:tcPr>
          <w:p w14:paraId="2CE4DDAE" w14:textId="0FF5218A"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1.69 (1.34</w:t>
            </w:r>
            <w:r w:rsidRPr="004E54A3">
              <w:rPr>
                <w:rFonts w:eastAsia="SimSun"/>
                <w:lang w:val="en-US"/>
              </w:rPr>
              <w:t>-</w:t>
            </w:r>
            <w:r w:rsidRPr="00274F05">
              <w:rPr>
                <w:rFonts w:eastAsia="SimSun"/>
                <w:lang w:val="en-US"/>
              </w:rPr>
              <w:t>2.12)</w:t>
            </w:r>
          </w:p>
        </w:tc>
        <w:tc>
          <w:tcPr>
            <w:tcW w:w="2322" w:type="dxa"/>
            <w:tcBorders>
              <w:top w:val="nil"/>
              <w:left w:val="nil"/>
              <w:bottom w:val="nil"/>
              <w:right w:val="nil"/>
            </w:tcBorders>
            <w:shd w:val="clear" w:color="auto" w:fill="auto"/>
          </w:tcPr>
          <w:p w14:paraId="6319329A" w14:textId="4A14741D" w:rsidR="006A013C" w:rsidRPr="00274F05" w:rsidRDefault="0099097C" w:rsidP="00274F05">
            <w:pPr>
              <w:autoSpaceDE w:val="0"/>
              <w:autoSpaceDN w:val="0"/>
              <w:adjustRightInd w:val="0"/>
              <w:spacing w:line="240" w:lineRule="auto"/>
              <w:jc w:val="center"/>
              <w:rPr>
                <w:rFonts w:eastAsia="SimSun"/>
                <w:lang w:val="en-US"/>
              </w:rPr>
            </w:pPr>
            <w:r w:rsidRPr="004E54A3">
              <w:rPr>
                <w:rFonts w:eastAsia="SimSun"/>
                <w:lang w:val="en-US"/>
              </w:rPr>
              <w:t>̲</w:t>
            </w:r>
          </w:p>
        </w:tc>
      </w:tr>
      <w:tr w:rsidR="008C0571" w14:paraId="26DA8558" w14:textId="77777777" w:rsidTr="00274F05">
        <w:tblPrEx>
          <w:tblLook w:val="0000" w:firstRow="0" w:lastRow="0" w:firstColumn="0" w:lastColumn="0" w:noHBand="0" w:noVBand="0"/>
        </w:tblPrEx>
        <w:tc>
          <w:tcPr>
            <w:tcW w:w="2538" w:type="dxa"/>
            <w:tcBorders>
              <w:top w:val="nil"/>
              <w:left w:val="nil"/>
              <w:bottom w:val="nil"/>
              <w:right w:val="nil"/>
            </w:tcBorders>
            <w:shd w:val="clear" w:color="auto" w:fill="auto"/>
          </w:tcPr>
          <w:p w14:paraId="05938F1D" w14:textId="77777777"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SimSun"/>
                <w:lang w:val="en-US"/>
              </w:rPr>
              <w:t>Durability of cCCyR</w:t>
            </w:r>
          </w:p>
        </w:tc>
        <w:tc>
          <w:tcPr>
            <w:tcW w:w="4663" w:type="dxa"/>
            <w:gridSpan w:val="2"/>
            <w:tcBorders>
              <w:top w:val="nil"/>
              <w:left w:val="nil"/>
              <w:bottom w:val="nil"/>
              <w:right w:val="nil"/>
            </w:tcBorders>
            <w:shd w:val="clear" w:color="auto" w:fill="auto"/>
          </w:tcPr>
          <w:p w14:paraId="08E60888" w14:textId="0DB7533B"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0.77 (0.55</w:t>
            </w:r>
            <w:r w:rsidRPr="004E54A3">
              <w:rPr>
                <w:rFonts w:eastAsia="SimSun"/>
                <w:lang w:val="en-US"/>
              </w:rPr>
              <w:t>-</w:t>
            </w:r>
            <w:r w:rsidRPr="00274F05">
              <w:rPr>
                <w:rFonts w:eastAsia="SimSun"/>
                <w:lang w:val="en-US"/>
              </w:rPr>
              <w:t>1.10)</w:t>
            </w:r>
          </w:p>
        </w:tc>
        <w:tc>
          <w:tcPr>
            <w:tcW w:w="2322" w:type="dxa"/>
            <w:tcBorders>
              <w:top w:val="nil"/>
              <w:left w:val="nil"/>
              <w:bottom w:val="nil"/>
              <w:right w:val="nil"/>
            </w:tcBorders>
            <w:shd w:val="clear" w:color="auto" w:fill="auto"/>
          </w:tcPr>
          <w:p w14:paraId="7BE1F755" w14:textId="4D00B7FA" w:rsidR="006A013C" w:rsidRPr="00274F05" w:rsidRDefault="0099097C" w:rsidP="00274F05">
            <w:pPr>
              <w:autoSpaceDE w:val="0"/>
              <w:autoSpaceDN w:val="0"/>
              <w:adjustRightInd w:val="0"/>
              <w:spacing w:line="240" w:lineRule="auto"/>
              <w:jc w:val="center"/>
              <w:rPr>
                <w:rFonts w:eastAsia="SimSun"/>
                <w:lang w:val="en-US"/>
              </w:rPr>
            </w:pPr>
            <w:r w:rsidRPr="004E54A3">
              <w:rPr>
                <w:rFonts w:eastAsia="SimSun"/>
                <w:lang w:val="en-US"/>
              </w:rPr>
              <w:t>̲</w:t>
            </w:r>
          </w:p>
        </w:tc>
      </w:tr>
      <w:tr w:rsidR="000B4125" w14:paraId="5955B327" w14:textId="77777777" w:rsidTr="00923224">
        <w:tc>
          <w:tcPr>
            <w:tcW w:w="2538" w:type="dxa"/>
            <w:tcBorders>
              <w:top w:val="nil"/>
              <w:left w:val="nil"/>
              <w:bottom w:val="nil"/>
              <w:right w:val="nil"/>
            </w:tcBorders>
            <w:shd w:val="clear" w:color="auto" w:fill="auto"/>
          </w:tcPr>
          <w:p w14:paraId="283A5869" w14:textId="77777777" w:rsidR="006A013C" w:rsidRPr="00274F05" w:rsidRDefault="006A013C" w:rsidP="00274F05">
            <w:pPr>
              <w:autoSpaceDE w:val="0"/>
              <w:autoSpaceDN w:val="0"/>
              <w:adjustRightInd w:val="0"/>
              <w:spacing w:line="240" w:lineRule="auto"/>
              <w:jc w:val="center"/>
              <w:rPr>
                <w:rFonts w:eastAsia="TimesNewRoman,Bold"/>
                <w:b/>
                <w:lang w:val="en-US"/>
              </w:rPr>
            </w:pPr>
          </w:p>
        </w:tc>
        <w:tc>
          <w:tcPr>
            <w:tcW w:w="4663" w:type="dxa"/>
            <w:gridSpan w:val="2"/>
            <w:tcBorders>
              <w:top w:val="nil"/>
              <w:left w:val="nil"/>
              <w:bottom w:val="nil"/>
              <w:right w:val="nil"/>
            </w:tcBorders>
            <w:shd w:val="clear" w:color="auto" w:fill="auto"/>
          </w:tcPr>
          <w:p w14:paraId="615E8D02"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TimesNewRoman,Bold"/>
                <w:b/>
                <w:lang w:val="en-US"/>
              </w:rPr>
              <w:t>within 36 months (95% CI)</w:t>
            </w:r>
          </w:p>
        </w:tc>
        <w:tc>
          <w:tcPr>
            <w:tcW w:w="2322" w:type="dxa"/>
            <w:tcBorders>
              <w:top w:val="nil"/>
              <w:left w:val="nil"/>
              <w:bottom w:val="nil"/>
              <w:right w:val="nil"/>
            </w:tcBorders>
            <w:shd w:val="clear" w:color="auto" w:fill="auto"/>
          </w:tcPr>
          <w:p w14:paraId="03546FE7" w14:textId="77777777" w:rsidR="006A013C" w:rsidRPr="00274F05" w:rsidRDefault="006A013C" w:rsidP="00274F05">
            <w:pPr>
              <w:autoSpaceDE w:val="0"/>
              <w:autoSpaceDN w:val="0"/>
              <w:adjustRightInd w:val="0"/>
              <w:spacing w:line="240" w:lineRule="auto"/>
              <w:jc w:val="center"/>
              <w:rPr>
                <w:rFonts w:eastAsia="SimSun"/>
                <w:lang w:val="en-US"/>
              </w:rPr>
            </w:pPr>
          </w:p>
        </w:tc>
      </w:tr>
      <w:tr w:rsidR="008C0571" w14:paraId="13BAE049" w14:textId="77777777" w:rsidTr="00274F05">
        <w:tblPrEx>
          <w:tblLook w:val="0000" w:firstRow="0" w:lastRow="0" w:firstColumn="0" w:lastColumn="0" w:noHBand="0" w:noVBand="0"/>
        </w:tblPrEx>
        <w:trPr>
          <w:trHeight w:val="269"/>
        </w:trPr>
        <w:tc>
          <w:tcPr>
            <w:tcW w:w="2538" w:type="dxa"/>
            <w:tcBorders>
              <w:top w:val="nil"/>
              <w:left w:val="nil"/>
              <w:bottom w:val="single" w:sz="4" w:space="0" w:color="auto"/>
              <w:right w:val="nil"/>
            </w:tcBorders>
            <w:shd w:val="clear" w:color="auto" w:fill="auto"/>
          </w:tcPr>
          <w:p w14:paraId="47C6CEE3" w14:textId="2F9EDED8"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SimSun"/>
                <w:lang w:val="en-US"/>
              </w:rPr>
              <w:t>Time</w:t>
            </w:r>
            <w:r w:rsidRPr="004E54A3">
              <w:rPr>
                <w:rFonts w:eastAsia="SimSun"/>
                <w:lang w:val="en-US"/>
              </w:rPr>
              <w:t>-</w:t>
            </w:r>
            <w:r w:rsidRPr="00274F05">
              <w:rPr>
                <w:rFonts w:eastAsia="SimSun"/>
                <w:lang w:val="en-US"/>
              </w:rPr>
              <w:t>to cCCyR</w:t>
            </w:r>
          </w:p>
        </w:tc>
        <w:tc>
          <w:tcPr>
            <w:tcW w:w="4663" w:type="dxa"/>
            <w:gridSpan w:val="2"/>
            <w:tcBorders>
              <w:top w:val="nil"/>
              <w:left w:val="nil"/>
              <w:bottom w:val="single" w:sz="4" w:space="0" w:color="auto"/>
              <w:right w:val="nil"/>
            </w:tcBorders>
            <w:shd w:val="clear" w:color="auto" w:fill="auto"/>
          </w:tcPr>
          <w:p w14:paraId="30FBC4A4" w14:textId="7CD7C2F5"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1.48 (1.22</w:t>
            </w:r>
            <w:r w:rsidRPr="004E54A3">
              <w:rPr>
                <w:rFonts w:eastAsia="SimSun"/>
                <w:lang w:val="en-US"/>
              </w:rPr>
              <w:t>-</w:t>
            </w:r>
            <w:r w:rsidRPr="00274F05">
              <w:rPr>
                <w:rFonts w:eastAsia="SimSun"/>
                <w:lang w:val="en-US"/>
              </w:rPr>
              <w:t>1.80)</w:t>
            </w:r>
          </w:p>
        </w:tc>
        <w:tc>
          <w:tcPr>
            <w:tcW w:w="2322" w:type="dxa"/>
            <w:tcBorders>
              <w:top w:val="nil"/>
              <w:left w:val="nil"/>
              <w:bottom w:val="single" w:sz="4" w:space="0" w:color="auto"/>
              <w:right w:val="nil"/>
            </w:tcBorders>
            <w:shd w:val="clear" w:color="auto" w:fill="auto"/>
          </w:tcPr>
          <w:p w14:paraId="45B389D1" w14:textId="7C5F1D92" w:rsidR="006A013C" w:rsidRPr="00274F05" w:rsidRDefault="0099097C" w:rsidP="00274F05">
            <w:pPr>
              <w:autoSpaceDE w:val="0"/>
              <w:autoSpaceDN w:val="0"/>
              <w:adjustRightInd w:val="0"/>
              <w:spacing w:line="240" w:lineRule="auto"/>
              <w:jc w:val="center"/>
              <w:rPr>
                <w:rFonts w:eastAsia="SimSun"/>
                <w:lang w:val="en-US"/>
              </w:rPr>
            </w:pPr>
            <w:r w:rsidRPr="004E54A3">
              <w:rPr>
                <w:rFonts w:eastAsia="SimSun"/>
                <w:lang w:val="en-US"/>
              </w:rPr>
              <w:t>̲</w:t>
            </w:r>
          </w:p>
        </w:tc>
      </w:tr>
      <w:tr w:rsidR="008C0571" w14:paraId="1B18BC88" w14:textId="77777777" w:rsidTr="00274F05">
        <w:tblPrEx>
          <w:tblLook w:val="0000" w:firstRow="0" w:lastRow="0" w:firstColumn="0" w:lastColumn="0" w:noHBand="0" w:noVBand="0"/>
        </w:tblPrEx>
        <w:tc>
          <w:tcPr>
            <w:tcW w:w="2538" w:type="dxa"/>
            <w:tcBorders>
              <w:top w:val="single" w:sz="4" w:space="0" w:color="auto"/>
              <w:left w:val="nil"/>
              <w:bottom w:val="nil"/>
              <w:right w:val="nil"/>
            </w:tcBorders>
            <w:shd w:val="clear" w:color="auto" w:fill="auto"/>
          </w:tcPr>
          <w:p w14:paraId="033AFD55" w14:textId="67FE71E2"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SimSun"/>
                <w:lang w:val="en-US"/>
              </w:rPr>
              <w:t>Time</w:t>
            </w:r>
            <w:r w:rsidRPr="004E54A3">
              <w:rPr>
                <w:rFonts w:eastAsia="SimSun"/>
                <w:lang w:val="en-US"/>
              </w:rPr>
              <w:t>-</w:t>
            </w:r>
            <w:r w:rsidRPr="00274F05">
              <w:rPr>
                <w:rFonts w:eastAsia="SimSun"/>
                <w:lang w:val="en-US"/>
              </w:rPr>
              <w:t>to MMR</w:t>
            </w:r>
          </w:p>
        </w:tc>
        <w:tc>
          <w:tcPr>
            <w:tcW w:w="4663" w:type="dxa"/>
            <w:gridSpan w:val="2"/>
            <w:tcBorders>
              <w:top w:val="single" w:sz="4" w:space="0" w:color="auto"/>
              <w:left w:val="nil"/>
              <w:bottom w:val="nil"/>
              <w:right w:val="nil"/>
            </w:tcBorders>
            <w:shd w:val="clear" w:color="auto" w:fill="auto"/>
          </w:tcPr>
          <w:p w14:paraId="09154AD2" w14:textId="2763D115"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1.59 (1.28</w:t>
            </w:r>
            <w:r w:rsidRPr="004E54A3">
              <w:rPr>
                <w:rFonts w:eastAsia="SimSun"/>
                <w:lang w:val="en-US"/>
              </w:rPr>
              <w:t>-</w:t>
            </w:r>
            <w:r w:rsidRPr="00274F05">
              <w:rPr>
                <w:rFonts w:eastAsia="SimSun"/>
                <w:lang w:val="en-US"/>
              </w:rPr>
              <w:t>1.99)</w:t>
            </w:r>
          </w:p>
        </w:tc>
        <w:tc>
          <w:tcPr>
            <w:tcW w:w="2322" w:type="dxa"/>
            <w:tcBorders>
              <w:top w:val="single" w:sz="4" w:space="0" w:color="auto"/>
              <w:left w:val="nil"/>
              <w:bottom w:val="nil"/>
              <w:right w:val="nil"/>
            </w:tcBorders>
            <w:shd w:val="clear" w:color="auto" w:fill="auto"/>
          </w:tcPr>
          <w:p w14:paraId="10E422D3" w14:textId="3B58CE46" w:rsidR="006A013C" w:rsidRPr="00274F05" w:rsidRDefault="0099097C" w:rsidP="00274F05">
            <w:pPr>
              <w:autoSpaceDE w:val="0"/>
              <w:autoSpaceDN w:val="0"/>
              <w:adjustRightInd w:val="0"/>
              <w:spacing w:line="240" w:lineRule="auto"/>
              <w:jc w:val="center"/>
              <w:rPr>
                <w:rFonts w:eastAsia="SimSun"/>
                <w:lang w:val="en-US"/>
              </w:rPr>
            </w:pPr>
            <w:r w:rsidRPr="004E54A3">
              <w:rPr>
                <w:rFonts w:eastAsia="SimSun"/>
                <w:lang w:val="en-US"/>
              </w:rPr>
              <w:t>̲</w:t>
            </w:r>
          </w:p>
        </w:tc>
      </w:tr>
      <w:tr w:rsidR="008C0571" w14:paraId="7487C98D" w14:textId="77777777" w:rsidTr="00274F05">
        <w:tblPrEx>
          <w:tblLook w:val="0000" w:firstRow="0" w:lastRow="0" w:firstColumn="0" w:lastColumn="0" w:noHBand="0" w:noVBand="0"/>
        </w:tblPrEx>
        <w:tc>
          <w:tcPr>
            <w:tcW w:w="2538" w:type="dxa"/>
            <w:tcBorders>
              <w:top w:val="nil"/>
              <w:left w:val="nil"/>
              <w:bottom w:val="nil"/>
              <w:right w:val="nil"/>
            </w:tcBorders>
            <w:shd w:val="clear" w:color="auto" w:fill="auto"/>
          </w:tcPr>
          <w:p w14:paraId="1F05675E" w14:textId="77777777"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SimSun"/>
                <w:lang w:val="en-US"/>
              </w:rPr>
              <w:t>Durability of cCCyR</w:t>
            </w:r>
          </w:p>
        </w:tc>
        <w:tc>
          <w:tcPr>
            <w:tcW w:w="4663" w:type="dxa"/>
            <w:gridSpan w:val="2"/>
            <w:tcBorders>
              <w:top w:val="nil"/>
              <w:left w:val="nil"/>
              <w:bottom w:val="nil"/>
              <w:right w:val="nil"/>
            </w:tcBorders>
            <w:shd w:val="clear" w:color="auto" w:fill="auto"/>
          </w:tcPr>
          <w:p w14:paraId="2D5B3497" w14:textId="58EE1D62"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0.77 (0.53</w:t>
            </w:r>
            <w:r w:rsidRPr="004E54A3">
              <w:rPr>
                <w:rFonts w:eastAsia="SimSun"/>
                <w:lang w:val="en-US"/>
              </w:rPr>
              <w:t>-</w:t>
            </w:r>
            <w:r w:rsidRPr="00274F05">
              <w:rPr>
                <w:rFonts w:eastAsia="SimSun"/>
                <w:lang w:val="en-US"/>
              </w:rPr>
              <w:t>1.11)</w:t>
            </w:r>
          </w:p>
        </w:tc>
        <w:tc>
          <w:tcPr>
            <w:tcW w:w="2322" w:type="dxa"/>
            <w:tcBorders>
              <w:top w:val="nil"/>
              <w:left w:val="nil"/>
              <w:bottom w:val="nil"/>
              <w:right w:val="nil"/>
            </w:tcBorders>
            <w:shd w:val="clear" w:color="auto" w:fill="auto"/>
          </w:tcPr>
          <w:p w14:paraId="1EFD3FDD" w14:textId="41EA1D28" w:rsidR="006A013C" w:rsidRPr="00274F05" w:rsidRDefault="0099097C" w:rsidP="00274F05">
            <w:pPr>
              <w:autoSpaceDE w:val="0"/>
              <w:autoSpaceDN w:val="0"/>
              <w:adjustRightInd w:val="0"/>
              <w:spacing w:line="240" w:lineRule="auto"/>
              <w:jc w:val="center"/>
              <w:rPr>
                <w:rFonts w:eastAsia="SimSun"/>
                <w:lang w:val="en-US"/>
              </w:rPr>
            </w:pPr>
            <w:r w:rsidRPr="004E54A3">
              <w:rPr>
                <w:rFonts w:eastAsia="SimSun"/>
                <w:lang w:val="en-US"/>
              </w:rPr>
              <w:t>̲</w:t>
            </w:r>
          </w:p>
        </w:tc>
      </w:tr>
      <w:tr w:rsidR="000B4125" w14:paraId="053600BE" w14:textId="77777777" w:rsidTr="00923224">
        <w:tc>
          <w:tcPr>
            <w:tcW w:w="2538" w:type="dxa"/>
            <w:tcBorders>
              <w:top w:val="nil"/>
              <w:left w:val="nil"/>
              <w:bottom w:val="nil"/>
              <w:right w:val="nil"/>
            </w:tcBorders>
            <w:shd w:val="clear" w:color="auto" w:fill="auto"/>
          </w:tcPr>
          <w:p w14:paraId="184C1AA0" w14:textId="77777777" w:rsidR="006A013C" w:rsidRPr="00274F05" w:rsidRDefault="006A013C" w:rsidP="00274F05">
            <w:pPr>
              <w:autoSpaceDE w:val="0"/>
              <w:autoSpaceDN w:val="0"/>
              <w:adjustRightInd w:val="0"/>
              <w:spacing w:line="240" w:lineRule="auto"/>
              <w:jc w:val="center"/>
              <w:rPr>
                <w:rFonts w:eastAsia="SimSun"/>
                <w:lang w:val="en-US"/>
              </w:rPr>
            </w:pPr>
          </w:p>
        </w:tc>
        <w:tc>
          <w:tcPr>
            <w:tcW w:w="4663" w:type="dxa"/>
            <w:gridSpan w:val="2"/>
            <w:tcBorders>
              <w:top w:val="nil"/>
              <w:left w:val="nil"/>
              <w:bottom w:val="nil"/>
              <w:right w:val="nil"/>
            </w:tcBorders>
            <w:shd w:val="clear" w:color="auto" w:fill="auto"/>
          </w:tcPr>
          <w:p w14:paraId="3AA639AD"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TimesNewRoman,Bold"/>
                <w:b/>
                <w:lang w:val="en-US"/>
              </w:rPr>
              <w:t>within 48 months (95% CI)</w:t>
            </w:r>
          </w:p>
        </w:tc>
        <w:tc>
          <w:tcPr>
            <w:tcW w:w="2322" w:type="dxa"/>
            <w:tcBorders>
              <w:top w:val="nil"/>
              <w:left w:val="nil"/>
              <w:bottom w:val="nil"/>
              <w:right w:val="nil"/>
            </w:tcBorders>
            <w:shd w:val="clear" w:color="auto" w:fill="auto"/>
          </w:tcPr>
          <w:p w14:paraId="15FF7B9D" w14:textId="77777777" w:rsidR="006A013C" w:rsidRPr="00274F05" w:rsidRDefault="006A013C" w:rsidP="00274F05">
            <w:pPr>
              <w:autoSpaceDE w:val="0"/>
              <w:autoSpaceDN w:val="0"/>
              <w:adjustRightInd w:val="0"/>
              <w:spacing w:line="240" w:lineRule="auto"/>
              <w:jc w:val="center"/>
              <w:rPr>
                <w:rFonts w:eastAsia="SimSun"/>
                <w:lang w:val="en-US"/>
              </w:rPr>
            </w:pPr>
          </w:p>
        </w:tc>
      </w:tr>
      <w:tr w:rsidR="008C0571" w14:paraId="52F07409" w14:textId="77777777" w:rsidTr="00274F05">
        <w:tblPrEx>
          <w:tblLook w:val="0000" w:firstRow="0" w:lastRow="0" w:firstColumn="0" w:lastColumn="0" w:noHBand="0" w:noVBand="0"/>
        </w:tblPrEx>
        <w:tc>
          <w:tcPr>
            <w:tcW w:w="2538" w:type="dxa"/>
            <w:tcBorders>
              <w:top w:val="nil"/>
              <w:left w:val="nil"/>
              <w:bottom w:val="nil"/>
              <w:right w:val="nil"/>
            </w:tcBorders>
            <w:shd w:val="clear" w:color="auto" w:fill="auto"/>
          </w:tcPr>
          <w:p w14:paraId="03C7302D" w14:textId="4D6D583B"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SimSun"/>
                <w:lang w:val="en-US"/>
              </w:rPr>
              <w:t>Time</w:t>
            </w:r>
            <w:r w:rsidRPr="004E54A3">
              <w:rPr>
                <w:rFonts w:eastAsia="SimSun"/>
                <w:lang w:val="en-US"/>
              </w:rPr>
              <w:t>-</w:t>
            </w:r>
            <w:r w:rsidRPr="00274F05">
              <w:rPr>
                <w:rFonts w:eastAsia="SimSun"/>
                <w:lang w:val="en-US"/>
              </w:rPr>
              <w:t>to cCCyR</w:t>
            </w:r>
          </w:p>
        </w:tc>
        <w:tc>
          <w:tcPr>
            <w:tcW w:w="4663" w:type="dxa"/>
            <w:gridSpan w:val="2"/>
            <w:tcBorders>
              <w:top w:val="nil"/>
              <w:left w:val="nil"/>
              <w:bottom w:val="nil"/>
              <w:right w:val="nil"/>
            </w:tcBorders>
            <w:shd w:val="clear" w:color="auto" w:fill="auto"/>
          </w:tcPr>
          <w:p w14:paraId="0B8FD5D7" w14:textId="76DE9AF5"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1.45 (1.20</w:t>
            </w:r>
            <w:r w:rsidRPr="004E54A3">
              <w:rPr>
                <w:rFonts w:eastAsia="SimSun"/>
                <w:lang w:val="en-US"/>
              </w:rPr>
              <w:t>-</w:t>
            </w:r>
            <w:r w:rsidRPr="00274F05">
              <w:rPr>
                <w:rFonts w:eastAsia="SimSun"/>
                <w:lang w:val="en-US"/>
              </w:rPr>
              <w:t>1.77)</w:t>
            </w:r>
          </w:p>
        </w:tc>
        <w:tc>
          <w:tcPr>
            <w:tcW w:w="2322" w:type="dxa"/>
            <w:tcBorders>
              <w:top w:val="nil"/>
              <w:left w:val="nil"/>
              <w:bottom w:val="nil"/>
              <w:right w:val="nil"/>
            </w:tcBorders>
            <w:shd w:val="clear" w:color="auto" w:fill="auto"/>
          </w:tcPr>
          <w:p w14:paraId="280B4205" w14:textId="54EBACCD" w:rsidR="006A013C" w:rsidRPr="00274F05" w:rsidRDefault="0099097C" w:rsidP="00274F05">
            <w:pPr>
              <w:autoSpaceDE w:val="0"/>
              <w:autoSpaceDN w:val="0"/>
              <w:adjustRightInd w:val="0"/>
              <w:spacing w:line="240" w:lineRule="auto"/>
              <w:jc w:val="center"/>
              <w:rPr>
                <w:rFonts w:eastAsia="SimSun"/>
                <w:lang w:val="en-US"/>
              </w:rPr>
            </w:pPr>
            <w:r w:rsidRPr="004E54A3">
              <w:rPr>
                <w:rFonts w:eastAsia="SimSun"/>
                <w:lang w:val="en-US"/>
              </w:rPr>
              <w:t>̲</w:t>
            </w:r>
          </w:p>
        </w:tc>
      </w:tr>
      <w:tr w:rsidR="008C0571" w14:paraId="3E054D02" w14:textId="77777777" w:rsidTr="00274F05">
        <w:tblPrEx>
          <w:tblLook w:val="0000" w:firstRow="0" w:lastRow="0" w:firstColumn="0" w:lastColumn="0" w:noHBand="0" w:noVBand="0"/>
        </w:tblPrEx>
        <w:tc>
          <w:tcPr>
            <w:tcW w:w="2538" w:type="dxa"/>
            <w:tcBorders>
              <w:top w:val="nil"/>
              <w:left w:val="nil"/>
              <w:bottom w:val="nil"/>
              <w:right w:val="nil"/>
            </w:tcBorders>
            <w:shd w:val="clear" w:color="auto" w:fill="auto"/>
          </w:tcPr>
          <w:p w14:paraId="6DA05C47" w14:textId="705121CA"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SimSun"/>
                <w:lang w:val="en-US"/>
              </w:rPr>
              <w:t>Time</w:t>
            </w:r>
            <w:r w:rsidRPr="004E54A3">
              <w:rPr>
                <w:rFonts w:eastAsia="SimSun"/>
                <w:lang w:val="en-US"/>
              </w:rPr>
              <w:t>-</w:t>
            </w:r>
            <w:r w:rsidRPr="00274F05">
              <w:rPr>
                <w:rFonts w:eastAsia="SimSun"/>
                <w:lang w:val="en-US"/>
              </w:rPr>
              <w:t>to MMR</w:t>
            </w:r>
          </w:p>
        </w:tc>
        <w:tc>
          <w:tcPr>
            <w:tcW w:w="4663" w:type="dxa"/>
            <w:gridSpan w:val="2"/>
            <w:tcBorders>
              <w:top w:val="nil"/>
              <w:left w:val="nil"/>
              <w:bottom w:val="nil"/>
              <w:right w:val="nil"/>
            </w:tcBorders>
            <w:shd w:val="clear" w:color="auto" w:fill="auto"/>
          </w:tcPr>
          <w:p w14:paraId="3C00F5EC" w14:textId="738A431B"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1.55 (1.26</w:t>
            </w:r>
            <w:r w:rsidRPr="004E54A3">
              <w:rPr>
                <w:rFonts w:eastAsia="SimSun"/>
                <w:lang w:val="en-US"/>
              </w:rPr>
              <w:t>-</w:t>
            </w:r>
            <w:r w:rsidRPr="00274F05">
              <w:rPr>
                <w:rFonts w:eastAsia="SimSun"/>
                <w:lang w:val="en-US"/>
              </w:rPr>
              <w:t>1.91)</w:t>
            </w:r>
          </w:p>
        </w:tc>
        <w:tc>
          <w:tcPr>
            <w:tcW w:w="2322" w:type="dxa"/>
            <w:tcBorders>
              <w:top w:val="nil"/>
              <w:left w:val="nil"/>
              <w:bottom w:val="nil"/>
              <w:right w:val="nil"/>
            </w:tcBorders>
            <w:shd w:val="clear" w:color="auto" w:fill="auto"/>
          </w:tcPr>
          <w:p w14:paraId="0BE72864" w14:textId="1A3D6569" w:rsidR="006A013C" w:rsidRPr="00274F05" w:rsidRDefault="0099097C" w:rsidP="00274F05">
            <w:pPr>
              <w:autoSpaceDE w:val="0"/>
              <w:autoSpaceDN w:val="0"/>
              <w:adjustRightInd w:val="0"/>
              <w:spacing w:line="240" w:lineRule="auto"/>
              <w:jc w:val="center"/>
              <w:rPr>
                <w:rFonts w:eastAsia="SimSun"/>
                <w:lang w:val="en-US"/>
              </w:rPr>
            </w:pPr>
            <w:r w:rsidRPr="004E54A3">
              <w:rPr>
                <w:rFonts w:eastAsia="SimSun"/>
                <w:lang w:val="en-US"/>
              </w:rPr>
              <w:t>̲</w:t>
            </w:r>
          </w:p>
        </w:tc>
      </w:tr>
      <w:tr w:rsidR="008C0571" w14:paraId="6098D560" w14:textId="77777777" w:rsidTr="00274F05">
        <w:tblPrEx>
          <w:tblLook w:val="0000" w:firstRow="0" w:lastRow="0" w:firstColumn="0" w:lastColumn="0" w:noHBand="0" w:noVBand="0"/>
        </w:tblPrEx>
        <w:tc>
          <w:tcPr>
            <w:tcW w:w="2538" w:type="dxa"/>
            <w:tcBorders>
              <w:top w:val="nil"/>
              <w:left w:val="nil"/>
              <w:bottom w:val="nil"/>
              <w:right w:val="nil"/>
            </w:tcBorders>
            <w:shd w:val="clear" w:color="auto" w:fill="auto"/>
          </w:tcPr>
          <w:p w14:paraId="6C6826E8" w14:textId="77777777"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SimSun"/>
                <w:lang w:val="en-US"/>
              </w:rPr>
              <w:t>Durability of cCCyR</w:t>
            </w:r>
          </w:p>
        </w:tc>
        <w:tc>
          <w:tcPr>
            <w:tcW w:w="4663" w:type="dxa"/>
            <w:gridSpan w:val="2"/>
            <w:tcBorders>
              <w:top w:val="nil"/>
              <w:left w:val="nil"/>
              <w:bottom w:val="nil"/>
              <w:right w:val="nil"/>
            </w:tcBorders>
            <w:shd w:val="clear" w:color="auto" w:fill="auto"/>
          </w:tcPr>
          <w:p w14:paraId="72A982AC" w14:textId="406837B3"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0.81 (0.56</w:t>
            </w:r>
            <w:r w:rsidRPr="004E54A3">
              <w:rPr>
                <w:rFonts w:eastAsia="SimSun"/>
                <w:lang w:val="en-US"/>
              </w:rPr>
              <w:t>-</w:t>
            </w:r>
            <w:r w:rsidRPr="00274F05">
              <w:rPr>
                <w:rFonts w:eastAsia="SimSun"/>
                <w:lang w:val="en-US"/>
              </w:rPr>
              <w:t>1.17)</w:t>
            </w:r>
          </w:p>
        </w:tc>
        <w:tc>
          <w:tcPr>
            <w:tcW w:w="2322" w:type="dxa"/>
            <w:tcBorders>
              <w:top w:val="nil"/>
              <w:left w:val="nil"/>
              <w:bottom w:val="nil"/>
              <w:right w:val="nil"/>
            </w:tcBorders>
            <w:shd w:val="clear" w:color="auto" w:fill="auto"/>
          </w:tcPr>
          <w:p w14:paraId="6C06EC01" w14:textId="792D9D99" w:rsidR="006A013C" w:rsidRPr="00274F05" w:rsidRDefault="0099097C" w:rsidP="00274F05">
            <w:pPr>
              <w:autoSpaceDE w:val="0"/>
              <w:autoSpaceDN w:val="0"/>
              <w:adjustRightInd w:val="0"/>
              <w:spacing w:line="240" w:lineRule="auto"/>
              <w:jc w:val="center"/>
              <w:rPr>
                <w:rFonts w:eastAsia="SimSun"/>
                <w:lang w:val="en-US"/>
              </w:rPr>
            </w:pPr>
            <w:r w:rsidRPr="004E54A3">
              <w:rPr>
                <w:rFonts w:eastAsia="SimSun"/>
                <w:lang w:val="en-US"/>
              </w:rPr>
              <w:t>̲</w:t>
            </w:r>
          </w:p>
        </w:tc>
      </w:tr>
      <w:tr w:rsidR="000B4125" w14:paraId="27A5DD57" w14:textId="77777777" w:rsidTr="00923224">
        <w:tc>
          <w:tcPr>
            <w:tcW w:w="2538" w:type="dxa"/>
            <w:tcBorders>
              <w:top w:val="nil"/>
              <w:left w:val="nil"/>
              <w:bottom w:val="nil"/>
              <w:right w:val="nil"/>
            </w:tcBorders>
            <w:shd w:val="clear" w:color="auto" w:fill="auto"/>
          </w:tcPr>
          <w:p w14:paraId="623EBD2F" w14:textId="77777777" w:rsidR="006A013C" w:rsidRPr="00274F05" w:rsidRDefault="006A013C" w:rsidP="00274F05">
            <w:pPr>
              <w:autoSpaceDE w:val="0"/>
              <w:autoSpaceDN w:val="0"/>
              <w:adjustRightInd w:val="0"/>
              <w:spacing w:line="240" w:lineRule="auto"/>
              <w:jc w:val="center"/>
              <w:rPr>
                <w:rFonts w:eastAsia="SimSun"/>
                <w:lang w:val="en-US"/>
              </w:rPr>
            </w:pPr>
          </w:p>
        </w:tc>
        <w:tc>
          <w:tcPr>
            <w:tcW w:w="4663" w:type="dxa"/>
            <w:gridSpan w:val="2"/>
            <w:tcBorders>
              <w:top w:val="nil"/>
              <w:left w:val="nil"/>
              <w:bottom w:val="nil"/>
              <w:right w:val="nil"/>
            </w:tcBorders>
            <w:shd w:val="clear" w:color="auto" w:fill="auto"/>
          </w:tcPr>
          <w:p w14:paraId="1BEC90D7"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TimesNewRoman,Bold"/>
                <w:b/>
                <w:lang w:val="en-US"/>
              </w:rPr>
              <w:t>within 60 months (95% CI)</w:t>
            </w:r>
          </w:p>
        </w:tc>
        <w:tc>
          <w:tcPr>
            <w:tcW w:w="2322" w:type="dxa"/>
            <w:tcBorders>
              <w:top w:val="nil"/>
              <w:left w:val="nil"/>
              <w:bottom w:val="nil"/>
              <w:right w:val="nil"/>
            </w:tcBorders>
            <w:shd w:val="clear" w:color="auto" w:fill="auto"/>
          </w:tcPr>
          <w:p w14:paraId="5D7D36A2" w14:textId="77777777" w:rsidR="006A013C" w:rsidRPr="00274F05" w:rsidRDefault="006A013C" w:rsidP="00274F05">
            <w:pPr>
              <w:autoSpaceDE w:val="0"/>
              <w:autoSpaceDN w:val="0"/>
              <w:adjustRightInd w:val="0"/>
              <w:spacing w:line="240" w:lineRule="auto"/>
              <w:jc w:val="center"/>
              <w:rPr>
                <w:rFonts w:eastAsia="SimSun"/>
                <w:lang w:val="en-US"/>
              </w:rPr>
            </w:pPr>
          </w:p>
        </w:tc>
      </w:tr>
      <w:tr w:rsidR="008C0571" w14:paraId="0BF64A20" w14:textId="77777777" w:rsidTr="00274F05">
        <w:tblPrEx>
          <w:tblLook w:val="0000" w:firstRow="0" w:lastRow="0" w:firstColumn="0" w:lastColumn="0" w:noHBand="0" w:noVBand="0"/>
        </w:tblPrEx>
        <w:tc>
          <w:tcPr>
            <w:tcW w:w="2538" w:type="dxa"/>
            <w:tcBorders>
              <w:top w:val="nil"/>
              <w:left w:val="nil"/>
              <w:bottom w:val="nil"/>
              <w:right w:val="nil"/>
            </w:tcBorders>
            <w:shd w:val="clear" w:color="auto" w:fill="auto"/>
          </w:tcPr>
          <w:p w14:paraId="21290915" w14:textId="6603F309"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SimSun"/>
                <w:lang w:val="en-US"/>
              </w:rPr>
              <w:t>Time</w:t>
            </w:r>
            <w:r w:rsidRPr="004E54A3">
              <w:rPr>
                <w:rFonts w:eastAsia="SimSun"/>
                <w:lang w:val="en-US"/>
              </w:rPr>
              <w:t>-</w:t>
            </w:r>
            <w:r w:rsidRPr="00274F05">
              <w:rPr>
                <w:rFonts w:eastAsia="SimSun"/>
                <w:lang w:val="en-US"/>
              </w:rPr>
              <w:t>to cCCyR</w:t>
            </w:r>
          </w:p>
        </w:tc>
        <w:tc>
          <w:tcPr>
            <w:tcW w:w="4663" w:type="dxa"/>
            <w:gridSpan w:val="2"/>
            <w:tcBorders>
              <w:top w:val="nil"/>
              <w:left w:val="nil"/>
              <w:bottom w:val="nil"/>
              <w:right w:val="nil"/>
            </w:tcBorders>
            <w:shd w:val="clear" w:color="auto" w:fill="auto"/>
          </w:tcPr>
          <w:p w14:paraId="3E4E2021" w14:textId="408F953C"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1.46 (1.20</w:t>
            </w:r>
            <w:r w:rsidRPr="004E54A3">
              <w:rPr>
                <w:rFonts w:eastAsia="SimSun"/>
                <w:lang w:val="en-US"/>
              </w:rPr>
              <w:t>-</w:t>
            </w:r>
            <w:r w:rsidRPr="00274F05">
              <w:rPr>
                <w:rFonts w:eastAsia="SimSun"/>
                <w:lang w:val="en-US"/>
              </w:rPr>
              <w:t>1.77)</w:t>
            </w:r>
          </w:p>
        </w:tc>
        <w:tc>
          <w:tcPr>
            <w:tcW w:w="2322" w:type="dxa"/>
            <w:tcBorders>
              <w:top w:val="nil"/>
              <w:left w:val="nil"/>
              <w:bottom w:val="nil"/>
              <w:right w:val="nil"/>
            </w:tcBorders>
            <w:shd w:val="clear" w:color="auto" w:fill="auto"/>
          </w:tcPr>
          <w:p w14:paraId="56335FFD"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p=0.0001</w:t>
            </w:r>
          </w:p>
        </w:tc>
      </w:tr>
      <w:tr w:rsidR="008C0571" w14:paraId="5D21440E" w14:textId="77777777" w:rsidTr="00274F05">
        <w:tblPrEx>
          <w:tblLook w:val="0000" w:firstRow="0" w:lastRow="0" w:firstColumn="0" w:lastColumn="0" w:noHBand="0" w:noVBand="0"/>
        </w:tblPrEx>
        <w:tc>
          <w:tcPr>
            <w:tcW w:w="2538" w:type="dxa"/>
            <w:tcBorders>
              <w:top w:val="nil"/>
              <w:left w:val="nil"/>
              <w:bottom w:val="nil"/>
              <w:right w:val="nil"/>
            </w:tcBorders>
            <w:shd w:val="clear" w:color="auto" w:fill="auto"/>
          </w:tcPr>
          <w:p w14:paraId="02865F9B" w14:textId="5F5CE707"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SimSun"/>
                <w:lang w:val="en-US"/>
              </w:rPr>
              <w:t>Time</w:t>
            </w:r>
            <w:r w:rsidRPr="004E54A3">
              <w:rPr>
                <w:rFonts w:eastAsia="SimSun"/>
                <w:lang w:val="en-US"/>
              </w:rPr>
              <w:t>-</w:t>
            </w:r>
            <w:r w:rsidRPr="00274F05">
              <w:rPr>
                <w:rFonts w:eastAsia="SimSun"/>
                <w:lang w:val="en-US"/>
              </w:rPr>
              <w:t>to MMR</w:t>
            </w:r>
          </w:p>
        </w:tc>
        <w:tc>
          <w:tcPr>
            <w:tcW w:w="4663" w:type="dxa"/>
            <w:gridSpan w:val="2"/>
            <w:tcBorders>
              <w:top w:val="nil"/>
              <w:left w:val="nil"/>
              <w:bottom w:val="nil"/>
              <w:right w:val="nil"/>
            </w:tcBorders>
            <w:shd w:val="clear" w:color="auto" w:fill="auto"/>
          </w:tcPr>
          <w:p w14:paraId="780E76B3" w14:textId="0A17D548"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1.54 (1.25</w:t>
            </w:r>
            <w:r w:rsidRPr="004E54A3">
              <w:rPr>
                <w:rFonts w:eastAsia="SimSun"/>
                <w:lang w:val="en-US"/>
              </w:rPr>
              <w:t>-</w:t>
            </w:r>
            <w:r w:rsidRPr="00274F05">
              <w:rPr>
                <w:rFonts w:eastAsia="SimSun"/>
                <w:lang w:val="en-US"/>
              </w:rPr>
              <w:t>1.89)</w:t>
            </w:r>
          </w:p>
        </w:tc>
        <w:tc>
          <w:tcPr>
            <w:tcW w:w="2322" w:type="dxa"/>
            <w:tcBorders>
              <w:top w:val="nil"/>
              <w:left w:val="nil"/>
              <w:bottom w:val="nil"/>
              <w:right w:val="nil"/>
            </w:tcBorders>
            <w:shd w:val="clear" w:color="auto" w:fill="auto"/>
          </w:tcPr>
          <w:p w14:paraId="5DECB67A"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p&lt;0.0001</w:t>
            </w:r>
          </w:p>
        </w:tc>
      </w:tr>
      <w:tr w:rsidR="008C0571" w14:paraId="5395EE5B" w14:textId="77777777" w:rsidTr="00274F05">
        <w:tblPrEx>
          <w:tblLook w:val="0000" w:firstRow="0" w:lastRow="0" w:firstColumn="0" w:lastColumn="0" w:noHBand="0" w:noVBand="0"/>
        </w:tblPrEx>
        <w:tc>
          <w:tcPr>
            <w:tcW w:w="2538" w:type="dxa"/>
            <w:tcBorders>
              <w:top w:val="nil"/>
              <w:left w:val="nil"/>
              <w:right w:val="nil"/>
            </w:tcBorders>
            <w:shd w:val="clear" w:color="auto" w:fill="auto"/>
          </w:tcPr>
          <w:p w14:paraId="603CAFD7" w14:textId="77777777"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SimSun"/>
                <w:lang w:val="en-US"/>
              </w:rPr>
              <w:t>Durability of cCCyR</w:t>
            </w:r>
          </w:p>
        </w:tc>
        <w:tc>
          <w:tcPr>
            <w:tcW w:w="4663" w:type="dxa"/>
            <w:gridSpan w:val="2"/>
            <w:tcBorders>
              <w:top w:val="nil"/>
              <w:left w:val="nil"/>
              <w:right w:val="nil"/>
            </w:tcBorders>
            <w:shd w:val="clear" w:color="auto" w:fill="auto"/>
          </w:tcPr>
          <w:p w14:paraId="1332B462" w14:textId="4F5DE78C"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0.79 (0.55</w:t>
            </w:r>
            <w:r w:rsidRPr="004E54A3">
              <w:rPr>
                <w:rFonts w:eastAsia="SimSun"/>
                <w:lang w:val="en-US"/>
              </w:rPr>
              <w:t>-</w:t>
            </w:r>
            <w:r w:rsidRPr="00274F05">
              <w:rPr>
                <w:rFonts w:eastAsia="SimSun"/>
                <w:lang w:val="en-US"/>
              </w:rPr>
              <w:t>1.13)</w:t>
            </w:r>
          </w:p>
        </w:tc>
        <w:tc>
          <w:tcPr>
            <w:tcW w:w="2322" w:type="dxa"/>
            <w:tcBorders>
              <w:top w:val="nil"/>
              <w:left w:val="nil"/>
              <w:right w:val="nil"/>
            </w:tcBorders>
            <w:shd w:val="clear" w:color="auto" w:fill="auto"/>
          </w:tcPr>
          <w:p w14:paraId="1B3ECEF3"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p=0.1983</w:t>
            </w:r>
          </w:p>
        </w:tc>
      </w:tr>
    </w:tbl>
    <w:p w14:paraId="39E60E19" w14:textId="7B7F2D0E" w:rsidR="006A013C" w:rsidRPr="00274F05" w:rsidRDefault="0099097C" w:rsidP="00274F05">
      <w:pPr>
        <w:autoSpaceDE w:val="0"/>
        <w:autoSpaceDN w:val="0"/>
        <w:adjustRightInd w:val="0"/>
        <w:spacing w:line="240" w:lineRule="auto"/>
        <w:ind w:left="90" w:hanging="90"/>
        <w:rPr>
          <w:sz w:val="20"/>
        </w:rPr>
      </w:pPr>
      <w:r w:rsidRPr="00274F05">
        <w:rPr>
          <w:sz w:val="20"/>
          <w:vertAlign w:val="superscript"/>
        </w:rPr>
        <w:t>a</w:t>
      </w:r>
      <w:r w:rsidRPr="0021546D">
        <w:rPr>
          <w:sz w:val="20"/>
        </w:rPr>
        <w:t xml:space="preserve"> </w:t>
      </w:r>
      <w:r w:rsidRPr="00274F05">
        <w:rPr>
          <w:sz w:val="20"/>
        </w:rPr>
        <w:t>Confirmed complete cytogenetic response (cCCyR) is defined as a response noted on two consecutive occasions (at least 28</w:t>
      </w:r>
      <w:r w:rsidRPr="0021546D">
        <w:rPr>
          <w:sz w:val="20"/>
        </w:rPr>
        <w:t> </w:t>
      </w:r>
      <w:r w:rsidRPr="00274F05">
        <w:rPr>
          <w:sz w:val="20"/>
        </w:rPr>
        <w:t>days apart).</w:t>
      </w:r>
    </w:p>
    <w:p w14:paraId="49B7A448" w14:textId="58F06CE4" w:rsidR="006A013C" w:rsidRPr="00274F05" w:rsidRDefault="0099097C" w:rsidP="00274F05">
      <w:pPr>
        <w:autoSpaceDE w:val="0"/>
        <w:autoSpaceDN w:val="0"/>
        <w:adjustRightInd w:val="0"/>
        <w:spacing w:line="240" w:lineRule="auto"/>
        <w:rPr>
          <w:sz w:val="20"/>
        </w:rPr>
      </w:pPr>
      <w:r w:rsidRPr="00274F05">
        <w:rPr>
          <w:sz w:val="20"/>
          <w:vertAlign w:val="superscript"/>
        </w:rPr>
        <w:t>b</w:t>
      </w:r>
      <w:r w:rsidRPr="0021546D">
        <w:rPr>
          <w:sz w:val="20"/>
        </w:rPr>
        <w:t xml:space="preserve"> </w:t>
      </w:r>
      <w:r w:rsidRPr="00274F05">
        <w:rPr>
          <w:sz w:val="20"/>
        </w:rPr>
        <w:t>Complete cytogenetic response (CCyR) is based on a single bone marrow cytogenetic evaluation.</w:t>
      </w:r>
    </w:p>
    <w:p w14:paraId="252637C6" w14:textId="626A02B7" w:rsidR="006A013C" w:rsidRPr="00274F05" w:rsidRDefault="0099097C" w:rsidP="00274F05">
      <w:pPr>
        <w:autoSpaceDE w:val="0"/>
        <w:autoSpaceDN w:val="0"/>
        <w:adjustRightInd w:val="0"/>
        <w:spacing w:line="240" w:lineRule="auto"/>
        <w:ind w:left="90" w:hanging="90"/>
        <w:rPr>
          <w:sz w:val="20"/>
        </w:rPr>
      </w:pPr>
      <w:r w:rsidRPr="00274F05">
        <w:rPr>
          <w:sz w:val="20"/>
          <w:vertAlign w:val="superscript"/>
        </w:rPr>
        <w:t>c</w:t>
      </w:r>
      <w:r w:rsidRPr="0021546D">
        <w:rPr>
          <w:sz w:val="20"/>
        </w:rPr>
        <w:t xml:space="preserve"> </w:t>
      </w:r>
      <w:r w:rsidRPr="00274F05">
        <w:rPr>
          <w:sz w:val="20"/>
        </w:rPr>
        <w:t>Major molecular response (at any time) was defined as BCR ABL ratios ≤0.1% by RQ PCR in peripheral blood samples standardised on the International scale. These are cumulative rates representing minimum follow up for the timeframe specified.</w:t>
      </w:r>
    </w:p>
    <w:p w14:paraId="463663B2" w14:textId="77777777" w:rsidR="006A013C" w:rsidRPr="00274F05" w:rsidRDefault="0099097C" w:rsidP="00274F05">
      <w:pPr>
        <w:autoSpaceDE w:val="0"/>
        <w:autoSpaceDN w:val="0"/>
        <w:adjustRightInd w:val="0"/>
        <w:spacing w:line="240" w:lineRule="auto"/>
        <w:rPr>
          <w:sz w:val="20"/>
        </w:rPr>
      </w:pPr>
      <w:r w:rsidRPr="00274F05">
        <w:rPr>
          <w:sz w:val="20"/>
          <w:vertAlign w:val="superscript"/>
        </w:rPr>
        <w:t>*</w:t>
      </w:r>
      <w:r w:rsidRPr="00274F05">
        <w:rPr>
          <w:sz w:val="20"/>
        </w:rPr>
        <w:t>Adjusted for Hasford Score and indicated statistical significance at a pre-defined nominal level of significance.</w:t>
      </w:r>
    </w:p>
    <w:p w14:paraId="2F9B896B" w14:textId="77777777" w:rsidR="006A013C" w:rsidRPr="00274F05" w:rsidRDefault="0099097C" w:rsidP="00274F05">
      <w:pPr>
        <w:autoSpaceDE w:val="0"/>
        <w:autoSpaceDN w:val="0"/>
        <w:adjustRightInd w:val="0"/>
        <w:spacing w:line="240" w:lineRule="auto"/>
        <w:rPr>
          <w:sz w:val="20"/>
        </w:rPr>
      </w:pPr>
      <w:r w:rsidRPr="00274F05">
        <w:rPr>
          <w:sz w:val="20"/>
        </w:rPr>
        <w:t>CI = confidence interval</w:t>
      </w:r>
    </w:p>
    <w:p w14:paraId="7CF39AF8" w14:textId="77777777" w:rsidR="006A013C" w:rsidRPr="004E54A3" w:rsidRDefault="006A013C" w:rsidP="00274F05">
      <w:pPr>
        <w:autoSpaceDE w:val="0"/>
        <w:autoSpaceDN w:val="0"/>
        <w:adjustRightInd w:val="0"/>
        <w:spacing w:line="240" w:lineRule="auto"/>
      </w:pPr>
    </w:p>
    <w:p w14:paraId="288D18C7" w14:textId="369D610A"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After 60 months of follow</w:t>
      </w:r>
      <w:r w:rsidRPr="004E54A3">
        <w:rPr>
          <w:rFonts w:eastAsia="SimSun"/>
          <w:lang w:val="en-US"/>
        </w:rPr>
        <w:t>-</w:t>
      </w:r>
      <w:r w:rsidRPr="00274F05">
        <w:rPr>
          <w:rFonts w:eastAsia="SimSun"/>
          <w:lang w:val="en-US"/>
        </w:rPr>
        <w:t xml:space="preserve">up, median time to cCCyR was 3.1 months in the </w:t>
      </w:r>
      <w:r>
        <w:rPr>
          <w:rFonts w:eastAsia="SimSun"/>
          <w:lang w:val="en-US"/>
        </w:rPr>
        <w:t>dasatinib</w:t>
      </w:r>
      <w:r w:rsidRPr="00274F05">
        <w:rPr>
          <w:rFonts w:eastAsia="SimSun"/>
          <w:lang w:val="en-US"/>
        </w:rPr>
        <w:t xml:space="preserve"> group and 5.8 months in the imatinib group in patients with a confirmed CCyR. Median time to MMR after 60 months of follow</w:t>
      </w:r>
      <w:r w:rsidRPr="004E54A3">
        <w:rPr>
          <w:rFonts w:eastAsia="SimSun"/>
          <w:lang w:val="en-US"/>
        </w:rPr>
        <w:t>-</w:t>
      </w:r>
      <w:r w:rsidRPr="00274F05">
        <w:rPr>
          <w:rFonts w:eastAsia="SimSun"/>
          <w:lang w:val="en-US"/>
        </w:rPr>
        <w:t xml:space="preserve">up was 9.3 months in the </w:t>
      </w:r>
      <w:r>
        <w:rPr>
          <w:rFonts w:eastAsia="SimSun"/>
          <w:lang w:val="en-US"/>
        </w:rPr>
        <w:t>dasatinib</w:t>
      </w:r>
      <w:r w:rsidRPr="00274F05">
        <w:rPr>
          <w:rFonts w:eastAsia="SimSun"/>
          <w:lang w:val="en-US"/>
        </w:rPr>
        <w:t xml:space="preserve"> group and 15.0 months in the imatinib group in patients with a MMR. These results are consistent with those seen at 12, 24 and 36 months.</w:t>
      </w:r>
    </w:p>
    <w:p w14:paraId="47FC475C" w14:textId="77777777" w:rsidR="006A013C" w:rsidRPr="00274F05" w:rsidRDefault="006A013C" w:rsidP="00274F05">
      <w:pPr>
        <w:autoSpaceDE w:val="0"/>
        <w:autoSpaceDN w:val="0"/>
        <w:adjustRightInd w:val="0"/>
        <w:spacing w:line="240" w:lineRule="auto"/>
        <w:rPr>
          <w:rFonts w:eastAsia="SimSun"/>
          <w:lang w:val="en-US"/>
        </w:rPr>
      </w:pPr>
    </w:p>
    <w:p w14:paraId="344A6FB0" w14:textId="7FE7C693"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The time to MMR is displayed graphically in Figure 1. The time to MMR was consistently shorter in dasatinib</w:t>
      </w:r>
      <w:r w:rsidRPr="004E54A3">
        <w:rPr>
          <w:rFonts w:eastAsia="SimSun"/>
          <w:lang w:val="en-US"/>
        </w:rPr>
        <w:t>-</w:t>
      </w:r>
      <w:r w:rsidRPr="00274F05">
        <w:rPr>
          <w:rFonts w:eastAsia="SimSun"/>
          <w:lang w:val="en-US"/>
        </w:rPr>
        <w:t>treated patients compared with imatinib</w:t>
      </w:r>
      <w:r w:rsidRPr="004E54A3">
        <w:rPr>
          <w:rFonts w:eastAsia="SimSun"/>
          <w:lang w:val="en-US"/>
        </w:rPr>
        <w:t>-</w:t>
      </w:r>
      <w:r w:rsidRPr="00274F05">
        <w:rPr>
          <w:rFonts w:eastAsia="SimSun"/>
          <w:lang w:val="en-US"/>
        </w:rPr>
        <w:t>treated patients.</w:t>
      </w:r>
    </w:p>
    <w:p w14:paraId="26AB6F8E" w14:textId="77777777" w:rsidR="006A013C" w:rsidRPr="004E54A3" w:rsidRDefault="006A013C" w:rsidP="00274F05">
      <w:pPr>
        <w:autoSpaceDE w:val="0"/>
        <w:autoSpaceDN w:val="0"/>
        <w:adjustRightInd w:val="0"/>
        <w:spacing w:line="240" w:lineRule="auto"/>
      </w:pPr>
    </w:p>
    <w:p w14:paraId="19E37268" w14:textId="79BA0496" w:rsidR="006A013C" w:rsidRPr="004E54A3" w:rsidRDefault="0099097C" w:rsidP="00274F05">
      <w:pPr>
        <w:keepNext/>
        <w:keepLines/>
        <w:autoSpaceDE w:val="0"/>
        <w:autoSpaceDN w:val="0"/>
        <w:adjustRightInd w:val="0"/>
        <w:spacing w:line="240" w:lineRule="auto"/>
        <w:rPr>
          <w:b/>
        </w:rPr>
      </w:pPr>
      <w:r w:rsidRPr="004E54A3">
        <w:rPr>
          <w:b/>
        </w:rPr>
        <w:t>Figure 1: Kaplan-Meier estimate of time to major molecular response (MMR)</w:t>
      </w:r>
    </w:p>
    <w:p w14:paraId="45A8AEC3" w14:textId="77777777" w:rsidR="006A013C" w:rsidRPr="004E54A3" w:rsidRDefault="0099097C" w:rsidP="006A013C">
      <w:pPr>
        <w:keepNext/>
        <w:keepLines/>
        <w:autoSpaceDE w:val="0"/>
        <w:autoSpaceDN w:val="0"/>
        <w:adjustRightInd w:val="0"/>
        <w:spacing w:line="240" w:lineRule="auto"/>
      </w:pPr>
      <w:r w:rsidRPr="004E54A3">
        <w:rPr>
          <w:noProof/>
          <w:lang w:val="en-IN" w:eastAsia="en-IN"/>
        </w:rPr>
        <w:drawing>
          <wp:inline distT="0" distB="0" distL="0" distR="0" wp14:anchorId="54FE6A74" wp14:editId="3F46C3AD">
            <wp:extent cx="5770880" cy="245872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377991" name="Picture 3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70880" cy="2458720"/>
                    </a:xfrm>
                    <a:prstGeom prst="rect">
                      <a:avLst/>
                    </a:prstGeom>
                    <a:noFill/>
                    <a:ln>
                      <a:noFill/>
                    </a:ln>
                  </pic:spPr>
                </pic:pic>
              </a:graphicData>
            </a:graphic>
          </wp:inline>
        </w:drawing>
      </w:r>
    </w:p>
    <w:p w14:paraId="73454468" w14:textId="77777777" w:rsidR="006A013C" w:rsidRPr="004E54A3" w:rsidRDefault="006A013C" w:rsidP="006A013C">
      <w:pPr>
        <w:autoSpaceDE w:val="0"/>
        <w:autoSpaceDN w:val="0"/>
        <w:adjustRightInd w:val="0"/>
        <w:spacing w:line="240" w:lineRule="auto"/>
      </w:pPr>
    </w:p>
    <w:tbl>
      <w:tblPr>
        <w:tblW w:w="4967" w:type="pct"/>
        <w:tblBorders>
          <w:insideH w:val="single" w:sz="4" w:space="0" w:color="auto"/>
          <w:insideV w:val="single" w:sz="4" w:space="0" w:color="auto"/>
        </w:tblBorders>
        <w:tblLook w:val="04A0" w:firstRow="1" w:lastRow="0" w:firstColumn="1" w:lastColumn="0" w:noHBand="0" w:noVBand="1"/>
      </w:tblPr>
      <w:tblGrid>
        <w:gridCol w:w="2295"/>
        <w:gridCol w:w="3657"/>
        <w:gridCol w:w="3073"/>
      </w:tblGrid>
      <w:tr w:rsidR="008C0571" w14:paraId="4D591C9C" w14:textId="77777777" w:rsidTr="00923224">
        <w:tc>
          <w:tcPr>
            <w:tcW w:w="1373" w:type="pct"/>
            <w:tcBorders>
              <w:top w:val="nil"/>
              <w:bottom w:val="single" w:sz="4" w:space="0" w:color="auto"/>
              <w:right w:val="nil"/>
            </w:tcBorders>
            <w:shd w:val="clear" w:color="auto" w:fill="auto"/>
          </w:tcPr>
          <w:p w14:paraId="435E3441" w14:textId="77777777" w:rsidR="006A013C" w:rsidRPr="004E54A3" w:rsidRDefault="0099097C" w:rsidP="00923224">
            <w:pPr>
              <w:autoSpaceDE w:val="0"/>
              <w:autoSpaceDN w:val="0"/>
              <w:adjustRightInd w:val="0"/>
              <w:spacing w:line="240" w:lineRule="auto"/>
            </w:pPr>
            <w:r w:rsidRPr="004E54A3">
              <w:t>Group</w:t>
            </w:r>
          </w:p>
        </w:tc>
        <w:tc>
          <w:tcPr>
            <w:tcW w:w="1823" w:type="pct"/>
            <w:tcBorders>
              <w:top w:val="nil"/>
              <w:left w:val="nil"/>
              <w:bottom w:val="single" w:sz="4" w:space="0" w:color="auto"/>
              <w:right w:val="nil"/>
            </w:tcBorders>
            <w:shd w:val="clear" w:color="auto" w:fill="auto"/>
          </w:tcPr>
          <w:p w14:paraId="10077FCD" w14:textId="77777777" w:rsidR="006A013C" w:rsidRPr="004E54A3" w:rsidRDefault="0099097C" w:rsidP="00923224">
            <w:pPr>
              <w:spacing w:before="45" w:line="187" w:lineRule="exact"/>
              <w:ind w:right="-567"/>
            </w:pPr>
            <w:r w:rsidRPr="004E54A3">
              <w:rPr>
                <w:color w:val="000000"/>
              </w:rPr>
              <w:t># RESPONDERS/ # RANDOMIZED  </w:t>
            </w:r>
          </w:p>
        </w:tc>
        <w:tc>
          <w:tcPr>
            <w:tcW w:w="1804" w:type="pct"/>
            <w:tcBorders>
              <w:top w:val="nil"/>
              <w:left w:val="nil"/>
              <w:bottom w:val="single" w:sz="4" w:space="0" w:color="auto"/>
            </w:tcBorders>
            <w:shd w:val="clear" w:color="auto" w:fill="auto"/>
          </w:tcPr>
          <w:p w14:paraId="0ABE9B51" w14:textId="77777777" w:rsidR="006A013C" w:rsidRPr="004E54A3" w:rsidRDefault="0099097C" w:rsidP="00923224">
            <w:pPr>
              <w:tabs>
                <w:tab w:val="left" w:pos="300"/>
              </w:tabs>
              <w:autoSpaceDE w:val="0"/>
              <w:autoSpaceDN w:val="0"/>
              <w:adjustRightInd w:val="0"/>
              <w:spacing w:line="240" w:lineRule="auto"/>
            </w:pPr>
            <w:r w:rsidRPr="004E54A3">
              <w:tab/>
              <w:t>HAZARD RATIO (95 % C</w:t>
            </w:r>
            <w:r>
              <w:t>I</w:t>
            </w:r>
            <w:r w:rsidRPr="004E54A3">
              <w:t>)</w:t>
            </w:r>
          </w:p>
        </w:tc>
      </w:tr>
      <w:tr w:rsidR="008C0571" w14:paraId="46D6BF67" w14:textId="77777777" w:rsidTr="00923224">
        <w:tc>
          <w:tcPr>
            <w:tcW w:w="1373" w:type="pct"/>
            <w:tcBorders>
              <w:top w:val="nil"/>
              <w:bottom w:val="nil"/>
              <w:right w:val="nil"/>
            </w:tcBorders>
            <w:shd w:val="clear" w:color="auto" w:fill="auto"/>
          </w:tcPr>
          <w:p w14:paraId="6EAB70A0" w14:textId="77777777" w:rsidR="006A013C" w:rsidRPr="004E54A3" w:rsidRDefault="0099097C" w:rsidP="00923224">
            <w:pPr>
              <w:autoSpaceDE w:val="0"/>
              <w:autoSpaceDN w:val="0"/>
              <w:adjustRightInd w:val="0"/>
              <w:spacing w:line="240" w:lineRule="auto"/>
            </w:pPr>
            <w:r w:rsidRPr="004E54A3">
              <w:t>Dasatinib</w:t>
            </w:r>
          </w:p>
        </w:tc>
        <w:tc>
          <w:tcPr>
            <w:tcW w:w="1823" w:type="pct"/>
            <w:tcBorders>
              <w:top w:val="nil"/>
              <w:left w:val="nil"/>
              <w:bottom w:val="nil"/>
              <w:right w:val="nil"/>
            </w:tcBorders>
            <w:shd w:val="clear" w:color="auto" w:fill="auto"/>
            <w:vAlign w:val="center"/>
          </w:tcPr>
          <w:p w14:paraId="420C8FCE" w14:textId="77777777" w:rsidR="006A013C" w:rsidRPr="004E54A3" w:rsidRDefault="0099097C" w:rsidP="00923224">
            <w:pPr>
              <w:autoSpaceDE w:val="0"/>
              <w:autoSpaceDN w:val="0"/>
              <w:adjustRightInd w:val="0"/>
              <w:spacing w:line="240" w:lineRule="auto"/>
              <w:jc w:val="center"/>
            </w:pPr>
            <w:r w:rsidRPr="004E54A3">
              <w:t>198/259</w:t>
            </w:r>
          </w:p>
        </w:tc>
        <w:tc>
          <w:tcPr>
            <w:tcW w:w="1804" w:type="pct"/>
            <w:tcBorders>
              <w:top w:val="nil"/>
              <w:left w:val="nil"/>
              <w:bottom w:val="nil"/>
            </w:tcBorders>
            <w:shd w:val="clear" w:color="auto" w:fill="auto"/>
          </w:tcPr>
          <w:p w14:paraId="76F5980A" w14:textId="77777777" w:rsidR="006A013C" w:rsidRPr="004E54A3" w:rsidRDefault="006A013C" w:rsidP="00923224">
            <w:pPr>
              <w:autoSpaceDE w:val="0"/>
              <w:autoSpaceDN w:val="0"/>
              <w:adjustRightInd w:val="0"/>
              <w:spacing w:line="240" w:lineRule="auto"/>
            </w:pPr>
          </w:p>
        </w:tc>
      </w:tr>
      <w:tr w:rsidR="008C0571" w14:paraId="6CCC76AD" w14:textId="77777777" w:rsidTr="00923224">
        <w:tc>
          <w:tcPr>
            <w:tcW w:w="1373" w:type="pct"/>
            <w:tcBorders>
              <w:top w:val="nil"/>
              <w:bottom w:val="nil"/>
              <w:right w:val="nil"/>
            </w:tcBorders>
            <w:shd w:val="clear" w:color="auto" w:fill="auto"/>
          </w:tcPr>
          <w:p w14:paraId="3779B15A" w14:textId="77777777" w:rsidR="006A013C" w:rsidRPr="004E54A3" w:rsidRDefault="0099097C" w:rsidP="00923224">
            <w:pPr>
              <w:autoSpaceDE w:val="0"/>
              <w:autoSpaceDN w:val="0"/>
              <w:adjustRightInd w:val="0"/>
              <w:spacing w:line="240" w:lineRule="auto"/>
            </w:pPr>
            <w:r w:rsidRPr="004E54A3">
              <w:t>Imatinib</w:t>
            </w:r>
          </w:p>
        </w:tc>
        <w:tc>
          <w:tcPr>
            <w:tcW w:w="1823" w:type="pct"/>
            <w:tcBorders>
              <w:top w:val="nil"/>
              <w:left w:val="nil"/>
              <w:bottom w:val="nil"/>
              <w:right w:val="nil"/>
            </w:tcBorders>
            <w:shd w:val="clear" w:color="auto" w:fill="auto"/>
            <w:vAlign w:val="center"/>
          </w:tcPr>
          <w:p w14:paraId="5295A8DA" w14:textId="77777777" w:rsidR="006A013C" w:rsidRPr="004E54A3" w:rsidRDefault="0099097C" w:rsidP="00923224">
            <w:pPr>
              <w:autoSpaceDE w:val="0"/>
              <w:autoSpaceDN w:val="0"/>
              <w:adjustRightInd w:val="0"/>
              <w:spacing w:line="240" w:lineRule="auto"/>
              <w:jc w:val="center"/>
            </w:pPr>
            <w:r w:rsidRPr="004E54A3">
              <w:t>167/260</w:t>
            </w:r>
          </w:p>
        </w:tc>
        <w:tc>
          <w:tcPr>
            <w:tcW w:w="1804" w:type="pct"/>
            <w:tcBorders>
              <w:top w:val="nil"/>
              <w:left w:val="nil"/>
              <w:bottom w:val="nil"/>
            </w:tcBorders>
            <w:shd w:val="clear" w:color="auto" w:fill="auto"/>
          </w:tcPr>
          <w:p w14:paraId="527BA742" w14:textId="77777777" w:rsidR="006A013C" w:rsidRPr="004E54A3" w:rsidRDefault="006A013C" w:rsidP="00923224">
            <w:pPr>
              <w:autoSpaceDE w:val="0"/>
              <w:autoSpaceDN w:val="0"/>
              <w:adjustRightInd w:val="0"/>
              <w:spacing w:line="240" w:lineRule="auto"/>
            </w:pPr>
          </w:p>
        </w:tc>
      </w:tr>
      <w:tr w:rsidR="008C0571" w14:paraId="0486E55B" w14:textId="77777777" w:rsidTr="00923224">
        <w:tc>
          <w:tcPr>
            <w:tcW w:w="1373" w:type="pct"/>
            <w:tcBorders>
              <w:top w:val="nil"/>
              <w:bottom w:val="nil"/>
              <w:right w:val="nil"/>
            </w:tcBorders>
            <w:shd w:val="clear" w:color="auto" w:fill="auto"/>
          </w:tcPr>
          <w:p w14:paraId="7AF1B3AB" w14:textId="77777777" w:rsidR="006A013C" w:rsidRPr="004E54A3" w:rsidRDefault="0099097C" w:rsidP="00923224">
            <w:pPr>
              <w:autoSpaceDE w:val="0"/>
              <w:autoSpaceDN w:val="0"/>
              <w:adjustRightInd w:val="0"/>
              <w:spacing w:line="240" w:lineRule="auto"/>
            </w:pPr>
            <w:r w:rsidRPr="004E54A3">
              <w:t>Dasatinib over imatinib</w:t>
            </w:r>
          </w:p>
        </w:tc>
        <w:tc>
          <w:tcPr>
            <w:tcW w:w="1823" w:type="pct"/>
            <w:tcBorders>
              <w:top w:val="nil"/>
              <w:left w:val="nil"/>
              <w:bottom w:val="nil"/>
              <w:right w:val="nil"/>
            </w:tcBorders>
            <w:shd w:val="clear" w:color="auto" w:fill="auto"/>
          </w:tcPr>
          <w:p w14:paraId="2586ABD2" w14:textId="77777777" w:rsidR="006A013C" w:rsidRPr="004E54A3" w:rsidRDefault="006A013C" w:rsidP="00923224">
            <w:pPr>
              <w:autoSpaceDE w:val="0"/>
              <w:autoSpaceDN w:val="0"/>
              <w:adjustRightInd w:val="0"/>
              <w:spacing w:line="240" w:lineRule="auto"/>
            </w:pPr>
          </w:p>
        </w:tc>
        <w:tc>
          <w:tcPr>
            <w:tcW w:w="1804" w:type="pct"/>
            <w:tcBorders>
              <w:top w:val="nil"/>
              <w:left w:val="nil"/>
              <w:bottom w:val="nil"/>
            </w:tcBorders>
            <w:shd w:val="clear" w:color="auto" w:fill="auto"/>
            <w:vAlign w:val="center"/>
          </w:tcPr>
          <w:p w14:paraId="3A7A6524" w14:textId="77777777" w:rsidR="006A013C" w:rsidRPr="004E54A3" w:rsidRDefault="0099097C" w:rsidP="00923224">
            <w:pPr>
              <w:autoSpaceDE w:val="0"/>
              <w:autoSpaceDN w:val="0"/>
              <w:adjustRightInd w:val="0"/>
              <w:spacing w:line="240" w:lineRule="auto"/>
              <w:jc w:val="center"/>
            </w:pPr>
            <w:r w:rsidRPr="004E54A3">
              <w:t>1.54</w:t>
            </w:r>
            <w:r>
              <w:t xml:space="preserve"> </w:t>
            </w:r>
            <w:r w:rsidRPr="004E54A3">
              <w:t>(1.25-1.89)</w:t>
            </w:r>
          </w:p>
        </w:tc>
      </w:tr>
    </w:tbl>
    <w:p w14:paraId="46198E47" w14:textId="77777777" w:rsidR="006A013C" w:rsidRPr="004E54A3" w:rsidRDefault="006A013C" w:rsidP="006A013C">
      <w:pPr>
        <w:autoSpaceDE w:val="0"/>
        <w:autoSpaceDN w:val="0"/>
        <w:adjustRightInd w:val="0"/>
        <w:spacing w:line="240" w:lineRule="auto"/>
      </w:pPr>
    </w:p>
    <w:p w14:paraId="5D7418CD" w14:textId="7D390710" w:rsidR="006A013C" w:rsidRPr="004E54A3" w:rsidRDefault="0099097C" w:rsidP="00274F05">
      <w:pPr>
        <w:autoSpaceDE w:val="0"/>
        <w:autoSpaceDN w:val="0"/>
        <w:adjustRightInd w:val="0"/>
        <w:spacing w:line="240" w:lineRule="auto"/>
      </w:pPr>
      <w:r w:rsidRPr="004E54A3">
        <w:t xml:space="preserve">The rates of cCCyR in the </w:t>
      </w:r>
      <w:r>
        <w:rPr>
          <w:rFonts w:eastAsia="SimSun"/>
          <w:lang w:val="en-US"/>
        </w:rPr>
        <w:t>dasatinib</w:t>
      </w:r>
      <w:r w:rsidRPr="00274F05">
        <w:rPr>
          <w:rFonts w:eastAsia="SimSun"/>
          <w:lang w:val="en-US"/>
        </w:rPr>
        <w:t xml:space="preserve"> </w:t>
      </w:r>
      <w:r w:rsidRPr="004E54A3">
        <w:t xml:space="preserve">and imatinib treatment groups, respectively, within 3 months (54% and 30%), 6 months (70% and 56%), 9 months (75% and 63%), 24 months (80% and 74%), 36 months (83% and 77%), 48 months (83% and 79%) and 60 months (83% and 79%) were consistent with the primary endpoint. The rates of MMR in the </w:t>
      </w:r>
      <w:r>
        <w:rPr>
          <w:rFonts w:eastAsia="SimSun"/>
          <w:lang w:val="en-US"/>
        </w:rPr>
        <w:t>dasatinib</w:t>
      </w:r>
      <w:r w:rsidRPr="00274F05">
        <w:rPr>
          <w:rFonts w:eastAsia="SimSun"/>
          <w:lang w:val="en-US"/>
        </w:rPr>
        <w:t xml:space="preserve"> </w:t>
      </w:r>
      <w:r w:rsidRPr="004E54A3">
        <w:t>and imatinib treatment groups, respectively, within 3 months (8% and 0.4%), 6 months (27% and 8%), 9 months (39% and 18%), 12 months (46% and 28%), 24 months (64% and 46</w:t>
      </w:r>
      <w:proofErr w:type="gramStart"/>
      <w:r w:rsidRPr="004E54A3">
        <w:t>%) ,</w:t>
      </w:r>
      <w:proofErr w:type="gramEnd"/>
      <w:r w:rsidRPr="004E54A3">
        <w:t xml:space="preserve"> 36 months (67% and 55%), 48 months (73% and 60%) and 60 months (76% and 64%)were also consistent with the primary endpoint.</w:t>
      </w:r>
    </w:p>
    <w:p w14:paraId="49E8569A" w14:textId="77777777" w:rsidR="006A013C" w:rsidRPr="004E54A3" w:rsidRDefault="006A013C" w:rsidP="00274F05">
      <w:pPr>
        <w:autoSpaceDE w:val="0"/>
        <w:autoSpaceDN w:val="0"/>
        <w:adjustRightInd w:val="0"/>
        <w:spacing w:line="240" w:lineRule="auto"/>
      </w:pPr>
    </w:p>
    <w:p w14:paraId="714F1B86" w14:textId="77777777" w:rsidR="006A013C" w:rsidRPr="004E54A3" w:rsidRDefault="0099097C" w:rsidP="00274F05">
      <w:pPr>
        <w:autoSpaceDE w:val="0"/>
        <w:autoSpaceDN w:val="0"/>
        <w:adjustRightInd w:val="0"/>
        <w:spacing w:line="240" w:lineRule="auto"/>
      </w:pPr>
      <w:r w:rsidRPr="004E54A3">
        <w:t>MMR rates by specific time point are displayed graphically in Figure 2. Rates of MMR were c</w:t>
      </w:r>
      <w:r>
        <w:t>onsistently higher in dasatinib</w:t>
      </w:r>
      <w:r>
        <w:noBreakHyphen/>
      </w:r>
      <w:r w:rsidRPr="004E54A3">
        <w:t>treated patients compared with imatin</w:t>
      </w:r>
      <w:r>
        <w:t>ib</w:t>
      </w:r>
      <w:r>
        <w:noBreakHyphen/>
      </w:r>
      <w:r w:rsidRPr="004E54A3">
        <w:t>treated patients.</w:t>
      </w:r>
    </w:p>
    <w:p w14:paraId="02DFCBC2" w14:textId="77777777" w:rsidR="006A013C" w:rsidRPr="004E54A3" w:rsidRDefault="006A013C" w:rsidP="00274F05">
      <w:pPr>
        <w:autoSpaceDE w:val="0"/>
        <w:autoSpaceDN w:val="0"/>
        <w:adjustRightInd w:val="0"/>
        <w:spacing w:line="240" w:lineRule="auto"/>
      </w:pPr>
    </w:p>
    <w:p w14:paraId="5E98907D" w14:textId="451F3674" w:rsidR="006A013C" w:rsidRPr="004E54A3" w:rsidRDefault="0099097C" w:rsidP="00274F05">
      <w:pPr>
        <w:tabs>
          <w:tab w:val="left" w:pos="720"/>
        </w:tabs>
        <w:autoSpaceDE w:val="0"/>
        <w:autoSpaceDN w:val="0"/>
        <w:adjustRightInd w:val="0"/>
        <w:spacing w:line="240" w:lineRule="auto"/>
        <w:ind w:left="900" w:hanging="900"/>
        <w:rPr>
          <w:b/>
        </w:rPr>
      </w:pPr>
      <w:r w:rsidRPr="004E54A3">
        <w:rPr>
          <w:b/>
        </w:rPr>
        <w:t>Figure 2: MMR rates over time - all randomised patients in a phase 3 study of newly diagnosed patients with chronic phase CML</w:t>
      </w:r>
    </w:p>
    <w:p w14:paraId="1DEC0267" w14:textId="77777777" w:rsidR="006A013C" w:rsidRPr="004E54A3" w:rsidRDefault="0099097C" w:rsidP="006A013C">
      <w:pPr>
        <w:autoSpaceDE w:val="0"/>
        <w:autoSpaceDN w:val="0"/>
        <w:adjustRightInd w:val="0"/>
        <w:spacing w:line="240" w:lineRule="auto"/>
      </w:pPr>
      <w:r w:rsidRPr="004E54A3">
        <w:rPr>
          <w:noProof/>
          <w:lang w:val="en-IN" w:eastAsia="en-IN"/>
        </w:rPr>
        <w:drawing>
          <wp:inline distT="0" distB="0" distL="0" distR="0" wp14:anchorId="18CD8E08" wp14:editId="20CE75A4">
            <wp:extent cx="4752975" cy="2510155"/>
            <wp:effectExtent l="0" t="0" r="952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75117" name="Picture 3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752975" cy="2510155"/>
                    </a:xfrm>
                    <a:prstGeom prst="rect">
                      <a:avLst/>
                    </a:prstGeom>
                    <a:noFill/>
                    <a:ln>
                      <a:noFill/>
                    </a:ln>
                  </pic:spPr>
                </pic:pic>
              </a:graphicData>
            </a:graphic>
          </wp:inline>
        </w:drawing>
      </w:r>
    </w:p>
    <w:p w14:paraId="0224DE9F" w14:textId="77777777" w:rsidR="006A013C" w:rsidRPr="004E54A3" w:rsidRDefault="006A013C" w:rsidP="006A013C">
      <w:pPr>
        <w:autoSpaceDE w:val="0"/>
        <w:autoSpaceDN w:val="0"/>
        <w:adjustRightInd w:val="0"/>
        <w:spacing w:line="240" w:lineRule="auto"/>
      </w:pPr>
    </w:p>
    <w:p w14:paraId="5B7D2BE3" w14:textId="18663563" w:rsidR="006A013C" w:rsidRPr="004E54A3" w:rsidRDefault="0099097C" w:rsidP="00274F05">
      <w:pPr>
        <w:autoSpaceDE w:val="0"/>
        <w:autoSpaceDN w:val="0"/>
        <w:adjustRightInd w:val="0"/>
        <w:spacing w:line="240" w:lineRule="auto"/>
      </w:pPr>
      <w:r w:rsidRPr="004E54A3">
        <w:t>The proportion of patients achieving BCR-ABL ratio of ≤0.01% (4</w:t>
      </w:r>
      <w:r w:rsidRPr="004E54A3">
        <w:noBreakHyphen/>
        <w:t xml:space="preserve">log reduction) at any time was higher in the </w:t>
      </w:r>
      <w:r>
        <w:rPr>
          <w:rFonts w:eastAsia="SimSun"/>
          <w:lang w:val="en-US"/>
        </w:rPr>
        <w:t>dasatinib</w:t>
      </w:r>
      <w:r w:rsidRPr="00274F05">
        <w:rPr>
          <w:rFonts w:eastAsia="SimSun"/>
          <w:lang w:val="en-US"/>
        </w:rPr>
        <w:t xml:space="preserve"> </w:t>
      </w:r>
      <w:r w:rsidRPr="004E54A3">
        <w:t>group compared to the imatinib group (54.1% versus 45%). The proportion of patients achieving BCR-ABL ratio of ≤0.0032% (4.5</w:t>
      </w:r>
      <w:r w:rsidRPr="004E54A3">
        <w:noBreakHyphen/>
        <w:t>log reduction</w:t>
      </w:r>
      <w:r>
        <w:t xml:space="preserve">) at any time was higher in the </w:t>
      </w:r>
      <w:r>
        <w:rPr>
          <w:rFonts w:eastAsia="SimSun"/>
          <w:lang w:val="en-US"/>
        </w:rPr>
        <w:t>dasatinib</w:t>
      </w:r>
      <w:r w:rsidRPr="00274F05">
        <w:rPr>
          <w:rFonts w:eastAsia="SimSun"/>
          <w:lang w:val="en-US"/>
        </w:rPr>
        <w:t xml:space="preserve"> </w:t>
      </w:r>
      <w:r w:rsidRPr="004E54A3">
        <w:t>group compared to the imatinib group (44% versus 34%).</w:t>
      </w:r>
    </w:p>
    <w:p w14:paraId="6C099129" w14:textId="77777777" w:rsidR="006A013C" w:rsidRPr="00274F05" w:rsidRDefault="006A013C" w:rsidP="00274F05">
      <w:pPr>
        <w:autoSpaceDE w:val="0"/>
        <w:autoSpaceDN w:val="0"/>
        <w:adjustRightInd w:val="0"/>
        <w:spacing w:line="240" w:lineRule="auto"/>
      </w:pPr>
    </w:p>
    <w:p w14:paraId="4612BFBD" w14:textId="332E3EB7" w:rsidR="006A013C" w:rsidRPr="004E54A3" w:rsidRDefault="0099097C" w:rsidP="00274F05">
      <w:pPr>
        <w:autoSpaceDE w:val="0"/>
        <w:autoSpaceDN w:val="0"/>
        <w:adjustRightInd w:val="0"/>
        <w:spacing w:line="240" w:lineRule="auto"/>
      </w:pPr>
      <w:r w:rsidRPr="004E54A3">
        <w:t>MR4.5 rates over time are displayed graphically in Figure 3. Rates of MR4.5 over time were consistently higher in dasatinib-treated patients compared with imatinib-treated patients.</w:t>
      </w:r>
    </w:p>
    <w:p w14:paraId="58529A96" w14:textId="77777777" w:rsidR="006A013C" w:rsidRPr="004E54A3" w:rsidRDefault="006A013C" w:rsidP="00274F05">
      <w:pPr>
        <w:autoSpaceDE w:val="0"/>
        <w:autoSpaceDN w:val="0"/>
        <w:adjustRightInd w:val="0"/>
        <w:spacing w:line="240" w:lineRule="auto"/>
      </w:pPr>
    </w:p>
    <w:p w14:paraId="74016007" w14:textId="063C2E19" w:rsidR="006A013C" w:rsidRPr="00274F05" w:rsidRDefault="0099097C" w:rsidP="00274F05">
      <w:pPr>
        <w:keepNext/>
        <w:keepLines/>
        <w:autoSpaceDE w:val="0"/>
        <w:autoSpaceDN w:val="0"/>
        <w:adjustRightInd w:val="0"/>
        <w:spacing w:line="240" w:lineRule="auto"/>
        <w:ind w:left="990" w:hanging="900"/>
      </w:pPr>
      <w:r w:rsidRPr="004E54A3">
        <w:rPr>
          <w:b/>
        </w:rPr>
        <w:t>Figure 3: MR4.5 rates over time - all randomised patients in a phase 3 study of newly diagnosed patients with chronic phase CML</w:t>
      </w:r>
    </w:p>
    <w:p w14:paraId="73CDF030" w14:textId="77777777" w:rsidR="006A013C" w:rsidRPr="004E54A3" w:rsidRDefault="0099097C" w:rsidP="006A013C">
      <w:pPr>
        <w:keepNext/>
        <w:keepLines/>
        <w:autoSpaceDE w:val="0"/>
        <w:autoSpaceDN w:val="0"/>
        <w:adjustRightInd w:val="0"/>
        <w:spacing w:line="240" w:lineRule="auto"/>
      </w:pPr>
      <w:r w:rsidRPr="004E54A3">
        <w:rPr>
          <w:noProof/>
          <w:lang w:val="en-IN" w:eastAsia="en-IN"/>
        </w:rPr>
        <w:drawing>
          <wp:inline distT="0" distB="0" distL="0" distR="0" wp14:anchorId="2B83D8EA" wp14:editId="7C2555A8">
            <wp:extent cx="5650230" cy="24415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70775" name="Picture 3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650230" cy="2441575"/>
                    </a:xfrm>
                    <a:prstGeom prst="rect">
                      <a:avLst/>
                    </a:prstGeom>
                    <a:noFill/>
                    <a:ln>
                      <a:noFill/>
                    </a:ln>
                  </pic:spPr>
                </pic:pic>
              </a:graphicData>
            </a:graphic>
          </wp:inline>
        </w:drawing>
      </w:r>
    </w:p>
    <w:p w14:paraId="3E84672F" w14:textId="77777777" w:rsidR="006A013C" w:rsidRPr="004E54A3" w:rsidRDefault="006A013C" w:rsidP="006A013C">
      <w:pPr>
        <w:autoSpaceDE w:val="0"/>
        <w:autoSpaceDN w:val="0"/>
        <w:adjustRightInd w:val="0"/>
        <w:spacing w:line="240" w:lineRule="auto"/>
      </w:pPr>
    </w:p>
    <w:p w14:paraId="787758C0" w14:textId="607FB6CC"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 xml:space="preserve">The rate of MMR at any time in each risk group determined by Hasford score was higher in the </w:t>
      </w:r>
      <w:r>
        <w:rPr>
          <w:rFonts w:eastAsia="SimSun"/>
          <w:lang w:val="en-US"/>
        </w:rPr>
        <w:t>dasatinib</w:t>
      </w:r>
      <w:r w:rsidRPr="00274F05">
        <w:rPr>
          <w:rFonts w:eastAsia="SimSun"/>
          <w:lang w:val="en-US"/>
        </w:rPr>
        <w:t xml:space="preserve"> group compared with the imatinib group (low risk: 90% and 69%; intermediate risk: 71% and 65%; high risk: 67% and 54%, respectively).</w:t>
      </w:r>
    </w:p>
    <w:p w14:paraId="1594C66C" w14:textId="77777777" w:rsidR="006A013C" w:rsidRPr="00274F05" w:rsidRDefault="006A013C" w:rsidP="00274F05">
      <w:pPr>
        <w:autoSpaceDE w:val="0"/>
        <w:autoSpaceDN w:val="0"/>
        <w:adjustRightInd w:val="0"/>
        <w:spacing w:line="240" w:lineRule="auto"/>
        <w:rPr>
          <w:rFonts w:eastAsia="SimSun"/>
          <w:lang w:val="en-US"/>
        </w:rPr>
      </w:pPr>
    </w:p>
    <w:p w14:paraId="078CDCB4" w14:textId="7B565A81" w:rsidR="006A013C" w:rsidRPr="004E54A3" w:rsidRDefault="0099097C" w:rsidP="006A013C">
      <w:pPr>
        <w:autoSpaceDE w:val="0"/>
        <w:autoSpaceDN w:val="0"/>
        <w:adjustRightInd w:val="0"/>
        <w:spacing w:line="240" w:lineRule="auto"/>
        <w:rPr>
          <w:rFonts w:eastAsia="SimSun"/>
          <w:lang w:val="en-US"/>
        </w:rPr>
      </w:pPr>
      <w:r w:rsidRPr="00274F05">
        <w:rPr>
          <w:rFonts w:eastAsia="SimSun"/>
          <w:lang w:val="en-US"/>
        </w:rPr>
        <w:t>In an additional analysis, more dasatinib</w:t>
      </w:r>
      <w:r w:rsidRPr="00274F05">
        <w:rPr>
          <w:rFonts w:eastAsia="SimSun"/>
          <w:lang w:val="en-US"/>
        </w:rPr>
        <w:noBreakHyphen/>
        <w:t>treated patients (84%) achieved early molecular response (defined as BCR</w:t>
      </w:r>
      <w:r w:rsidRPr="004E54A3">
        <w:rPr>
          <w:rFonts w:eastAsia="SimSun"/>
          <w:lang w:val="en-US"/>
        </w:rPr>
        <w:t>-</w:t>
      </w:r>
      <w:r w:rsidRPr="00274F05">
        <w:rPr>
          <w:rFonts w:eastAsia="SimSun"/>
          <w:lang w:val="en-US"/>
        </w:rPr>
        <w:t xml:space="preserve">ABL levels </w:t>
      </w:r>
      <w:r w:rsidRPr="00274F05">
        <w:rPr>
          <w:rFonts w:eastAsia="SimSun" w:hint="eastAsia"/>
          <w:lang w:val="en-US"/>
        </w:rPr>
        <w:t>≤</w:t>
      </w:r>
      <w:r w:rsidRPr="00274F05">
        <w:rPr>
          <w:rFonts w:eastAsia="SimSun"/>
          <w:lang w:val="en-US"/>
        </w:rPr>
        <w:t>10% at 3 months) compared with imatinib</w:t>
      </w:r>
      <w:r w:rsidRPr="004E54A3">
        <w:rPr>
          <w:rFonts w:eastAsia="SimSun"/>
          <w:lang w:val="en-US"/>
        </w:rPr>
        <w:t>-</w:t>
      </w:r>
      <w:r w:rsidRPr="00274F05">
        <w:rPr>
          <w:rFonts w:eastAsia="SimSun"/>
          <w:lang w:val="en-US"/>
        </w:rPr>
        <w:t>treated patients (64%).</w:t>
      </w:r>
    </w:p>
    <w:p w14:paraId="41FB9319" w14:textId="001DE3C1"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Patients achieving early molecular response had a lower risk of transformation, higher rate of progression</w:t>
      </w:r>
      <w:r w:rsidRPr="004E54A3">
        <w:rPr>
          <w:rFonts w:eastAsia="SimSun"/>
          <w:lang w:val="en-US"/>
        </w:rPr>
        <w:t>-</w:t>
      </w:r>
      <w:r w:rsidRPr="00274F05">
        <w:rPr>
          <w:rFonts w:eastAsia="SimSun"/>
          <w:lang w:val="en-US"/>
        </w:rPr>
        <w:t>free survival (PFS) and higher rate of overall survival (OS), as shown in Table</w:t>
      </w:r>
      <w:r w:rsidRPr="004E54A3">
        <w:rPr>
          <w:rFonts w:eastAsia="SimSun"/>
          <w:lang w:val="en-US"/>
        </w:rPr>
        <w:t xml:space="preserve"> </w:t>
      </w:r>
      <w:r w:rsidRPr="00274F05">
        <w:rPr>
          <w:rFonts w:eastAsia="SimSun"/>
          <w:lang w:val="en-US"/>
        </w:rPr>
        <w:t>10.</w:t>
      </w:r>
    </w:p>
    <w:p w14:paraId="6B46F847" w14:textId="77777777" w:rsidR="006A013C" w:rsidRPr="004E54A3" w:rsidRDefault="006A013C" w:rsidP="006A013C">
      <w:pPr>
        <w:autoSpaceDE w:val="0"/>
        <w:autoSpaceDN w:val="0"/>
        <w:adjustRightInd w:val="0"/>
        <w:spacing w:line="240" w:lineRule="auto"/>
        <w:rPr>
          <w:rFonts w:eastAsia="TimesNewRoman,Bold"/>
          <w:b/>
          <w:bCs/>
          <w:lang w:val="en-US"/>
        </w:rPr>
      </w:pPr>
    </w:p>
    <w:p w14:paraId="1CAF9F9A" w14:textId="77777777" w:rsidR="006A013C" w:rsidRPr="004E54A3" w:rsidRDefault="0099097C" w:rsidP="006A013C">
      <w:pPr>
        <w:keepNext/>
        <w:autoSpaceDE w:val="0"/>
        <w:autoSpaceDN w:val="0"/>
        <w:adjustRightInd w:val="0"/>
        <w:spacing w:line="240" w:lineRule="auto"/>
      </w:pPr>
      <w:r w:rsidRPr="004E54A3">
        <w:rPr>
          <w:rFonts w:eastAsia="TimesNewRoman,Bold"/>
          <w:b/>
          <w:bCs/>
          <w:lang w:val="en-US"/>
        </w:rPr>
        <w:t>Table 10: Dasatinib patients with BCR</w:t>
      </w:r>
      <w:r w:rsidRPr="004E54A3">
        <w:rPr>
          <w:rFonts w:eastAsia="TimesNewRoman,Bold"/>
          <w:b/>
          <w:bCs/>
          <w:lang w:val="en-US"/>
        </w:rPr>
        <w:noBreakHyphen/>
        <w:t>ABL ≤10% and &gt; 10% at 3 months</w:t>
      </w:r>
    </w:p>
    <w:tbl>
      <w:tblPr>
        <w:tblW w:w="946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779"/>
        <w:gridCol w:w="2530"/>
        <w:gridCol w:w="221"/>
        <w:gridCol w:w="2934"/>
      </w:tblGrid>
      <w:tr w:rsidR="000B4125" w14:paraId="697E199B" w14:textId="77777777" w:rsidTr="00923224">
        <w:tc>
          <w:tcPr>
            <w:tcW w:w="3708" w:type="dxa"/>
            <w:tcBorders>
              <w:bottom w:val="single" w:sz="4" w:space="0" w:color="auto"/>
              <w:right w:val="nil"/>
            </w:tcBorders>
            <w:shd w:val="clear" w:color="auto" w:fill="auto"/>
            <w:vAlign w:val="bottom"/>
          </w:tcPr>
          <w:p w14:paraId="188A8853" w14:textId="77777777" w:rsidR="006A013C" w:rsidRPr="000B4125" w:rsidRDefault="0099097C" w:rsidP="00274F05">
            <w:pPr>
              <w:keepNext/>
              <w:autoSpaceDE w:val="0"/>
              <w:autoSpaceDN w:val="0"/>
              <w:adjustRightInd w:val="0"/>
              <w:spacing w:line="240" w:lineRule="auto"/>
              <w:rPr>
                <w:b/>
              </w:rPr>
            </w:pPr>
            <w:r w:rsidRPr="00274F05">
              <w:rPr>
                <w:rFonts w:eastAsia="TimesNewRoman,Bold"/>
                <w:b/>
                <w:lang w:val="en-US"/>
              </w:rPr>
              <w:t>Dasatinib N = 235</w:t>
            </w:r>
          </w:p>
        </w:tc>
        <w:tc>
          <w:tcPr>
            <w:tcW w:w="2700" w:type="dxa"/>
            <w:gridSpan w:val="2"/>
            <w:tcBorders>
              <w:left w:val="nil"/>
              <w:bottom w:val="single" w:sz="4" w:space="0" w:color="auto"/>
              <w:right w:val="nil"/>
            </w:tcBorders>
            <w:shd w:val="clear" w:color="auto" w:fill="auto"/>
          </w:tcPr>
          <w:p w14:paraId="159CA688" w14:textId="2B2F98F0" w:rsidR="006A013C" w:rsidRPr="004E54A3" w:rsidRDefault="0099097C" w:rsidP="00923224">
            <w:pPr>
              <w:keepNext/>
              <w:autoSpaceDE w:val="0"/>
              <w:autoSpaceDN w:val="0"/>
              <w:adjustRightInd w:val="0"/>
              <w:spacing w:line="240" w:lineRule="auto"/>
              <w:jc w:val="center"/>
              <w:rPr>
                <w:b/>
              </w:rPr>
            </w:pPr>
            <w:r w:rsidRPr="000B4125">
              <w:rPr>
                <w:b/>
              </w:rPr>
              <w:t>Patients with BCR</w:t>
            </w:r>
            <w:r w:rsidRPr="004E54A3">
              <w:rPr>
                <w:b/>
              </w:rPr>
              <w:t>-</w:t>
            </w:r>
            <w:r w:rsidRPr="000B4125">
              <w:rPr>
                <w:b/>
              </w:rPr>
              <w:t>ABL</w:t>
            </w:r>
          </w:p>
          <w:p w14:paraId="35AD62BC" w14:textId="77777777" w:rsidR="006A013C" w:rsidRPr="000B4125" w:rsidRDefault="0099097C" w:rsidP="00274F05">
            <w:pPr>
              <w:keepNext/>
              <w:autoSpaceDE w:val="0"/>
              <w:autoSpaceDN w:val="0"/>
              <w:adjustRightInd w:val="0"/>
              <w:spacing w:line="240" w:lineRule="auto"/>
              <w:jc w:val="center"/>
              <w:rPr>
                <w:b/>
              </w:rPr>
            </w:pPr>
            <w:r w:rsidRPr="004E54A3">
              <w:rPr>
                <w:b/>
              </w:rPr>
              <w:t>≤</w:t>
            </w:r>
            <w:r w:rsidRPr="000B4125">
              <w:rPr>
                <w:b/>
              </w:rPr>
              <w:t>10% at 3 months</w:t>
            </w:r>
          </w:p>
        </w:tc>
        <w:tc>
          <w:tcPr>
            <w:tcW w:w="2879" w:type="dxa"/>
            <w:tcBorders>
              <w:left w:val="nil"/>
              <w:bottom w:val="single" w:sz="4" w:space="0" w:color="auto"/>
            </w:tcBorders>
            <w:shd w:val="clear" w:color="auto" w:fill="auto"/>
          </w:tcPr>
          <w:p w14:paraId="57B18A08" w14:textId="2AA27697" w:rsidR="006A013C" w:rsidRPr="004E54A3" w:rsidRDefault="0099097C" w:rsidP="00923224">
            <w:pPr>
              <w:keepNext/>
              <w:autoSpaceDE w:val="0"/>
              <w:autoSpaceDN w:val="0"/>
              <w:adjustRightInd w:val="0"/>
              <w:spacing w:line="240" w:lineRule="auto"/>
              <w:jc w:val="center"/>
              <w:rPr>
                <w:b/>
              </w:rPr>
            </w:pPr>
            <w:r w:rsidRPr="000B4125">
              <w:rPr>
                <w:b/>
              </w:rPr>
              <w:t>Patients with BCR</w:t>
            </w:r>
            <w:r w:rsidRPr="004E54A3">
              <w:rPr>
                <w:b/>
              </w:rPr>
              <w:t>-</w:t>
            </w:r>
            <w:r w:rsidRPr="000B4125">
              <w:rPr>
                <w:b/>
              </w:rPr>
              <w:t>ABL</w:t>
            </w:r>
          </w:p>
          <w:p w14:paraId="51093689" w14:textId="77777777" w:rsidR="006A013C" w:rsidRPr="000B4125" w:rsidRDefault="0099097C" w:rsidP="00274F05">
            <w:pPr>
              <w:keepNext/>
              <w:autoSpaceDE w:val="0"/>
              <w:autoSpaceDN w:val="0"/>
              <w:adjustRightInd w:val="0"/>
              <w:spacing w:line="240" w:lineRule="auto"/>
              <w:jc w:val="center"/>
              <w:rPr>
                <w:b/>
              </w:rPr>
            </w:pPr>
            <w:r w:rsidRPr="004E54A3">
              <w:rPr>
                <w:b/>
              </w:rPr>
              <w:t>&gt;</w:t>
            </w:r>
            <w:r w:rsidRPr="000B4125">
              <w:rPr>
                <w:b/>
              </w:rPr>
              <w:t>10% at 3 months</w:t>
            </w:r>
          </w:p>
        </w:tc>
      </w:tr>
      <w:tr w:rsidR="000B4125" w14:paraId="4F8DAE19" w14:textId="77777777" w:rsidTr="00923224">
        <w:tc>
          <w:tcPr>
            <w:tcW w:w="3708" w:type="dxa"/>
            <w:tcBorders>
              <w:bottom w:val="nil"/>
              <w:right w:val="nil"/>
            </w:tcBorders>
            <w:shd w:val="clear" w:color="auto" w:fill="auto"/>
          </w:tcPr>
          <w:p w14:paraId="25A94878" w14:textId="77777777" w:rsidR="006A013C" w:rsidRPr="004E54A3" w:rsidRDefault="0099097C" w:rsidP="00274F05">
            <w:pPr>
              <w:tabs>
                <w:tab w:val="left" w:pos="945"/>
              </w:tabs>
              <w:autoSpaceDE w:val="0"/>
              <w:autoSpaceDN w:val="0"/>
              <w:adjustRightInd w:val="0"/>
              <w:spacing w:line="240" w:lineRule="auto"/>
            </w:pPr>
            <w:r w:rsidRPr="00274F05">
              <w:rPr>
                <w:rFonts w:eastAsia="SimSun"/>
                <w:lang w:val="en-US"/>
              </w:rPr>
              <w:t>Number of patients (%)</w:t>
            </w:r>
          </w:p>
        </w:tc>
        <w:tc>
          <w:tcPr>
            <w:tcW w:w="2483" w:type="dxa"/>
            <w:tcBorders>
              <w:left w:val="nil"/>
              <w:bottom w:val="nil"/>
              <w:right w:val="nil"/>
            </w:tcBorders>
            <w:shd w:val="clear" w:color="auto" w:fill="auto"/>
          </w:tcPr>
          <w:p w14:paraId="6A4DF26B" w14:textId="77777777" w:rsidR="006A013C" w:rsidRPr="004E54A3" w:rsidRDefault="0099097C" w:rsidP="00274F05">
            <w:pPr>
              <w:autoSpaceDE w:val="0"/>
              <w:autoSpaceDN w:val="0"/>
              <w:adjustRightInd w:val="0"/>
              <w:spacing w:line="240" w:lineRule="auto"/>
              <w:jc w:val="center"/>
            </w:pPr>
            <w:r w:rsidRPr="00274F05">
              <w:rPr>
                <w:rFonts w:eastAsia="SimSun"/>
                <w:lang w:val="en-US"/>
              </w:rPr>
              <w:t>198 (84.3)</w:t>
            </w:r>
          </w:p>
        </w:tc>
        <w:tc>
          <w:tcPr>
            <w:tcW w:w="3096" w:type="dxa"/>
            <w:gridSpan w:val="2"/>
            <w:tcBorders>
              <w:left w:val="nil"/>
              <w:bottom w:val="nil"/>
            </w:tcBorders>
            <w:shd w:val="clear" w:color="auto" w:fill="auto"/>
          </w:tcPr>
          <w:p w14:paraId="4B59D002" w14:textId="77777777" w:rsidR="006A013C" w:rsidRPr="004E54A3" w:rsidRDefault="0099097C" w:rsidP="00274F05">
            <w:pPr>
              <w:autoSpaceDE w:val="0"/>
              <w:autoSpaceDN w:val="0"/>
              <w:adjustRightInd w:val="0"/>
              <w:spacing w:line="240" w:lineRule="auto"/>
              <w:jc w:val="center"/>
            </w:pPr>
            <w:r w:rsidRPr="00274F05">
              <w:rPr>
                <w:rFonts w:eastAsia="SimSun"/>
                <w:lang w:val="en-US"/>
              </w:rPr>
              <w:t>37 (15.7)</w:t>
            </w:r>
          </w:p>
        </w:tc>
      </w:tr>
      <w:tr w:rsidR="000B4125" w14:paraId="5D1BA161" w14:textId="77777777" w:rsidTr="00923224">
        <w:tc>
          <w:tcPr>
            <w:tcW w:w="3708" w:type="dxa"/>
            <w:tcBorders>
              <w:top w:val="nil"/>
              <w:bottom w:val="nil"/>
              <w:right w:val="nil"/>
            </w:tcBorders>
            <w:shd w:val="clear" w:color="auto" w:fill="auto"/>
          </w:tcPr>
          <w:p w14:paraId="095CD8F7" w14:textId="77777777" w:rsidR="006A013C" w:rsidRPr="004E54A3" w:rsidRDefault="0099097C" w:rsidP="00274F05">
            <w:pPr>
              <w:autoSpaceDE w:val="0"/>
              <w:autoSpaceDN w:val="0"/>
              <w:adjustRightInd w:val="0"/>
              <w:spacing w:line="240" w:lineRule="auto"/>
            </w:pPr>
            <w:r w:rsidRPr="00274F05">
              <w:rPr>
                <w:rFonts w:eastAsia="SimSun"/>
                <w:lang w:val="en-US"/>
              </w:rPr>
              <w:t>Transformation at 60 months, n/N (%)</w:t>
            </w:r>
          </w:p>
        </w:tc>
        <w:tc>
          <w:tcPr>
            <w:tcW w:w="2483" w:type="dxa"/>
            <w:tcBorders>
              <w:top w:val="nil"/>
              <w:left w:val="nil"/>
              <w:bottom w:val="nil"/>
              <w:right w:val="nil"/>
            </w:tcBorders>
            <w:shd w:val="clear" w:color="auto" w:fill="auto"/>
          </w:tcPr>
          <w:p w14:paraId="49FC3414" w14:textId="77777777" w:rsidR="006A013C" w:rsidRPr="004E54A3" w:rsidRDefault="0099097C" w:rsidP="00274F05">
            <w:pPr>
              <w:autoSpaceDE w:val="0"/>
              <w:autoSpaceDN w:val="0"/>
              <w:adjustRightInd w:val="0"/>
              <w:spacing w:line="240" w:lineRule="auto"/>
              <w:jc w:val="center"/>
            </w:pPr>
            <w:r w:rsidRPr="00274F05">
              <w:rPr>
                <w:rFonts w:eastAsia="SimSun"/>
                <w:lang w:val="en-US"/>
              </w:rPr>
              <w:t>6/198 (3.0)</w:t>
            </w:r>
          </w:p>
        </w:tc>
        <w:tc>
          <w:tcPr>
            <w:tcW w:w="3096" w:type="dxa"/>
            <w:gridSpan w:val="2"/>
            <w:tcBorders>
              <w:top w:val="nil"/>
              <w:left w:val="nil"/>
              <w:bottom w:val="nil"/>
            </w:tcBorders>
            <w:shd w:val="clear" w:color="auto" w:fill="auto"/>
          </w:tcPr>
          <w:p w14:paraId="6B66AD84" w14:textId="77777777" w:rsidR="006A013C" w:rsidRPr="004E54A3" w:rsidRDefault="0099097C" w:rsidP="00274F05">
            <w:pPr>
              <w:autoSpaceDE w:val="0"/>
              <w:autoSpaceDN w:val="0"/>
              <w:adjustRightInd w:val="0"/>
              <w:spacing w:line="240" w:lineRule="auto"/>
              <w:jc w:val="center"/>
            </w:pPr>
            <w:r w:rsidRPr="00274F05">
              <w:rPr>
                <w:rFonts w:eastAsia="SimSun"/>
                <w:lang w:val="en-US"/>
              </w:rPr>
              <w:t>5/37 (13.5)</w:t>
            </w:r>
          </w:p>
        </w:tc>
      </w:tr>
      <w:tr w:rsidR="000B4125" w14:paraId="55351EDE" w14:textId="77777777" w:rsidTr="00923224">
        <w:tc>
          <w:tcPr>
            <w:tcW w:w="3708" w:type="dxa"/>
            <w:tcBorders>
              <w:top w:val="nil"/>
              <w:bottom w:val="nil"/>
              <w:right w:val="nil"/>
            </w:tcBorders>
            <w:shd w:val="clear" w:color="auto" w:fill="auto"/>
          </w:tcPr>
          <w:p w14:paraId="080AECF8" w14:textId="35AC5A7E" w:rsidR="006A013C" w:rsidRPr="004E54A3" w:rsidRDefault="0099097C" w:rsidP="00274F05">
            <w:pPr>
              <w:autoSpaceDE w:val="0"/>
              <w:autoSpaceDN w:val="0"/>
              <w:adjustRightInd w:val="0"/>
              <w:spacing w:line="240" w:lineRule="auto"/>
            </w:pPr>
            <w:r w:rsidRPr="00274F05">
              <w:rPr>
                <w:rFonts w:eastAsia="SimSun"/>
                <w:lang w:val="en-US"/>
              </w:rPr>
              <w:t>Rate of PFS at 60 months (95%</w:t>
            </w:r>
            <w:r w:rsidRPr="004E54A3">
              <w:rPr>
                <w:rFonts w:eastAsia="SimSun"/>
                <w:lang w:val="en-US"/>
              </w:rPr>
              <w:t xml:space="preserve"> </w:t>
            </w:r>
            <w:r w:rsidRPr="00274F05">
              <w:rPr>
                <w:rFonts w:eastAsia="SimSun"/>
                <w:lang w:val="en-US"/>
              </w:rPr>
              <w:t>CI)</w:t>
            </w:r>
          </w:p>
        </w:tc>
        <w:tc>
          <w:tcPr>
            <w:tcW w:w="2483" w:type="dxa"/>
            <w:tcBorders>
              <w:top w:val="nil"/>
              <w:left w:val="nil"/>
              <w:bottom w:val="nil"/>
              <w:right w:val="nil"/>
            </w:tcBorders>
            <w:shd w:val="clear" w:color="auto" w:fill="auto"/>
          </w:tcPr>
          <w:p w14:paraId="26319AB2" w14:textId="77777777" w:rsidR="006A013C" w:rsidRPr="004E54A3" w:rsidRDefault="0099097C" w:rsidP="00274F05">
            <w:pPr>
              <w:autoSpaceDE w:val="0"/>
              <w:autoSpaceDN w:val="0"/>
              <w:adjustRightInd w:val="0"/>
              <w:spacing w:line="240" w:lineRule="auto"/>
              <w:jc w:val="center"/>
            </w:pPr>
            <w:r w:rsidRPr="00274F05">
              <w:rPr>
                <w:rFonts w:eastAsia="SimSun"/>
                <w:lang w:val="en-US"/>
              </w:rPr>
              <w:t>92.0% (89.6, 95.2)</w:t>
            </w:r>
          </w:p>
        </w:tc>
        <w:tc>
          <w:tcPr>
            <w:tcW w:w="3096" w:type="dxa"/>
            <w:gridSpan w:val="2"/>
            <w:tcBorders>
              <w:top w:val="nil"/>
              <w:left w:val="nil"/>
              <w:bottom w:val="nil"/>
            </w:tcBorders>
            <w:shd w:val="clear" w:color="auto" w:fill="auto"/>
          </w:tcPr>
          <w:p w14:paraId="580865C5" w14:textId="77777777" w:rsidR="006A013C" w:rsidRPr="004E54A3" w:rsidRDefault="0099097C" w:rsidP="00274F05">
            <w:pPr>
              <w:autoSpaceDE w:val="0"/>
              <w:autoSpaceDN w:val="0"/>
              <w:adjustRightInd w:val="0"/>
              <w:spacing w:line="240" w:lineRule="auto"/>
              <w:jc w:val="center"/>
            </w:pPr>
            <w:r w:rsidRPr="00274F05">
              <w:rPr>
                <w:rFonts w:eastAsia="SimSun"/>
                <w:lang w:val="en-US"/>
              </w:rPr>
              <w:t>73.8% (52.0, 86.8)</w:t>
            </w:r>
          </w:p>
        </w:tc>
      </w:tr>
      <w:tr w:rsidR="000B4125" w14:paraId="0A88A991" w14:textId="77777777" w:rsidTr="00923224">
        <w:tc>
          <w:tcPr>
            <w:tcW w:w="3708" w:type="dxa"/>
            <w:tcBorders>
              <w:top w:val="nil"/>
              <w:right w:val="nil"/>
            </w:tcBorders>
            <w:shd w:val="clear" w:color="auto" w:fill="auto"/>
          </w:tcPr>
          <w:p w14:paraId="71EDFE7E" w14:textId="3018733C"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Rate of OS at 60 months (95%</w:t>
            </w:r>
            <w:r w:rsidRPr="004E54A3">
              <w:rPr>
                <w:rFonts w:eastAsia="SimSun"/>
                <w:lang w:val="en-US"/>
              </w:rPr>
              <w:t xml:space="preserve"> </w:t>
            </w:r>
            <w:r w:rsidRPr="00274F05">
              <w:rPr>
                <w:rFonts w:eastAsia="SimSun"/>
                <w:lang w:val="en-US"/>
              </w:rPr>
              <w:t>CI)</w:t>
            </w:r>
          </w:p>
        </w:tc>
        <w:tc>
          <w:tcPr>
            <w:tcW w:w="2483" w:type="dxa"/>
            <w:tcBorders>
              <w:top w:val="nil"/>
              <w:left w:val="nil"/>
              <w:right w:val="nil"/>
            </w:tcBorders>
            <w:shd w:val="clear" w:color="auto" w:fill="auto"/>
          </w:tcPr>
          <w:p w14:paraId="52490B6D" w14:textId="77777777" w:rsidR="006A013C" w:rsidRPr="004E54A3" w:rsidRDefault="0099097C" w:rsidP="00274F05">
            <w:pPr>
              <w:autoSpaceDE w:val="0"/>
              <w:autoSpaceDN w:val="0"/>
              <w:adjustRightInd w:val="0"/>
              <w:spacing w:line="240" w:lineRule="auto"/>
              <w:jc w:val="center"/>
            </w:pPr>
            <w:r w:rsidRPr="00274F05">
              <w:rPr>
                <w:rFonts w:eastAsia="SimSun"/>
                <w:lang w:val="en-US"/>
              </w:rPr>
              <w:t>93.8% (89.3, 96.4)</w:t>
            </w:r>
          </w:p>
        </w:tc>
        <w:tc>
          <w:tcPr>
            <w:tcW w:w="3096" w:type="dxa"/>
            <w:gridSpan w:val="2"/>
            <w:tcBorders>
              <w:top w:val="nil"/>
              <w:left w:val="nil"/>
            </w:tcBorders>
            <w:shd w:val="clear" w:color="auto" w:fill="auto"/>
          </w:tcPr>
          <w:p w14:paraId="574844EA" w14:textId="77777777" w:rsidR="006A013C" w:rsidRPr="004E54A3" w:rsidRDefault="0099097C" w:rsidP="00274F05">
            <w:pPr>
              <w:autoSpaceDE w:val="0"/>
              <w:autoSpaceDN w:val="0"/>
              <w:adjustRightInd w:val="0"/>
              <w:spacing w:line="240" w:lineRule="auto"/>
              <w:jc w:val="center"/>
            </w:pPr>
            <w:r w:rsidRPr="00274F05">
              <w:rPr>
                <w:rFonts w:eastAsia="SimSun"/>
                <w:lang w:val="en-US"/>
              </w:rPr>
              <w:t>80.6% (63.5, 90.2)</w:t>
            </w:r>
          </w:p>
        </w:tc>
      </w:tr>
    </w:tbl>
    <w:p w14:paraId="37DDCA03" w14:textId="77777777" w:rsidR="006A013C" w:rsidRPr="004E54A3" w:rsidRDefault="006A013C" w:rsidP="00274F05">
      <w:pPr>
        <w:autoSpaceDE w:val="0"/>
        <w:autoSpaceDN w:val="0"/>
        <w:adjustRightInd w:val="0"/>
        <w:spacing w:line="240" w:lineRule="auto"/>
      </w:pPr>
    </w:p>
    <w:p w14:paraId="529BA09E" w14:textId="49B38BF1" w:rsidR="006A013C" w:rsidRPr="004E54A3" w:rsidRDefault="0099097C" w:rsidP="00274F05">
      <w:pPr>
        <w:autoSpaceDE w:val="0"/>
        <w:autoSpaceDN w:val="0"/>
        <w:adjustRightInd w:val="0"/>
        <w:spacing w:line="240" w:lineRule="auto"/>
      </w:pPr>
      <w:r w:rsidRPr="004E54A3">
        <w:t>The OS rate by specific time point is displayed graphically in Figure 4. Rate of OS was consistently higher in dasatinib treated patients who achieved BCR-ABL level ≤10% at 3 months than those who did not.</w:t>
      </w:r>
    </w:p>
    <w:p w14:paraId="376DAAD6" w14:textId="77777777" w:rsidR="006A013C" w:rsidRPr="00274F05" w:rsidRDefault="006A013C" w:rsidP="00274F05">
      <w:pPr>
        <w:autoSpaceDE w:val="0"/>
        <w:autoSpaceDN w:val="0"/>
        <w:adjustRightInd w:val="0"/>
        <w:spacing w:line="240" w:lineRule="auto"/>
        <w:rPr>
          <w:b/>
        </w:rPr>
      </w:pPr>
    </w:p>
    <w:p w14:paraId="053F9AA1" w14:textId="46DC4784" w:rsidR="006A013C" w:rsidRPr="004E54A3" w:rsidRDefault="0099097C" w:rsidP="00274F05">
      <w:pPr>
        <w:keepNext/>
        <w:keepLines/>
        <w:autoSpaceDE w:val="0"/>
        <w:autoSpaceDN w:val="0"/>
        <w:adjustRightInd w:val="0"/>
        <w:spacing w:line="240" w:lineRule="auto"/>
        <w:ind w:left="900" w:hanging="900"/>
        <w:rPr>
          <w:b/>
        </w:rPr>
      </w:pPr>
      <w:r w:rsidRPr="004E54A3">
        <w:rPr>
          <w:b/>
        </w:rPr>
        <w:t>Figure 4: Landmark plot for overall survival for dasatinib by BCR-ABL level (≤10% or &gt;10%) at 3 months in a phase 3 study of newly diagnosed patients with chronic phase CML</w:t>
      </w:r>
    </w:p>
    <w:p w14:paraId="741BBF84" w14:textId="77777777" w:rsidR="006A013C" w:rsidRPr="004E54A3" w:rsidRDefault="0099097C" w:rsidP="006A013C">
      <w:pPr>
        <w:keepNext/>
        <w:keepLines/>
        <w:autoSpaceDE w:val="0"/>
        <w:autoSpaceDN w:val="0"/>
        <w:adjustRightInd w:val="0"/>
        <w:spacing w:line="240" w:lineRule="auto"/>
        <w:rPr>
          <w:b/>
        </w:rPr>
      </w:pPr>
      <w:r w:rsidRPr="004E54A3">
        <w:rPr>
          <w:b/>
          <w:noProof/>
          <w:lang w:val="en-IN" w:eastAsia="en-IN"/>
        </w:rPr>
        <w:drawing>
          <wp:inline distT="0" distB="0" distL="0" distR="0" wp14:anchorId="3F540744" wp14:editId="15A791A6">
            <wp:extent cx="5762625" cy="2372360"/>
            <wp:effectExtent l="0" t="0" r="952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36260" name="Picture 36"/>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762625" cy="2372360"/>
                    </a:xfrm>
                    <a:prstGeom prst="rect">
                      <a:avLst/>
                    </a:prstGeom>
                    <a:noFill/>
                    <a:ln>
                      <a:noFill/>
                    </a:ln>
                  </pic:spPr>
                </pic:pic>
              </a:graphicData>
            </a:graphic>
          </wp:inline>
        </w:drawing>
      </w:r>
    </w:p>
    <w:p w14:paraId="678F3186" w14:textId="77777777" w:rsidR="006A013C" w:rsidRPr="004E54A3" w:rsidRDefault="006A013C" w:rsidP="006A013C">
      <w:pPr>
        <w:keepNext/>
        <w:keepLines/>
        <w:autoSpaceDE w:val="0"/>
        <w:autoSpaceDN w:val="0"/>
        <w:adjustRightInd w:val="0"/>
        <w:spacing w:line="240" w:lineRule="auto"/>
        <w:rPr>
          <w:b/>
        </w:rPr>
      </w:pPr>
    </w:p>
    <w:tbl>
      <w:tblPr>
        <w:tblW w:w="0" w:type="auto"/>
        <w:tblLook w:val="04A0" w:firstRow="1" w:lastRow="0" w:firstColumn="1" w:lastColumn="0" w:noHBand="0" w:noVBand="1"/>
      </w:tblPr>
      <w:tblGrid>
        <w:gridCol w:w="1433"/>
        <w:gridCol w:w="1997"/>
        <w:gridCol w:w="1631"/>
        <w:gridCol w:w="2086"/>
        <w:gridCol w:w="1938"/>
      </w:tblGrid>
      <w:tr w:rsidR="008C0571" w14:paraId="444C33BC" w14:textId="77777777" w:rsidTr="00923224">
        <w:trPr>
          <w:gridAfter w:val="1"/>
          <w:wAfter w:w="4044" w:type="dxa"/>
        </w:trPr>
        <w:tc>
          <w:tcPr>
            <w:tcW w:w="1728" w:type="dxa"/>
            <w:shd w:val="clear" w:color="auto" w:fill="auto"/>
          </w:tcPr>
          <w:p w14:paraId="7B6BC435" w14:textId="77777777" w:rsidR="006A013C" w:rsidRPr="004E54A3" w:rsidRDefault="0099097C" w:rsidP="00923224">
            <w:pPr>
              <w:autoSpaceDE w:val="0"/>
              <w:autoSpaceDN w:val="0"/>
              <w:adjustRightInd w:val="0"/>
              <w:spacing w:line="240" w:lineRule="auto"/>
              <w:rPr>
                <w:sz w:val="20"/>
              </w:rPr>
            </w:pPr>
            <w:r w:rsidRPr="004E54A3">
              <w:rPr>
                <w:sz w:val="20"/>
              </w:rPr>
              <w:t>GROUP</w:t>
            </w:r>
          </w:p>
        </w:tc>
        <w:tc>
          <w:tcPr>
            <w:tcW w:w="2542" w:type="dxa"/>
            <w:shd w:val="clear" w:color="auto" w:fill="auto"/>
          </w:tcPr>
          <w:p w14:paraId="70531FFC" w14:textId="77777777" w:rsidR="006A013C" w:rsidRPr="004E54A3" w:rsidRDefault="0099097C" w:rsidP="00923224">
            <w:pPr>
              <w:autoSpaceDE w:val="0"/>
              <w:autoSpaceDN w:val="0"/>
              <w:adjustRightInd w:val="0"/>
              <w:spacing w:line="240" w:lineRule="auto"/>
              <w:jc w:val="center"/>
              <w:rPr>
                <w:b/>
                <w:sz w:val="20"/>
              </w:rPr>
            </w:pPr>
            <w:r w:rsidRPr="004E54A3">
              <w:rPr>
                <w:rFonts w:eastAsia="SimSun"/>
                <w:sz w:val="20"/>
                <w:lang w:val="en-US"/>
              </w:rPr>
              <w:t># DEATHS / # Land Patient</w:t>
            </w:r>
          </w:p>
        </w:tc>
        <w:tc>
          <w:tcPr>
            <w:tcW w:w="1969" w:type="dxa"/>
            <w:shd w:val="clear" w:color="auto" w:fill="auto"/>
          </w:tcPr>
          <w:p w14:paraId="3FFEF4C4" w14:textId="77777777" w:rsidR="006A013C" w:rsidRPr="004E54A3" w:rsidRDefault="0099097C" w:rsidP="00923224">
            <w:pPr>
              <w:autoSpaceDE w:val="0"/>
              <w:autoSpaceDN w:val="0"/>
              <w:adjustRightInd w:val="0"/>
              <w:spacing w:line="240" w:lineRule="auto"/>
              <w:jc w:val="center"/>
              <w:rPr>
                <w:b/>
                <w:sz w:val="20"/>
              </w:rPr>
            </w:pPr>
            <w:r w:rsidRPr="004E54A3">
              <w:rPr>
                <w:rFonts w:eastAsia="SimSun"/>
                <w:sz w:val="20"/>
                <w:lang w:val="en-US"/>
              </w:rPr>
              <w:t>MEDIAN (95% CI)</w:t>
            </w:r>
          </w:p>
        </w:tc>
        <w:tc>
          <w:tcPr>
            <w:tcW w:w="2654" w:type="dxa"/>
            <w:shd w:val="clear" w:color="auto" w:fill="auto"/>
          </w:tcPr>
          <w:p w14:paraId="3300E489" w14:textId="77777777" w:rsidR="006A013C" w:rsidRPr="004E54A3" w:rsidRDefault="0099097C" w:rsidP="00923224">
            <w:pPr>
              <w:autoSpaceDE w:val="0"/>
              <w:autoSpaceDN w:val="0"/>
              <w:adjustRightInd w:val="0"/>
              <w:spacing w:line="240" w:lineRule="auto"/>
              <w:jc w:val="center"/>
              <w:rPr>
                <w:b/>
                <w:sz w:val="20"/>
              </w:rPr>
            </w:pPr>
            <w:r w:rsidRPr="004E54A3">
              <w:rPr>
                <w:rFonts w:eastAsia="SimSun"/>
                <w:sz w:val="20"/>
                <w:lang w:val="en-US"/>
              </w:rPr>
              <w:t>HAZARD RATIO (95% CI)</w:t>
            </w:r>
          </w:p>
        </w:tc>
      </w:tr>
      <w:tr w:rsidR="00274F05" w14:paraId="43158910" w14:textId="77777777" w:rsidTr="001E528A">
        <w:trPr>
          <w:gridAfter w:val="1"/>
          <w:wAfter w:w="524" w:type="dxa"/>
        </w:trPr>
        <w:tc>
          <w:tcPr>
            <w:tcW w:w="1728" w:type="dxa"/>
            <w:shd w:val="clear" w:color="auto" w:fill="auto"/>
          </w:tcPr>
          <w:p w14:paraId="43E9649D" w14:textId="77777777" w:rsidR="00274F05" w:rsidRPr="00274F05" w:rsidRDefault="00274F05" w:rsidP="00274F05">
            <w:pPr>
              <w:autoSpaceDE w:val="0"/>
              <w:autoSpaceDN w:val="0"/>
              <w:adjustRightInd w:val="0"/>
              <w:spacing w:line="240" w:lineRule="auto"/>
              <w:rPr>
                <w:b/>
                <w:sz w:val="20"/>
              </w:rPr>
            </w:pPr>
            <w:r w:rsidRPr="004E54A3">
              <w:rPr>
                <w:rFonts w:eastAsia="SimSun"/>
                <w:sz w:val="20"/>
                <w:lang w:val="en-US"/>
              </w:rPr>
              <w:t>≤</w:t>
            </w:r>
            <w:r w:rsidRPr="00274F05">
              <w:rPr>
                <w:rFonts w:eastAsia="SimSun"/>
                <w:sz w:val="20"/>
                <w:lang w:val="en-US"/>
              </w:rPr>
              <w:t>10%</w:t>
            </w:r>
          </w:p>
        </w:tc>
        <w:tc>
          <w:tcPr>
            <w:tcW w:w="2542" w:type="dxa"/>
            <w:shd w:val="clear" w:color="auto" w:fill="auto"/>
          </w:tcPr>
          <w:p w14:paraId="6BC5A510" w14:textId="77777777" w:rsidR="00274F05" w:rsidRPr="00274F05" w:rsidRDefault="00274F05" w:rsidP="00274F05">
            <w:pPr>
              <w:autoSpaceDE w:val="0"/>
              <w:autoSpaceDN w:val="0"/>
              <w:adjustRightInd w:val="0"/>
              <w:spacing w:line="240" w:lineRule="auto"/>
              <w:jc w:val="center"/>
              <w:rPr>
                <w:b/>
                <w:sz w:val="20"/>
              </w:rPr>
            </w:pPr>
            <w:r w:rsidRPr="004E54A3">
              <w:rPr>
                <w:rFonts w:eastAsia="SimSun"/>
                <w:sz w:val="20"/>
                <w:lang w:val="en-US"/>
              </w:rPr>
              <w:t>14/</w:t>
            </w:r>
            <w:r w:rsidRPr="00274F05">
              <w:rPr>
                <w:rFonts w:eastAsia="SimSun"/>
                <w:sz w:val="20"/>
                <w:lang w:val="en-US"/>
              </w:rPr>
              <w:t>198</w:t>
            </w:r>
          </w:p>
        </w:tc>
        <w:tc>
          <w:tcPr>
            <w:tcW w:w="1969" w:type="dxa"/>
            <w:shd w:val="clear" w:color="auto" w:fill="auto"/>
          </w:tcPr>
          <w:p w14:paraId="185A4256" w14:textId="77777777" w:rsidR="00274F05" w:rsidRPr="00274F05" w:rsidRDefault="00274F05" w:rsidP="00274F05">
            <w:pPr>
              <w:autoSpaceDE w:val="0"/>
              <w:autoSpaceDN w:val="0"/>
              <w:adjustRightInd w:val="0"/>
              <w:spacing w:line="240" w:lineRule="auto"/>
              <w:jc w:val="center"/>
              <w:rPr>
                <w:b/>
                <w:sz w:val="20"/>
              </w:rPr>
            </w:pPr>
            <w:r w:rsidRPr="004E54A3">
              <w:rPr>
                <w:color w:val="000000"/>
                <w:sz w:val="20"/>
              </w:rPr>
              <w:t>.(. - .)</w:t>
            </w:r>
          </w:p>
        </w:tc>
        <w:tc>
          <w:tcPr>
            <w:tcW w:w="2654" w:type="dxa"/>
            <w:shd w:val="clear" w:color="auto" w:fill="auto"/>
          </w:tcPr>
          <w:p w14:paraId="59AFA9E5" w14:textId="77777777" w:rsidR="00274F05" w:rsidRPr="00274F05" w:rsidRDefault="00274F05" w:rsidP="00274F05">
            <w:pPr>
              <w:autoSpaceDE w:val="0"/>
              <w:autoSpaceDN w:val="0"/>
              <w:adjustRightInd w:val="0"/>
              <w:spacing w:line="240" w:lineRule="auto"/>
              <w:jc w:val="center"/>
              <w:rPr>
                <w:b/>
                <w:sz w:val="20"/>
              </w:rPr>
            </w:pPr>
          </w:p>
        </w:tc>
      </w:tr>
      <w:tr w:rsidR="00274F05" w14:paraId="624FD647" w14:textId="77777777" w:rsidTr="00D74E12">
        <w:tc>
          <w:tcPr>
            <w:tcW w:w="1728" w:type="dxa"/>
            <w:shd w:val="clear" w:color="auto" w:fill="auto"/>
          </w:tcPr>
          <w:p w14:paraId="4D7932C4" w14:textId="77777777" w:rsidR="00274F05" w:rsidRPr="00274F05" w:rsidRDefault="00274F05" w:rsidP="00274F05">
            <w:pPr>
              <w:autoSpaceDE w:val="0"/>
              <w:autoSpaceDN w:val="0"/>
              <w:adjustRightInd w:val="0"/>
              <w:spacing w:line="240" w:lineRule="auto"/>
              <w:rPr>
                <w:b/>
                <w:sz w:val="20"/>
              </w:rPr>
            </w:pPr>
            <w:r w:rsidRPr="00274F05">
              <w:rPr>
                <w:rFonts w:eastAsia="SimSun"/>
                <w:sz w:val="20"/>
                <w:lang w:val="en-US"/>
              </w:rPr>
              <w:t>&gt;10%</w:t>
            </w:r>
          </w:p>
        </w:tc>
        <w:tc>
          <w:tcPr>
            <w:tcW w:w="2542" w:type="dxa"/>
            <w:shd w:val="clear" w:color="auto" w:fill="auto"/>
          </w:tcPr>
          <w:p w14:paraId="3D9D6A3C" w14:textId="77777777" w:rsidR="00274F05" w:rsidRPr="00274F05" w:rsidRDefault="00274F05" w:rsidP="00274F05">
            <w:pPr>
              <w:autoSpaceDE w:val="0"/>
              <w:autoSpaceDN w:val="0"/>
              <w:adjustRightInd w:val="0"/>
              <w:spacing w:line="240" w:lineRule="auto"/>
              <w:jc w:val="center"/>
              <w:rPr>
                <w:b/>
                <w:sz w:val="20"/>
              </w:rPr>
            </w:pPr>
            <w:r w:rsidRPr="004E54A3">
              <w:rPr>
                <w:rFonts w:eastAsia="SimSun"/>
                <w:sz w:val="20"/>
                <w:lang w:val="en-US"/>
              </w:rPr>
              <w:t>8/</w:t>
            </w:r>
            <w:r w:rsidRPr="00274F05">
              <w:rPr>
                <w:rFonts w:eastAsia="SimSun"/>
                <w:sz w:val="20"/>
                <w:lang w:val="en-US"/>
              </w:rPr>
              <w:t>37</w:t>
            </w:r>
          </w:p>
        </w:tc>
        <w:tc>
          <w:tcPr>
            <w:tcW w:w="1969" w:type="dxa"/>
            <w:gridSpan w:val="2"/>
            <w:shd w:val="clear" w:color="auto" w:fill="auto"/>
          </w:tcPr>
          <w:p w14:paraId="5B016240" w14:textId="77777777" w:rsidR="00274F05" w:rsidRPr="00274F05" w:rsidRDefault="00274F05" w:rsidP="00274F05">
            <w:pPr>
              <w:autoSpaceDE w:val="0"/>
              <w:autoSpaceDN w:val="0"/>
              <w:adjustRightInd w:val="0"/>
              <w:spacing w:line="240" w:lineRule="auto"/>
              <w:jc w:val="center"/>
              <w:rPr>
                <w:b/>
                <w:sz w:val="20"/>
              </w:rPr>
            </w:pPr>
            <w:r w:rsidRPr="004E54A3">
              <w:rPr>
                <w:color w:val="000000"/>
                <w:sz w:val="20"/>
              </w:rPr>
              <w:t>.(. - .)</w:t>
            </w:r>
          </w:p>
        </w:tc>
        <w:tc>
          <w:tcPr>
            <w:tcW w:w="2654" w:type="dxa"/>
          </w:tcPr>
          <w:p w14:paraId="5F232503" w14:textId="77777777" w:rsidR="00274F05" w:rsidRPr="00274F05" w:rsidRDefault="00274F05" w:rsidP="00274F05">
            <w:pPr>
              <w:autoSpaceDE w:val="0"/>
              <w:autoSpaceDN w:val="0"/>
              <w:adjustRightInd w:val="0"/>
              <w:spacing w:line="240" w:lineRule="auto"/>
              <w:jc w:val="center"/>
              <w:rPr>
                <w:b/>
                <w:sz w:val="20"/>
              </w:rPr>
            </w:pPr>
            <w:r w:rsidRPr="00274F05">
              <w:rPr>
                <w:rFonts w:eastAsia="SimSun"/>
                <w:sz w:val="20"/>
                <w:lang w:val="en-US"/>
              </w:rPr>
              <w:t>0.29 (0.12 - 0.69)</w:t>
            </w:r>
          </w:p>
        </w:tc>
      </w:tr>
    </w:tbl>
    <w:p w14:paraId="594A4CC7" w14:textId="7DBC570D" w:rsidR="006A013C" w:rsidRPr="00274F05" w:rsidRDefault="006A013C" w:rsidP="00274F05">
      <w:pPr>
        <w:autoSpaceDE w:val="0"/>
        <w:autoSpaceDN w:val="0"/>
        <w:adjustRightInd w:val="0"/>
        <w:spacing w:line="240" w:lineRule="auto"/>
        <w:rPr>
          <w:b/>
        </w:rPr>
      </w:pPr>
    </w:p>
    <w:p w14:paraId="12705E64" w14:textId="0664C1E1" w:rsidR="006A013C" w:rsidRPr="004E54A3" w:rsidRDefault="0099097C" w:rsidP="00274F05">
      <w:pPr>
        <w:autoSpaceDE w:val="0"/>
        <w:autoSpaceDN w:val="0"/>
        <w:adjustRightInd w:val="0"/>
        <w:spacing w:line="240" w:lineRule="auto"/>
      </w:pPr>
      <w:r w:rsidRPr="004E54A3">
        <w:t>Disease progression was defined as increasing white blood cells despite appropriate therapeutic management, loss of CHR, partial CyR or CCyR, progression to accelerated phase or blast phase, or death. The estimated 60</w:t>
      </w:r>
      <w:r w:rsidRPr="004E54A3">
        <w:noBreakHyphen/>
        <w:t>mo</w:t>
      </w:r>
      <w:r>
        <w:t>nth PFS rate was 88.9% (CI: 84%</w:t>
      </w:r>
      <w:r>
        <w:noBreakHyphen/>
      </w:r>
      <w:r w:rsidRPr="004E54A3">
        <w:t>92.4%) for both the dasatinib and imatinib treatment groups. At 60 months, transformation to accelerated or blast phase occurred in fewer dasatinib-treated patients (n=8; 3%) compared with imatinib-treated patients (n=15; 5.8%). The estimated 60</w:t>
      </w:r>
      <w:r w:rsidRPr="004E54A3">
        <w:noBreakHyphen/>
        <w:t>month survival rates for dasatinib and imatinib-treated patients were 90.9% (CI: 86.6%</w:t>
      </w:r>
      <w:r>
        <w:noBreakHyphen/>
      </w:r>
      <w:r w:rsidRPr="004E54A3">
        <w:t>93.</w:t>
      </w:r>
      <w:r>
        <w:t>8%) and 89.6% (CI: 85.2%</w:t>
      </w:r>
      <w:r>
        <w:noBreakHyphen/>
      </w:r>
      <w:r w:rsidRPr="004E54A3">
        <w:t>92.8%), respectively. There was no difference in OS (HR 1.01, 95% CI: 0.58</w:t>
      </w:r>
      <w:r w:rsidRPr="004E54A3">
        <w:noBreakHyphen/>
        <w:t>1.73, p= 0.9800) and PFS (HR 1.00, 95% CI: 0.58</w:t>
      </w:r>
      <w:r w:rsidRPr="004E54A3">
        <w:noBreakHyphen/>
        <w:t>1.72, p = 0.9998) between dasatinib and imatinib.</w:t>
      </w:r>
    </w:p>
    <w:p w14:paraId="7BE1CB9C" w14:textId="77777777" w:rsidR="006A013C" w:rsidRPr="004E54A3" w:rsidRDefault="006A013C" w:rsidP="00274F05">
      <w:pPr>
        <w:autoSpaceDE w:val="0"/>
        <w:autoSpaceDN w:val="0"/>
        <w:adjustRightInd w:val="0"/>
        <w:spacing w:line="240" w:lineRule="auto"/>
      </w:pPr>
    </w:p>
    <w:p w14:paraId="204D2319" w14:textId="44EB1D79" w:rsidR="006A013C" w:rsidRPr="000B4125" w:rsidRDefault="0099097C" w:rsidP="00274F05">
      <w:pPr>
        <w:autoSpaceDE w:val="0"/>
        <w:autoSpaceDN w:val="0"/>
        <w:adjustRightInd w:val="0"/>
        <w:spacing w:line="240" w:lineRule="auto"/>
      </w:pPr>
      <w:r w:rsidRPr="000B4125">
        <w:t>In patients who report disease progression or discontinue dasatinib or imatinib therapy, BCR</w:t>
      </w:r>
      <w:r w:rsidRPr="000B4125">
        <w:noBreakHyphen/>
        <w:t>ABL sequencing was performed on blood samples from patients where these are available. Similar rates of mutation were observed in both the treatment arms. The mutations detected among the dasatinib</w:t>
      </w:r>
      <w:r w:rsidRPr="000B4125">
        <w:noBreakHyphen/>
        <w:t>treated patients were T315I, F317I/L and V299L. A different spectrum of mutation was detected in the imatinib treatment arm. Dasatinib does not appear to be active against the T315I</w:t>
      </w:r>
      <w:r w:rsidRPr="004E54A3">
        <w:t xml:space="preserve"> </w:t>
      </w:r>
      <w:r w:rsidRPr="000B4125">
        <w:t xml:space="preserve">mutation, based on </w:t>
      </w:r>
      <w:r w:rsidRPr="000B4125">
        <w:rPr>
          <w:i/>
        </w:rPr>
        <w:t>in</w:t>
      </w:r>
      <w:r w:rsidRPr="004E54A3">
        <w:rPr>
          <w:i/>
        </w:rPr>
        <w:t> </w:t>
      </w:r>
      <w:r w:rsidRPr="000B4125">
        <w:rPr>
          <w:i/>
        </w:rPr>
        <w:t>vitro</w:t>
      </w:r>
      <w:r w:rsidRPr="000B4125">
        <w:t xml:space="preserve"> data.</w:t>
      </w:r>
    </w:p>
    <w:p w14:paraId="4A4840A3" w14:textId="77777777" w:rsidR="006A013C" w:rsidRPr="004E54A3" w:rsidRDefault="006A013C" w:rsidP="00274F05">
      <w:pPr>
        <w:autoSpaceDE w:val="0"/>
        <w:autoSpaceDN w:val="0"/>
        <w:adjustRightInd w:val="0"/>
        <w:spacing w:line="240" w:lineRule="auto"/>
      </w:pPr>
    </w:p>
    <w:p w14:paraId="50E47CCA" w14:textId="0AD67DFB" w:rsidR="006A013C" w:rsidRPr="00274F05" w:rsidRDefault="0099097C" w:rsidP="00274F05">
      <w:pPr>
        <w:autoSpaceDE w:val="0"/>
        <w:autoSpaceDN w:val="0"/>
        <w:adjustRightInd w:val="0"/>
        <w:spacing w:line="240" w:lineRule="auto"/>
        <w:rPr>
          <w:i/>
          <w:u w:val="single"/>
        </w:rPr>
      </w:pPr>
      <w:r w:rsidRPr="004E54A3">
        <w:rPr>
          <w:i/>
          <w:u w:val="single"/>
        </w:rPr>
        <w:t>Chronic phase CML - Resistance or intolerance to prior imatinib therapy</w:t>
      </w:r>
    </w:p>
    <w:p w14:paraId="68942779" w14:textId="61ABC38C" w:rsidR="006A013C" w:rsidRPr="004E54A3" w:rsidRDefault="0099097C" w:rsidP="00274F05">
      <w:pPr>
        <w:autoSpaceDE w:val="0"/>
        <w:autoSpaceDN w:val="0"/>
        <w:adjustRightInd w:val="0"/>
        <w:spacing w:line="240" w:lineRule="auto"/>
      </w:pPr>
      <w:r w:rsidRPr="004E54A3">
        <w:t>Two clinical studies were conducted in patients resistant or intolerant to imatinib; the primary efficacy endpoint in these studies was Major Cytogenetic Response (MCyR).</w:t>
      </w:r>
    </w:p>
    <w:p w14:paraId="16BB41D9" w14:textId="77777777" w:rsidR="006A013C" w:rsidRPr="004E54A3" w:rsidRDefault="006A013C" w:rsidP="00274F05">
      <w:pPr>
        <w:autoSpaceDE w:val="0"/>
        <w:autoSpaceDN w:val="0"/>
        <w:adjustRightInd w:val="0"/>
        <w:spacing w:line="240" w:lineRule="auto"/>
      </w:pPr>
    </w:p>
    <w:p w14:paraId="28D9E319" w14:textId="77777777" w:rsidR="006A013C" w:rsidRPr="004E54A3" w:rsidRDefault="0099097C" w:rsidP="00274F05">
      <w:pPr>
        <w:autoSpaceDE w:val="0"/>
        <w:autoSpaceDN w:val="0"/>
        <w:adjustRightInd w:val="0"/>
        <w:spacing w:line="240" w:lineRule="auto"/>
        <w:rPr>
          <w:i/>
        </w:rPr>
      </w:pPr>
      <w:r w:rsidRPr="004E54A3">
        <w:rPr>
          <w:i/>
        </w:rPr>
        <w:t>Study 1</w:t>
      </w:r>
    </w:p>
    <w:p w14:paraId="49E9F193" w14:textId="53F18E23" w:rsidR="006A013C" w:rsidRPr="00274F05" w:rsidRDefault="0099097C" w:rsidP="00274F05">
      <w:pPr>
        <w:autoSpaceDE w:val="0"/>
        <w:autoSpaceDN w:val="0"/>
        <w:adjustRightInd w:val="0"/>
        <w:spacing w:line="240" w:lineRule="auto"/>
      </w:pPr>
      <w:r w:rsidRPr="004E54A3">
        <w:t>An open-label, randomised, non-comparative multicentre study was conducted in patients who failed initial treatment with 400 or 600 mg imatinib. They were randomised (2:1) to either dasatinib (70 mg twice daily) or imatinib (400 mg twice daily). Crossover to the alternative treatment arm was allowed if patients showed evidence of disease progression or intolerance that could not be managed by dose modification. The primary endpoint was MCyR at 12 weeks. Results are available for 150 patients: 101 were randomised to dasatinib and 49 to imatinib (all imatinib-resistant). The median time from diagnosis to randomisation was 64 months in the dasatinib group and 52 months in the imatinib group. All patients were extensively pretreated. Prior complete haematologic response (CHR) to imatinib was achieved in 93% of the overall patient population. A prior MCyR to imatinib was achieved in 28% and 29% of the patients in the dasatinib and imatinib arms, respectively.</w:t>
      </w:r>
    </w:p>
    <w:p w14:paraId="2EE576C9" w14:textId="2C8CC307" w:rsidR="006A013C" w:rsidRPr="004E54A3" w:rsidRDefault="0099097C" w:rsidP="00274F05">
      <w:pPr>
        <w:autoSpaceDE w:val="0"/>
        <w:autoSpaceDN w:val="0"/>
        <w:adjustRightInd w:val="0"/>
        <w:spacing w:line="240" w:lineRule="auto"/>
      </w:pPr>
      <w:r w:rsidRPr="004E54A3">
        <w:t>Median duration of treatment was 23 months for dasatinib (with 44% of patients treated for &gt;24 months to date) and 3 months for imatinib (with 10% of patients treated for &gt; 24 months to date). Ninety-three percent of patients in the dasatinib arm and 82% of patients in the imatinib arm achieved a CHR prior to crossover.</w:t>
      </w:r>
    </w:p>
    <w:p w14:paraId="340AC374" w14:textId="77777777" w:rsidR="006A013C" w:rsidRPr="004E54A3" w:rsidRDefault="006A013C" w:rsidP="00274F05">
      <w:pPr>
        <w:autoSpaceDE w:val="0"/>
        <w:autoSpaceDN w:val="0"/>
        <w:adjustRightInd w:val="0"/>
        <w:spacing w:line="240" w:lineRule="auto"/>
      </w:pPr>
    </w:p>
    <w:p w14:paraId="1BF90917" w14:textId="2D022143" w:rsidR="006A013C" w:rsidRPr="004E54A3" w:rsidRDefault="0099097C" w:rsidP="00274F05">
      <w:pPr>
        <w:autoSpaceDE w:val="0"/>
        <w:autoSpaceDN w:val="0"/>
        <w:adjustRightInd w:val="0"/>
        <w:spacing w:line="240" w:lineRule="auto"/>
      </w:pPr>
      <w:r w:rsidRPr="004E54A3">
        <w:t>At 3 months, a MCyR occurred more often in the dasatinib arm (36%) than in the imatinib arm (29%). Notably, 22% of patients reported a complete cytogenetic response (CCyR) in the dasatinib arm while only 8% achieved a CCyR in the imatinib arm. With longer treatment and follow-up (median of 24 months), MCyR was achieved in 53% of the dasatinib-treated patients (CCyR in 44%) and 33% of the imatinib-treated patients (CCyR in 18%) prior to crossover. Among patients who had received imatinib 400 mg prior to study entry, MCyR was achieved in 61% of patients in the dasatinib arm and 50% in the imatinib arm.</w:t>
      </w:r>
    </w:p>
    <w:p w14:paraId="3BDE89ED" w14:textId="5E03AD60" w:rsidR="006A013C" w:rsidRPr="004E54A3" w:rsidRDefault="0099097C" w:rsidP="00274F05">
      <w:pPr>
        <w:autoSpaceDE w:val="0"/>
        <w:autoSpaceDN w:val="0"/>
        <w:adjustRightInd w:val="0"/>
        <w:spacing w:line="240" w:lineRule="auto"/>
      </w:pPr>
      <w:r w:rsidRPr="004E54A3">
        <w:t>Based on the Kaplan-Meier estimates, the proportion of patients who maintained MCyR for 1 year was 92% (95% CI: [85%</w:t>
      </w:r>
      <w:r w:rsidRPr="004E54A3">
        <w:noBreakHyphen/>
        <w:t>100%]) for dasatinib (CCyR 97%, 95% CI: [92%</w:t>
      </w:r>
      <w:r w:rsidRPr="004E54A3">
        <w:noBreakHyphen/>
        <w:t>100%]) and 74% (95% CI: [49%</w:t>
      </w:r>
      <w:r w:rsidRPr="004E54A3">
        <w:noBreakHyphen/>
        <w:t>100%]) for imatinib (CCyR 100%). The proportion of patients who maintained MCyR for 18 months was 90% (95% CI: [82%</w:t>
      </w:r>
      <w:r w:rsidRPr="004E54A3">
        <w:noBreakHyphen/>
        <w:t>98%]) for dasatinib (CCyR 94%, 95% CI: [87%</w:t>
      </w:r>
      <w:r w:rsidRPr="004E54A3">
        <w:noBreakHyphen/>
        <w:t>100%]) and 74% (95% CI: [49%</w:t>
      </w:r>
      <w:r w:rsidRPr="004E54A3">
        <w:noBreakHyphen/>
        <w:t>100%]) for imatinib (CCyR 100%).</w:t>
      </w:r>
    </w:p>
    <w:p w14:paraId="635E2961" w14:textId="77777777" w:rsidR="006A013C" w:rsidRPr="004E54A3" w:rsidRDefault="006A013C" w:rsidP="00274F05">
      <w:pPr>
        <w:autoSpaceDE w:val="0"/>
        <w:autoSpaceDN w:val="0"/>
        <w:adjustRightInd w:val="0"/>
        <w:spacing w:line="240" w:lineRule="auto"/>
      </w:pPr>
    </w:p>
    <w:p w14:paraId="2E6657BD" w14:textId="1CE698BF" w:rsidR="006A013C" w:rsidRPr="00274F05" w:rsidRDefault="0099097C" w:rsidP="00274F05">
      <w:pPr>
        <w:autoSpaceDE w:val="0"/>
        <w:autoSpaceDN w:val="0"/>
        <w:adjustRightInd w:val="0"/>
        <w:spacing w:line="240" w:lineRule="auto"/>
      </w:pPr>
      <w:r w:rsidRPr="004E54A3">
        <w:t>Based on the Kaplan-Meier estimates, the proportion of patients who had progression-free survival (PFS) for 1 year was 91% (95% CI: [85%</w:t>
      </w:r>
      <w:r w:rsidRPr="004E54A3">
        <w:noBreakHyphen/>
        <w:t>97%]) for dasatinib and 73% (95% CI: [54%</w:t>
      </w:r>
      <w:r w:rsidRPr="004E54A3">
        <w:noBreakHyphen/>
        <w:t>91%]) for imatinib. The proportion of patients who had PFS at 2 years was 86% (95% CI: [78%</w:t>
      </w:r>
      <w:r w:rsidRPr="004E54A3">
        <w:noBreakHyphen/>
        <w:t>93%]) for dasatinib and 65% (95% CI: [43%</w:t>
      </w:r>
      <w:r w:rsidRPr="004E54A3">
        <w:noBreakHyphen/>
        <w:t>87%]) for imatinib.</w:t>
      </w:r>
    </w:p>
    <w:p w14:paraId="2740BDE9" w14:textId="77777777" w:rsidR="006A013C" w:rsidRPr="004E54A3" w:rsidRDefault="006A013C" w:rsidP="00274F05">
      <w:pPr>
        <w:autoSpaceDE w:val="0"/>
        <w:autoSpaceDN w:val="0"/>
        <w:adjustRightInd w:val="0"/>
        <w:spacing w:line="240" w:lineRule="auto"/>
      </w:pPr>
    </w:p>
    <w:p w14:paraId="79C25BB9" w14:textId="557E8E15" w:rsidR="006A013C" w:rsidRPr="004E54A3" w:rsidRDefault="0099097C" w:rsidP="00274F05">
      <w:pPr>
        <w:autoSpaceDE w:val="0"/>
        <w:autoSpaceDN w:val="0"/>
        <w:adjustRightInd w:val="0"/>
        <w:spacing w:line="240" w:lineRule="auto"/>
      </w:pPr>
      <w:r w:rsidRPr="004E54A3">
        <w:t>A total of 43% of the patients in the dasatinib arm, and 82% in the imatinib arm had treatment failure, defined as disease progression or cross-over to the other treatment (lack of response, intolerance of study medicinal product, etc.).</w:t>
      </w:r>
    </w:p>
    <w:p w14:paraId="3045BE5F" w14:textId="77777777" w:rsidR="006A013C" w:rsidRPr="004E54A3" w:rsidRDefault="006A013C" w:rsidP="00274F05">
      <w:pPr>
        <w:autoSpaceDE w:val="0"/>
        <w:autoSpaceDN w:val="0"/>
        <w:adjustRightInd w:val="0"/>
        <w:spacing w:line="240" w:lineRule="auto"/>
      </w:pPr>
    </w:p>
    <w:p w14:paraId="7EA50738" w14:textId="3C1B12A3" w:rsidR="006A013C" w:rsidRPr="004E54A3" w:rsidRDefault="0099097C" w:rsidP="00274F05">
      <w:pPr>
        <w:autoSpaceDE w:val="0"/>
        <w:autoSpaceDN w:val="0"/>
        <w:adjustRightInd w:val="0"/>
        <w:spacing w:line="240" w:lineRule="auto"/>
      </w:pPr>
      <w:r w:rsidRPr="004E54A3">
        <w:t>The rate of major molecular response (defined as BCR-ABL/control transcripts ≤0.1% by RQ-PCR in peripheral blood samples) prior to crossover was 29% for dasatinib and 12% for imatinib.</w:t>
      </w:r>
    </w:p>
    <w:p w14:paraId="1C12DED7" w14:textId="77777777" w:rsidR="006A013C" w:rsidRPr="00274F05" w:rsidRDefault="006A013C" w:rsidP="00274F05">
      <w:pPr>
        <w:autoSpaceDE w:val="0"/>
        <w:autoSpaceDN w:val="0"/>
        <w:adjustRightInd w:val="0"/>
        <w:spacing w:line="240" w:lineRule="auto"/>
        <w:rPr>
          <w:rFonts w:eastAsia="SimSun"/>
          <w:i/>
          <w:lang w:val="en-US"/>
        </w:rPr>
      </w:pPr>
    </w:p>
    <w:p w14:paraId="1AFB9C60" w14:textId="77777777" w:rsidR="006A013C" w:rsidRPr="00274F05" w:rsidRDefault="0099097C" w:rsidP="00274F05">
      <w:pPr>
        <w:autoSpaceDE w:val="0"/>
        <w:autoSpaceDN w:val="0"/>
        <w:adjustRightInd w:val="0"/>
        <w:spacing w:line="240" w:lineRule="auto"/>
        <w:rPr>
          <w:rFonts w:eastAsia="SimSun"/>
          <w:i/>
          <w:lang w:val="en-US"/>
        </w:rPr>
      </w:pPr>
      <w:r w:rsidRPr="00274F05">
        <w:rPr>
          <w:rFonts w:eastAsia="SimSun"/>
          <w:i/>
          <w:lang w:val="en-US"/>
        </w:rPr>
        <w:t>Study 2</w:t>
      </w:r>
    </w:p>
    <w:p w14:paraId="41AAC02E" w14:textId="19E00C95"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An open</w:t>
      </w:r>
      <w:r w:rsidRPr="004E54A3">
        <w:rPr>
          <w:rFonts w:eastAsia="SimSun"/>
          <w:lang w:val="en-US"/>
        </w:rPr>
        <w:t>-</w:t>
      </w:r>
      <w:r w:rsidRPr="00274F05">
        <w:rPr>
          <w:rFonts w:eastAsia="SimSun"/>
          <w:lang w:val="en-US"/>
        </w:rPr>
        <w:t>label, single</w:t>
      </w:r>
      <w:r w:rsidRPr="004E54A3">
        <w:rPr>
          <w:rFonts w:eastAsia="SimSun"/>
          <w:lang w:val="en-US"/>
        </w:rPr>
        <w:t>-</w:t>
      </w:r>
      <w:r w:rsidRPr="00274F05">
        <w:rPr>
          <w:rFonts w:eastAsia="SimSun"/>
          <w:lang w:val="en-US"/>
        </w:rPr>
        <w:t>arm, multicentre study was conducted in patients resistant or intolerant to imatinib (i.e. patients who experienced significant toxicity during treatment with imatinib that precluded further treatment).</w:t>
      </w:r>
    </w:p>
    <w:p w14:paraId="4E9B6C1E" w14:textId="34E128CE"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A total of 387 patients received dasatinib 70 mg twice daily (288 </w:t>
      </w:r>
      <w:proofErr w:type="gramStart"/>
      <w:r w:rsidRPr="00274F05">
        <w:rPr>
          <w:rFonts w:eastAsia="SimSun"/>
          <w:lang w:val="en-US"/>
        </w:rPr>
        <w:t>resistant</w:t>
      </w:r>
      <w:proofErr w:type="gramEnd"/>
      <w:r w:rsidRPr="00274F05">
        <w:rPr>
          <w:rFonts w:eastAsia="SimSun"/>
          <w:lang w:val="en-US"/>
        </w:rPr>
        <w:t xml:space="preserve"> and 99 intolerant). The median time from diagnosis to start of treatment was 61 months. The majority of the patients (53%) had received prior imatinib treatment for more than 3 years. Most resistant patients (72%) had received &gt; 600</w:t>
      </w:r>
      <w:r w:rsidRPr="004E54A3">
        <w:rPr>
          <w:rFonts w:eastAsia="SimSun"/>
          <w:lang w:val="en-US"/>
        </w:rPr>
        <w:t xml:space="preserve"> </w:t>
      </w:r>
      <w:r w:rsidRPr="00274F05">
        <w:rPr>
          <w:rFonts w:eastAsia="SimSun"/>
          <w:lang w:val="en-US"/>
        </w:rPr>
        <w:t>mg imatinib. In addition to imatinib, 35% of patients had received prior cytotoxic chemotherapy, 65% had received prior interferon, and 10% had received a prior stem cell transplant. Thirty</w:t>
      </w:r>
      <w:r w:rsidRPr="004E54A3">
        <w:rPr>
          <w:rFonts w:eastAsia="SimSun"/>
          <w:lang w:val="en-US"/>
        </w:rPr>
        <w:t>-</w:t>
      </w:r>
      <w:r w:rsidRPr="00274F05">
        <w:rPr>
          <w:rFonts w:eastAsia="SimSun"/>
          <w:lang w:val="en-US"/>
        </w:rPr>
        <w:t>eight percent of patients had baseline mutations known to confer imatinib resistance. Median duration of treatment on dasatinib was 24 months with 51% of patients treated for &gt;24 months to date. Efficacy results are reported in Table</w:t>
      </w:r>
      <w:r w:rsidRPr="004E54A3">
        <w:rPr>
          <w:rFonts w:eastAsia="SimSun"/>
          <w:lang w:val="en-US"/>
        </w:rPr>
        <w:t xml:space="preserve"> </w:t>
      </w:r>
      <w:r w:rsidRPr="00274F05">
        <w:rPr>
          <w:rFonts w:eastAsia="SimSun"/>
          <w:lang w:val="en-US"/>
        </w:rPr>
        <w:t>11. MCyR was achieved in 55% of imatinib</w:t>
      </w:r>
      <w:r w:rsidRPr="004E54A3">
        <w:rPr>
          <w:rFonts w:eastAsia="SimSun"/>
          <w:lang w:val="en-US"/>
        </w:rPr>
        <w:t>-</w:t>
      </w:r>
      <w:r w:rsidRPr="00274F05">
        <w:rPr>
          <w:rFonts w:eastAsia="SimSun"/>
          <w:lang w:val="en-US"/>
        </w:rPr>
        <w:t>resistant patients and 82% of imatinib</w:t>
      </w:r>
      <w:r w:rsidRPr="004E54A3">
        <w:rPr>
          <w:rFonts w:eastAsia="SimSun"/>
          <w:lang w:val="en-US"/>
        </w:rPr>
        <w:t>-</w:t>
      </w:r>
      <w:r w:rsidRPr="00274F05">
        <w:rPr>
          <w:rFonts w:eastAsia="SimSun"/>
          <w:lang w:val="en-US"/>
        </w:rPr>
        <w:t>intolerant patients. With a minimum of 24 </w:t>
      </w:r>
      <w:proofErr w:type="gramStart"/>
      <w:r w:rsidRPr="00274F05">
        <w:rPr>
          <w:rFonts w:eastAsia="SimSun"/>
          <w:lang w:val="en-US"/>
        </w:rPr>
        <w:t>months</w:t>
      </w:r>
      <w:proofErr w:type="gramEnd"/>
      <w:r w:rsidRPr="00274F05">
        <w:rPr>
          <w:rFonts w:eastAsia="SimSun"/>
          <w:lang w:val="en-US"/>
        </w:rPr>
        <w:t xml:space="preserve"> follow</w:t>
      </w:r>
      <w:r w:rsidRPr="004E54A3">
        <w:rPr>
          <w:rFonts w:eastAsia="SimSun"/>
          <w:lang w:val="en-US"/>
        </w:rPr>
        <w:t>-</w:t>
      </w:r>
      <w:r w:rsidRPr="00274F05">
        <w:rPr>
          <w:rFonts w:eastAsia="SimSun"/>
          <w:lang w:val="en-US"/>
        </w:rPr>
        <w:t>up, 21 of the 240 patients who had achieved a MCyR had progressed and the median duration of MCyR had not been reached.</w:t>
      </w:r>
    </w:p>
    <w:p w14:paraId="3B8F98B6" w14:textId="77777777" w:rsidR="006A013C" w:rsidRPr="00274F05" w:rsidRDefault="006A013C" w:rsidP="00274F05">
      <w:pPr>
        <w:autoSpaceDE w:val="0"/>
        <w:autoSpaceDN w:val="0"/>
        <w:adjustRightInd w:val="0"/>
        <w:spacing w:line="240" w:lineRule="auto"/>
        <w:rPr>
          <w:rFonts w:eastAsia="SimSun"/>
          <w:lang w:val="en-US"/>
        </w:rPr>
      </w:pPr>
    </w:p>
    <w:p w14:paraId="0EE2417B" w14:textId="27EA7424"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Based on the Kaplan</w:t>
      </w:r>
      <w:r w:rsidRPr="004E54A3">
        <w:rPr>
          <w:rFonts w:eastAsia="SimSun"/>
          <w:lang w:val="en-US"/>
        </w:rPr>
        <w:t>-</w:t>
      </w:r>
      <w:r w:rsidRPr="00274F05">
        <w:rPr>
          <w:rFonts w:eastAsia="SimSun"/>
          <w:lang w:val="en-US"/>
        </w:rPr>
        <w:t>Meier estimates, 95% (95% CI: [92%</w:t>
      </w:r>
      <w:r w:rsidRPr="00274F05">
        <w:rPr>
          <w:rFonts w:eastAsia="SimSun"/>
          <w:lang w:val="en-US"/>
        </w:rPr>
        <w:noBreakHyphen/>
        <w:t>98%]) of the patients maintained MCyR for 1 year and 88% (95% CI: [83%</w:t>
      </w:r>
      <w:r w:rsidRPr="00274F05">
        <w:rPr>
          <w:rFonts w:eastAsia="SimSun"/>
          <w:lang w:val="en-US"/>
        </w:rPr>
        <w:noBreakHyphen/>
        <w:t>93%]) maintained MCyR for 2 years. The proportion of patients who maintained CCyR for 1 year was 97% (95% CI: [94%</w:t>
      </w:r>
      <w:r w:rsidRPr="00274F05">
        <w:rPr>
          <w:rFonts w:eastAsia="SimSun"/>
          <w:lang w:val="en-US"/>
        </w:rPr>
        <w:noBreakHyphen/>
        <w:t>99%]) and for 2 years was 90% (95% CI: [86%</w:t>
      </w:r>
      <w:r w:rsidRPr="00274F05">
        <w:rPr>
          <w:rFonts w:eastAsia="SimSun"/>
          <w:lang w:val="en-US"/>
        </w:rPr>
        <w:noBreakHyphen/>
        <w:t>95%]). Forty</w:t>
      </w:r>
      <w:r w:rsidRPr="004E54A3">
        <w:rPr>
          <w:rFonts w:eastAsia="SimSun"/>
          <w:lang w:val="en-US"/>
        </w:rPr>
        <w:t>-</w:t>
      </w:r>
      <w:r w:rsidRPr="00274F05">
        <w:rPr>
          <w:rFonts w:eastAsia="SimSun"/>
          <w:lang w:val="en-US"/>
        </w:rPr>
        <w:t>two percent of the imatinib</w:t>
      </w:r>
      <w:r w:rsidRPr="004E54A3">
        <w:rPr>
          <w:rFonts w:eastAsia="SimSun"/>
          <w:lang w:val="en-US"/>
        </w:rPr>
        <w:t>-</w:t>
      </w:r>
      <w:r w:rsidRPr="00274F05">
        <w:rPr>
          <w:rFonts w:eastAsia="SimSun"/>
          <w:lang w:val="en-US"/>
        </w:rPr>
        <w:t>resistant patients with no prior MCyR to imatinib (n= 188) achieved a MCyR with dasatinib.</w:t>
      </w:r>
    </w:p>
    <w:p w14:paraId="18F6CA7A" w14:textId="0222D4C1"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There were 45 different BCR</w:t>
      </w:r>
      <w:r w:rsidRPr="004E54A3">
        <w:rPr>
          <w:rFonts w:eastAsia="SimSun"/>
          <w:lang w:val="en-US"/>
        </w:rPr>
        <w:t>-</w:t>
      </w:r>
      <w:r w:rsidRPr="00274F05">
        <w:rPr>
          <w:rFonts w:eastAsia="SimSun"/>
          <w:lang w:val="en-US"/>
        </w:rPr>
        <w:t>ABL mutations in 38% of patients enrolled in this study. Complete haematologic response or MCyR was achieved in patients harbouring a variety of BCR</w:t>
      </w:r>
      <w:r w:rsidRPr="004E54A3">
        <w:rPr>
          <w:rFonts w:eastAsia="SimSun"/>
          <w:lang w:val="en-US"/>
        </w:rPr>
        <w:t>-</w:t>
      </w:r>
      <w:r w:rsidRPr="00274F05">
        <w:rPr>
          <w:rFonts w:eastAsia="SimSun"/>
          <w:lang w:val="en-US"/>
        </w:rPr>
        <w:t xml:space="preserve">ABL mutations associated with imatinib resistance except T315I. The rates of MCyR at 2 years were similar </w:t>
      </w:r>
      <w:r w:rsidRPr="004E54A3">
        <w:t>whether patients had any baseline BCR-ABL mutation, P-loop mutation, or no mutation (63%, 61%</w:t>
      </w:r>
      <w:r w:rsidRPr="00274F05">
        <w:rPr>
          <w:rFonts w:eastAsia="SimSun"/>
          <w:lang w:val="en-US"/>
        </w:rPr>
        <w:t xml:space="preserve"> </w:t>
      </w:r>
      <w:r w:rsidRPr="004E54A3">
        <w:t>and 62%, respectively).</w:t>
      </w:r>
    </w:p>
    <w:p w14:paraId="4EC2660A" w14:textId="77777777" w:rsidR="006A013C" w:rsidRPr="004E54A3" w:rsidRDefault="006A013C" w:rsidP="00274F05">
      <w:pPr>
        <w:autoSpaceDE w:val="0"/>
        <w:autoSpaceDN w:val="0"/>
        <w:adjustRightInd w:val="0"/>
        <w:spacing w:line="240" w:lineRule="auto"/>
      </w:pPr>
    </w:p>
    <w:p w14:paraId="12D15E8F" w14:textId="0D48B4C0" w:rsidR="006A013C" w:rsidRPr="004E54A3" w:rsidRDefault="0099097C" w:rsidP="00274F05">
      <w:pPr>
        <w:autoSpaceDE w:val="0"/>
        <w:autoSpaceDN w:val="0"/>
        <w:adjustRightInd w:val="0"/>
        <w:spacing w:line="240" w:lineRule="auto"/>
      </w:pPr>
      <w:r w:rsidRPr="004E54A3">
        <w:t>Among imatinib-resistant patients, the estimated rate of PFS was 88% (95% CI: [84%</w:t>
      </w:r>
      <w:r w:rsidRPr="004E54A3">
        <w:noBreakHyphen/>
        <w:t>92%]) at 1 year and 75% (95% CI: [69%</w:t>
      </w:r>
      <w:r w:rsidRPr="004E54A3">
        <w:noBreakHyphen/>
        <w:t>81%]) at 2 years. Among imatinib</w:t>
      </w:r>
      <w:r w:rsidRPr="004E54A3">
        <w:noBreakHyphen/>
        <w:t>intolerant patients, the estimated rate of PFS was 98% (95% CI: [95%</w:t>
      </w:r>
      <w:r w:rsidRPr="004E54A3">
        <w:noBreakHyphen/>
        <w:t>100%]) at 1 year and 94% (95% CI: [88%</w:t>
      </w:r>
      <w:r w:rsidRPr="004E54A3">
        <w:noBreakHyphen/>
        <w:t>99%]) at 2 years.</w:t>
      </w:r>
    </w:p>
    <w:p w14:paraId="05254E06" w14:textId="77777777" w:rsidR="006A013C" w:rsidRPr="004E54A3" w:rsidRDefault="006A013C" w:rsidP="00274F05">
      <w:pPr>
        <w:autoSpaceDE w:val="0"/>
        <w:autoSpaceDN w:val="0"/>
        <w:adjustRightInd w:val="0"/>
        <w:spacing w:line="240" w:lineRule="auto"/>
      </w:pPr>
    </w:p>
    <w:p w14:paraId="032EE6E5" w14:textId="0A494964" w:rsidR="006A013C" w:rsidRPr="004E54A3" w:rsidRDefault="0099097C" w:rsidP="00274F05">
      <w:pPr>
        <w:autoSpaceDE w:val="0"/>
        <w:autoSpaceDN w:val="0"/>
        <w:adjustRightInd w:val="0"/>
        <w:spacing w:line="240" w:lineRule="auto"/>
      </w:pPr>
      <w:r w:rsidRPr="004E54A3">
        <w:t>The rate of major molecular response at 24 months was 45% (35% for imatinib-resistant patients and 74% for imatinib-intolerant patients).</w:t>
      </w:r>
    </w:p>
    <w:p w14:paraId="395C80D6" w14:textId="77777777" w:rsidR="006A013C" w:rsidRPr="00274F05" w:rsidRDefault="006A013C" w:rsidP="00274F05">
      <w:pPr>
        <w:autoSpaceDE w:val="0"/>
        <w:autoSpaceDN w:val="0"/>
        <w:adjustRightInd w:val="0"/>
        <w:spacing w:line="240" w:lineRule="auto"/>
      </w:pPr>
    </w:p>
    <w:p w14:paraId="2CC75A94" w14:textId="77777777" w:rsidR="006A013C" w:rsidRPr="004E54A3" w:rsidRDefault="0099097C" w:rsidP="00274F05">
      <w:pPr>
        <w:autoSpaceDE w:val="0"/>
        <w:autoSpaceDN w:val="0"/>
        <w:adjustRightInd w:val="0"/>
        <w:spacing w:line="240" w:lineRule="auto"/>
        <w:rPr>
          <w:i/>
          <w:u w:val="single"/>
        </w:rPr>
      </w:pPr>
      <w:r w:rsidRPr="004E54A3">
        <w:rPr>
          <w:i/>
          <w:u w:val="single"/>
        </w:rPr>
        <w:t>Accelerated phase CML</w:t>
      </w:r>
    </w:p>
    <w:p w14:paraId="76EA9928" w14:textId="535567FF" w:rsidR="006A013C" w:rsidRPr="004E54A3" w:rsidRDefault="0099097C" w:rsidP="00274F05">
      <w:pPr>
        <w:autoSpaceDE w:val="0"/>
        <w:autoSpaceDN w:val="0"/>
        <w:adjustRightInd w:val="0"/>
        <w:spacing w:line="240" w:lineRule="auto"/>
      </w:pPr>
      <w:r w:rsidRPr="004E54A3">
        <w:t xml:space="preserve">An open-label, single-arm, multicentre study was conducted in patients intolerant or resistant to imatinib. A total of 174 patients received dasatinib 70 mg twice daily (161 </w:t>
      </w:r>
      <w:proofErr w:type="gramStart"/>
      <w:r w:rsidRPr="004E54A3">
        <w:t>resistant</w:t>
      </w:r>
      <w:proofErr w:type="gramEnd"/>
      <w:r w:rsidRPr="004E54A3">
        <w:t xml:space="preserve"> and 13 intolerant to imatinib). The median time from diagnosis to start of treatment was 82 months. Median duration of treatment on dasatinib was 14 months wit</w:t>
      </w:r>
      <w:r>
        <w:t>h 31% of patients treated for &gt;</w:t>
      </w:r>
      <w:r w:rsidRPr="004E54A3">
        <w:t>24 months to date. The rate of major molecular response (assessed in 41 patients with a CCyR) was 46% at 24 months. Further efficacy results are reported in Table 11.</w:t>
      </w:r>
    </w:p>
    <w:p w14:paraId="210298FB" w14:textId="77777777" w:rsidR="006A013C" w:rsidRPr="00274F05" w:rsidRDefault="006A013C" w:rsidP="00274F05">
      <w:pPr>
        <w:autoSpaceDE w:val="0"/>
        <w:autoSpaceDN w:val="0"/>
        <w:adjustRightInd w:val="0"/>
        <w:spacing w:line="240" w:lineRule="auto"/>
      </w:pPr>
    </w:p>
    <w:p w14:paraId="7BB39BFD" w14:textId="77777777" w:rsidR="006A013C" w:rsidRPr="004E54A3" w:rsidRDefault="0099097C" w:rsidP="00274F05">
      <w:pPr>
        <w:autoSpaceDE w:val="0"/>
        <w:autoSpaceDN w:val="0"/>
        <w:adjustRightInd w:val="0"/>
        <w:spacing w:line="240" w:lineRule="auto"/>
        <w:rPr>
          <w:i/>
          <w:u w:val="single"/>
        </w:rPr>
      </w:pPr>
      <w:r w:rsidRPr="004E54A3">
        <w:rPr>
          <w:i/>
          <w:u w:val="single"/>
        </w:rPr>
        <w:t>Myeloid blast phase CML</w:t>
      </w:r>
    </w:p>
    <w:p w14:paraId="34742BB4" w14:textId="63D5DD84" w:rsidR="006A013C" w:rsidRPr="004E54A3" w:rsidRDefault="0099097C" w:rsidP="00274F05">
      <w:pPr>
        <w:autoSpaceDE w:val="0"/>
        <w:autoSpaceDN w:val="0"/>
        <w:adjustRightInd w:val="0"/>
        <w:spacing w:line="240" w:lineRule="auto"/>
      </w:pPr>
      <w:r w:rsidRPr="004E54A3">
        <w:t>An open-label, single-arm, multicentre study was conducted in patients intolerant or resistant to imatinib. A total of 109 patients received dasatinib 70 mg twice daily (99 </w:t>
      </w:r>
      <w:proofErr w:type="gramStart"/>
      <w:r w:rsidRPr="004E54A3">
        <w:t>resistant</w:t>
      </w:r>
      <w:proofErr w:type="gramEnd"/>
      <w:r w:rsidRPr="004E54A3">
        <w:t xml:space="preserve"> and 10 intolerant to imatinib). The median time from diagnosis to start of treatment was 48 months. Median duration of treatment on dasatinib was 3.5 months with 12% of patients treated for &gt;24 months to date. The rate of major molecular response (assessed in 19 patients with a CCyR) was 68% at 24 months. Further efficacy results are reported in Table 11.</w:t>
      </w:r>
    </w:p>
    <w:p w14:paraId="67BD565B" w14:textId="77777777" w:rsidR="006A013C" w:rsidRPr="00274F05" w:rsidRDefault="006A013C" w:rsidP="00274F05">
      <w:pPr>
        <w:autoSpaceDE w:val="0"/>
        <w:autoSpaceDN w:val="0"/>
        <w:adjustRightInd w:val="0"/>
        <w:spacing w:line="240" w:lineRule="auto"/>
      </w:pPr>
    </w:p>
    <w:p w14:paraId="65A6C336" w14:textId="1E9FFF06" w:rsidR="006A013C" w:rsidRPr="004E54A3" w:rsidRDefault="0099097C" w:rsidP="00274F05">
      <w:pPr>
        <w:autoSpaceDE w:val="0"/>
        <w:autoSpaceDN w:val="0"/>
        <w:adjustRightInd w:val="0"/>
        <w:spacing w:line="240" w:lineRule="auto"/>
        <w:rPr>
          <w:i/>
          <w:u w:val="single"/>
        </w:rPr>
      </w:pPr>
      <w:r w:rsidRPr="004E54A3">
        <w:rPr>
          <w:i/>
          <w:u w:val="single"/>
        </w:rPr>
        <w:t>Lymphoid blast phase CML and Ph+ ALL</w:t>
      </w:r>
    </w:p>
    <w:p w14:paraId="499BECDF" w14:textId="49BE9BF2" w:rsidR="006A013C" w:rsidRPr="004E54A3" w:rsidRDefault="0099097C" w:rsidP="00274F05">
      <w:pPr>
        <w:autoSpaceDE w:val="0"/>
        <w:autoSpaceDN w:val="0"/>
        <w:adjustRightInd w:val="0"/>
        <w:spacing w:line="240" w:lineRule="auto"/>
      </w:pPr>
      <w:r w:rsidRPr="004E54A3">
        <w:t>An open-label, single-arm, multicentre study was conducted in patients with lymphoid blast phase CML or Ph+ ALL who were resistant or intolerant to prior imatinib therapy. A total of 48 patients with lymphoid blast CML received dasatinib 70 mg twice daily (42 </w:t>
      </w:r>
      <w:proofErr w:type="gramStart"/>
      <w:r w:rsidRPr="004E54A3">
        <w:t>resistant</w:t>
      </w:r>
      <w:proofErr w:type="gramEnd"/>
      <w:r w:rsidRPr="004E54A3">
        <w:t xml:space="preserve"> and 6 intolerant to imatinib). The median time from diagnosis to start of treatment was 28 months. Median duration of treatment on dasatinib was 3 months with 2% treated for &gt;24 months to date. The rate of major molecular response (all 22 treated patients with a CCyR) was 50% at 24 months. In addition, 46 patients with Ph+ ALL received dasatinib 70 mg twice daily (44 </w:t>
      </w:r>
      <w:proofErr w:type="gramStart"/>
      <w:r w:rsidRPr="004E54A3">
        <w:t>resistant</w:t>
      </w:r>
      <w:proofErr w:type="gramEnd"/>
      <w:r w:rsidRPr="004E54A3">
        <w:t xml:space="preserve"> and 2 intolerant to imatinib). The median time from diagnosis to start of treatment was 18 months. Median duration of treatment on dasatinib was 3 months with 7% of patients treated for &gt;24 months to date. The rate of major molecular response (all 25 treated patients with a CCyR) was 52% at 24 months. Further efficacy results are reported in Table 11. Of note, major haematologic responses (MaHR) were achieved quickly (most within 35 days of first dasatinib administration for patients with lymphoid blast CML, and within 55 days for patients with Ph+ ALL).</w:t>
      </w:r>
    </w:p>
    <w:p w14:paraId="7DDB0352" w14:textId="77777777" w:rsidR="006A013C" w:rsidRPr="004E54A3" w:rsidRDefault="006A013C" w:rsidP="006A013C">
      <w:pPr>
        <w:autoSpaceDE w:val="0"/>
        <w:autoSpaceDN w:val="0"/>
        <w:adjustRightInd w:val="0"/>
        <w:spacing w:line="240" w:lineRule="auto"/>
      </w:pPr>
    </w:p>
    <w:p w14:paraId="561B5899" w14:textId="77777777" w:rsidR="006A013C" w:rsidRPr="004E54A3" w:rsidRDefault="0099097C" w:rsidP="006A013C">
      <w:pPr>
        <w:autoSpaceDE w:val="0"/>
        <w:autoSpaceDN w:val="0"/>
        <w:adjustRightInd w:val="0"/>
        <w:spacing w:line="240" w:lineRule="auto"/>
        <w:rPr>
          <w:b/>
          <w:vertAlign w:val="superscript"/>
        </w:rPr>
      </w:pPr>
      <w:r w:rsidRPr="004E54A3">
        <w:rPr>
          <w:b/>
        </w:rPr>
        <w:t xml:space="preserve">Table 11: Efficacy in phase II </w:t>
      </w:r>
      <w:r>
        <w:rPr>
          <w:b/>
        </w:rPr>
        <w:t>d</w:t>
      </w:r>
      <w:r w:rsidRPr="004E54A3">
        <w:rPr>
          <w:b/>
        </w:rPr>
        <w:t>asatinib single-arm clinical studies</w:t>
      </w:r>
      <w:r w:rsidRPr="004E54A3">
        <w:rPr>
          <w:b/>
          <w:vertAlign w:val="superscript"/>
        </w:rPr>
        <w:t>a</w:t>
      </w:r>
    </w:p>
    <w:tbl>
      <w:tblPr>
        <w:tblW w:w="4858" w:type="pct"/>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1373"/>
        <w:gridCol w:w="1343"/>
        <w:gridCol w:w="1342"/>
        <w:gridCol w:w="1356"/>
        <w:gridCol w:w="1333"/>
      </w:tblGrid>
      <w:tr w:rsidR="000B4125" w14:paraId="7FF88766" w14:textId="77777777" w:rsidTr="00923224">
        <w:trPr>
          <w:trHeight w:val="490"/>
        </w:trPr>
        <w:tc>
          <w:tcPr>
            <w:tcW w:w="1178" w:type="pct"/>
            <w:tcBorders>
              <w:bottom w:val="single" w:sz="4" w:space="0" w:color="auto"/>
              <w:right w:val="nil"/>
            </w:tcBorders>
            <w:shd w:val="clear" w:color="auto" w:fill="auto"/>
          </w:tcPr>
          <w:p w14:paraId="7222D081" w14:textId="77777777" w:rsidR="006A013C" w:rsidRPr="000B4125" w:rsidRDefault="006A013C" w:rsidP="00274F05">
            <w:pPr>
              <w:spacing w:line="240" w:lineRule="auto"/>
              <w:jc w:val="center"/>
            </w:pPr>
          </w:p>
        </w:tc>
        <w:tc>
          <w:tcPr>
            <w:tcW w:w="778" w:type="pct"/>
            <w:tcBorders>
              <w:left w:val="nil"/>
              <w:bottom w:val="single" w:sz="4" w:space="0" w:color="auto"/>
              <w:right w:val="nil"/>
            </w:tcBorders>
            <w:shd w:val="clear" w:color="auto" w:fill="auto"/>
            <w:vAlign w:val="bottom"/>
          </w:tcPr>
          <w:p w14:paraId="3CA5C66C" w14:textId="3071778B" w:rsidR="006A013C" w:rsidRPr="004E54A3" w:rsidRDefault="0099097C" w:rsidP="00923224">
            <w:pPr>
              <w:autoSpaceDE w:val="0"/>
              <w:autoSpaceDN w:val="0"/>
              <w:adjustRightInd w:val="0"/>
              <w:spacing w:line="240" w:lineRule="auto"/>
              <w:jc w:val="center"/>
              <w:rPr>
                <w:rFonts w:eastAsia="TimesNewRoman,Bold"/>
                <w:b/>
                <w:bCs/>
                <w:lang w:val="en-US"/>
              </w:rPr>
            </w:pPr>
            <w:r w:rsidRPr="00274F05">
              <w:rPr>
                <w:rFonts w:eastAsia="TimesNewRoman,Bold"/>
                <w:b/>
                <w:lang w:val="en-US"/>
              </w:rPr>
              <w:t>Chronic</w:t>
            </w:r>
          </w:p>
          <w:p w14:paraId="3EB9E3E4" w14:textId="0C03E72A" w:rsidR="006A013C" w:rsidRPr="000B4125" w:rsidRDefault="0099097C" w:rsidP="00274F05">
            <w:pPr>
              <w:spacing w:line="240" w:lineRule="auto"/>
              <w:jc w:val="center"/>
            </w:pPr>
            <w:r w:rsidRPr="00274F05">
              <w:rPr>
                <w:rFonts w:eastAsia="TimesNewRoman,Bold"/>
                <w:b/>
                <w:lang w:val="en-US"/>
              </w:rPr>
              <w:t>(n=</w:t>
            </w:r>
            <w:r w:rsidRPr="004E54A3">
              <w:rPr>
                <w:rFonts w:eastAsia="TimesNewRoman,Bold"/>
                <w:b/>
                <w:bCs/>
                <w:lang w:val="en-US"/>
              </w:rPr>
              <w:t xml:space="preserve"> </w:t>
            </w:r>
            <w:r w:rsidRPr="00274F05">
              <w:rPr>
                <w:rFonts w:eastAsia="TimesNewRoman,Bold"/>
                <w:b/>
                <w:lang w:val="en-US"/>
              </w:rPr>
              <w:t>387)</w:t>
            </w:r>
          </w:p>
        </w:tc>
        <w:tc>
          <w:tcPr>
            <w:tcW w:w="761" w:type="pct"/>
            <w:tcBorders>
              <w:left w:val="nil"/>
              <w:bottom w:val="single" w:sz="4" w:space="0" w:color="auto"/>
              <w:right w:val="nil"/>
            </w:tcBorders>
            <w:shd w:val="clear" w:color="auto" w:fill="auto"/>
            <w:vAlign w:val="bottom"/>
          </w:tcPr>
          <w:p w14:paraId="7C6886AE" w14:textId="0CC7FDAB" w:rsidR="006A013C" w:rsidRPr="004E54A3" w:rsidRDefault="0099097C" w:rsidP="00923224">
            <w:pPr>
              <w:autoSpaceDE w:val="0"/>
              <w:autoSpaceDN w:val="0"/>
              <w:adjustRightInd w:val="0"/>
              <w:spacing w:line="240" w:lineRule="auto"/>
              <w:jc w:val="center"/>
              <w:rPr>
                <w:rFonts w:eastAsia="TimesNewRoman,Bold"/>
                <w:b/>
                <w:bCs/>
                <w:lang w:val="en-US"/>
              </w:rPr>
            </w:pPr>
            <w:r w:rsidRPr="00274F05">
              <w:rPr>
                <w:rFonts w:eastAsia="TimesNewRoman,Bold"/>
                <w:b/>
                <w:lang w:val="en-US"/>
              </w:rPr>
              <w:t>Accelerated</w:t>
            </w:r>
          </w:p>
          <w:p w14:paraId="5103ADC8" w14:textId="6F5B4091" w:rsidR="006A013C" w:rsidRPr="000B4125" w:rsidRDefault="0099097C" w:rsidP="00274F05">
            <w:pPr>
              <w:spacing w:line="240" w:lineRule="auto"/>
              <w:jc w:val="center"/>
            </w:pPr>
            <w:r w:rsidRPr="00274F05">
              <w:rPr>
                <w:rFonts w:eastAsia="TimesNewRoman,Bold"/>
                <w:b/>
                <w:lang w:val="en-US"/>
              </w:rPr>
              <w:t>(n=</w:t>
            </w:r>
            <w:r w:rsidRPr="004E54A3">
              <w:rPr>
                <w:rFonts w:eastAsia="TimesNewRoman,Bold"/>
                <w:b/>
                <w:bCs/>
                <w:lang w:val="en-US"/>
              </w:rPr>
              <w:t xml:space="preserve"> </w:t>
            </w:r>
            <w:r w:rsidRPr="00274F05">
              <w:rPr>
                <w:rFonts w:eastAsia="TimesNewRoman,Bold"/>
                <w:b/>
                <w:lang w:val="en-US"/>
              </w:rPr>
              <w:t>174)</w:t>
            </w:r>
          </w:p>
        </w:tc>
        <w:tc>
          <w:tcPr>
            <w:tcW w:w="760" w:type="pct"/>
            <w:tcBorders>
              <w:left w:val="nil"/>
              <w:bottom w:val="single" w:sz="4" w:space="0" w:color="auto"/>
              <w:right w:val="nil"/>
            </w:tcBorders>
            <w:shd w:val="clear" w:color="auto" w:fill="auto"/>
            <w:vAlign w:val="bottom"/>
          </w:tcPr>
          <w:p w14:paraId="152EB324" w14:textId="1AC8E467" w:rsidR="006A013C" w:rsidRPr="004E54A3" w:rsidRDefault="0099097C" w:rsidP="00923224">
            <w:pPr>
              <w:autoSpaceDE w:val="0"/>
              <w:autoSpaceDN w:val="0"/>
              <w:adjustRightInd w:val="0"/>
              <w:spacing w:line="240" w:lineRule="auto"/>
              <w:jc w:val="center"/>
              <w:rPr>
                <w:rFonts w:eastAsia="TimesNewRoman,Bold"/>
                <w:b/>
                <w:bCs/>
                <w:lang w:val="en-US"/>
              </w:rPr>
            </w:pPr>
            <w:r w:rsidRPr="00274F05">
              <w:rPr>
                <w:rFonts w:eastAsia="TimesNewRoman,Bold"/>
                <w:b/>
                <w:lang w:val="en-US"/>
              </w:rPr>
              <w:t>Myeloid blast</w:t>
            </w:r>
          </w:p>
          <w:p w14:paraId="3B9B2B9E" w14:textId="27EF0249" w:rsidR="006A013C" w:rsidRPr="000B4125" w:rsidRDefault="0099097C" w:rsidP="00274F05">
            <w:pPr>
              <w:spacing w:line="240" w:lineRule="auto"/>
              <w:jc w:val="center"/>
            </w:pPr>
            <w:r w:rsidRPr="00274F05">
              <w:rPr>
                <w:rFonts w:eastAsia="TimesNewRoman,Bold"/>
                <w:b/>
                <w:lang w:val="en-US"/>
              </w:rPr>
              <w:t>(n=</w:t>
            </w:r>
            <w:r w:rsidRPr="004E54A3">
              <w:rPr>
                <w:rFonts w:eastAsia="TimesNewRoman,Bold"/>
                <w:b/>
                <w:bCs/>
                <w:lang w:val="en-US"/>
              </w:rPr>
              <w:t xml:space="preserve"> </w:t>
            </w:r>
            <w:r w:rsidRPr="00274F05">
              <w:rPr>
                <w:rFonts w:eastAsia="TimesNewRoman,Bold"/>
                <w:b/>
                <w:lang w:val="en-US"/>
              </w:rPr>
              <w:t>109)</w:t>
            </w:r>
          </w:p>
        </w:tc>
        <w:tc>
          <w:tcPr>
            <w:tcW w:w="768" w:type="pct"/>
            <w:tcBorders>
              <w:left w:val="nil"/>
              <w:bottom w:val="single" w:sz="4" w:space="0" w:color="auto"/>
              <w:right w:val="nil"/>
            </w:tcBorders>
            <w:shd w:val="clear" w:color="auto" w:fill="auto"/>
            <w:vAlign w:val="bottom"/>
          </w:tcPr>
          <w:p w14:paraId="4AE52770" w14:textId="17376D35" w:rsidR="006A013C" w:rsidRPr="004E54A3" w:rsidRDefault="0099097C" w:rsidP="00923224">
            <w:pPr>
              <w:autoSpaceDE w:val="0"/>
              <w:autoSpaceDN w:val="0"/>
              <w:adjustRightInd w:val="0"/>
              <w:spacing w:line="240" w:lineRule="auto"/>
              <w:jc w:val="center"/>
              <w:rPr>
                <w:rFonts w:eastAsia="TimesNewRoman,Bold"/>
                <w:b/>
                <w:bCs/>
                <w:lang w:val="en-US"/>
              </w:rPr>
            </w:pPr>
            <w:r w:rsidRPr="00274F05">
              <w:rPr>
                <w:rFonts w:eastAsia="TimesNewRoman,Bold"/>
                <w:b/>
                <w:lang w:val="en-US"/>
              </w:rPr>
              <w:t>Lymphoid blast</w:t>
            </w:r>
          </w:p>
          <w:p w14:paraId="5426C1C3" w14:textId="4465570E" w:rsidR="006A013C" w:rsidRPr="000B4125" w:rsidRDefault="0099097C" w:rsidP="00274F05">
            <w:pPr>
              <w:spacing w:line="240" w:lineRule="auto"/>
              <w:jc w:val="center"/>
            </w:pPr>
            <w:r w:rsidRPr="00274F05">
              <w:rPr>
                <w:rFonts w:eastAsia="TimesNewRoman,Bold"/>
                <w:b/>
                <w:lang w:val="en-US"/>
              </w:rPr>
              <w:t>(n=</w:t>
            </w:r>
            <w:r w:rsidRPr="004E54A3">
              <w:rPr>
                <w:rFonts w:eastAsia="TimesNewRoman,Bold"/>
                <w:b/>
                <w:bCs/>
                <w:lang w:val="en-US"/>
              </w:rPr>
              <w:t xml:space="preserve"> </w:t>
            </w:r>
            <w:r w:rsidRPr="00274F05">
              <w:rPr>
                <w:rFonts w:eastAsia="TimesNewRoman,Bold"/>
                <w:b/>
                <w:lang w:val="en-US"/>
              </w:rPr>
              <w:t>48)</w:t>
            </w:r>
          </w:p>
        </w:tc>
        <w:tc>
          <w:tcPr>
            <w:tcW w:w="754" w:type="pct"/>
            <w:tcBorders>
              <w:left w:val="nil"/>
              <w:bottom w:val="single" w:sz="4" w:space="0" w:color="auto"/>
            </w:tcBorders>
            <w:shd w:val="clear" w:color="auto" w:fill="auto"/>
            <w:vAlign w:val="bottom"/>
          </w:tcPr>
          <w:p w14:paraId="6DE43A04" w14:textId="7EC994E4" w:rsidR="006A013C" w:rsidRPr="004E54A3" w:rsidRDefault="0099097C" w:rsidP="00923224">
            <w:pPr>
              <w:autoSpaceDE w:val="0"/>
              <w:autoSpaceDN w:val="0"/>
              <w:adjustRightInd w:val="0"/>
              <w:spacing w:line="240" w:lineRule="auto"/>
              <w:jc w:val="center"/>
              <w:rPr>
                <w:rFonts w:eastAsia="TimesNewRoman,Bold"/>
                <w:b/>
                <w:bCs/>
                <w:lang w:val="en-US"/>
              </w:rPr>
            </w:pPr>
            <w:r w:rsidRPr="00274F05">
              <w:rPr>
                <w:rFonts w:eastAsia="TimesNewRoman,Bold"/>
                <w:b/>
                <w:lang w:val="en-US"/>
              </w:rPr>
              <w:t>Ph+ ALL</w:t>
            </w:r>
          </w:p>
          <w:p w14:paraId="6792A609" w14:textId="1661E2BF" w:rsidR="006A013C" w:rsidRPr="000B4125" w:rsidRDefault="0099097C" w:rsidP="00274F05">
            <w:pPr>
              <w:spacing w:line="240" w:lineRule="auto"/>
              <w:jc w:val="center"/>
            </w:pPr>
            <w:r w:rsidRPr="00274F05">
              <w:rPr>
                <w:rFonts w:eastAsia="TimesNewRoman,Bold"/>
                <w:b/>
                <w:lang w:val="en-US"/>
              </w:rPr>
              <w:t>(n=</w:t>
            </w:r>
            <w:r w:rsidRPr="004E54A3">
              <w:rPr>
                <w:rFonts w:eastAsia="TimesNewRoman,Bold"/>
                <w:b/>
                <w:bCs/>
                <w:lang w:val="en-US"/>
              </w:rPr>
              <w:t xml:space="preserve"> </w:t>
            </w:r>
            <w:r w:rsidRPr="00274F05">
              <w:rPr>
                <w:rFonts w:eastAsia="TimesNewRoman,Bold"/>
                <w:b/>
                <w:lang w:val="en-US"/>
              </w:rPr>
              <w:t>46)</w:t>
            </w:r>
          </w:p>
        </w:tc>
      </w:tr>
      <w:tr w:rsidR="008C0571" w14:paraId="564256D3" w14:textId="77777777" w:rsidTr="00274F05">
        <w:tblPrEx>
          <w:tblLook w:val="0000" w:firstRow="0" w:lastRow="0" w:firstColumn="0" w:lastColumn="0" w:noHBand="0" w:noVBand="0"/>
        </w:tblPrEx>
        <w:trPr>
          <w:trHeight w:val="247"/>
        </w:trPr>
        <w:tc>
          <w:tcPr>
            <w:tcW w:w="5000" w:type="pct"/>
            <w:gridSpan w:val="6"/>
            <w:tcBorders>
              <w:bottom w:val="single" w:sz="4" w:space="0" w:color="auto"/>
            </w:tcBorders>
            <w:shd w:val="clear" w:color="auto" w:fill="auto"/>
          </w:tcPr>
          <w:p w14:paraId="7C6F55FA" w14:textId="77777777" w:rsidR="006A013C" w:rsidRPr="00274F05" w:rsidRDefault="0099097C" w:rsidP="00274F05">
            <w:pPr>
              <w:spacing w:line="240" w:lineRule="auto"/>
              <w:jc w:val="both"/>
            </w:pPr>
            <w:r w:rsidRPr="00274F05">
              <w:rPr>
                <w:rFonts w:eastAsia="TimesNewRoman,Bold"/>
                <w:b/>
                <w:lang w:val="en-US"/>
              </w:rPr>
              <w:t>Haematologic response rate</w:t>
            </w:r>
            <w:r w:rsidRPr="00274F05">
              <w:rPr>
                <w:rFonts w:eastAsia="TimesNewRoman,Bold"/>
                <w:b/>
                <w:vertAlign w:val="superscript"/>
                <w:lang w:val="en-US"/>
              </w:rPr>
              <w:t>b</w:t>
            </w:r>
            <w:r w:rsidRPr="00274F05">
              <w:rPr>
                <w:rFonts w:eastAsia="TimesNewRoman,Bold"/>
                <w:b/>
                <w:lang w:val="en-US"/>
              </w:rPr>
              <w:t xml:space="preserve"> (%)</w:t>
            </w:r>
          </w:p>
        </w:tc>
      </w:tr>
      <w:tr w:rsidR="000B4125" w14:paraId="2CF1817D" w14:textId="77777777" w:rsidTr="00923224">
        <w:trPr>
          <w:trHeight w:val="20"/>
        </w:trPr>
        <w:tc>
          <w:tcPr>
            <w:tcW w:w="1178" w:type="pct"/>
            <w:tcBorders>
              <w:bottom w:val="nil"/>
              <w:right w:val="nil"/>
            </w:tcBorders>
            <w:shd w:val="clear" w:color="auto" w:fill="auto"/>
          </w:tcPr>
          <w:p w14:paraId="4A09B1FF" w14:textId="77777777" w:rsidR="006A013C" w:rsidRPr="000B4125" w:rsidRDefault="0099097C" w:rsidP="00274F05">
            <w:pPr>
              <w:spacing w:line="240" w:lineRule="auto"/>
              <w:jc w:val="center"/>
            </w:pPr>
            <w:r w:rsidRPr="00274F05">
              <w:rPr>
                <w:rFonts w:eastAsia="SimSun"/>
                <w:lang w:val="en-US"/>
              </w:rPr>
              <w:t>MaHR (95% CI)</w:t>
            </w:r>
          </w:p>
        </w:tc>
        <w:tc>
          <w:tcPr>
            <w:tcW w:w="778" w:type="pct"/>
            <w:tcBorders>
              <w:left w:val="nil"/>
              <w:bottom w:val="nil"/>
              <w:right w:val="nil"/>
            </w:tcBorders>
            <w:shd w:val="clear" w:color="auto" w:fill="auto"/>
          </w:tcPr>
          <w:p w14:paraId="70FE5934" w14:textId="77777777" w:rsidR="006A013C" w:rsidRPr="000B4125" w:rsidRDefault="0099097C" w:rsidP="00274F05">
            <w:pPr>
              <w:spacing w:line="240" w:lineRule="auto"/>
              <w:jc w:val="center"/>
            </w:pPr>
            <w:r w:rsidRPr="00274F05">
              <w:rPr>
                <w:rFonts w:eastAsia="SimSun"/>
                <w:lang w:val="en-US"/>
              </w:rPr>
              <w:t>n/a</w:t>
            </w:r>
          </w:p>
        </w:tc>
        <w:tc>
          <w:tcPr>
            <w:tcW w:w="761" w:type="pct"/>
            <w:tcBorders>
              <w:left w:val="nil"/>
              <w:bottom w:val="nil"/>
              <w:right w:val="nil"/>
            </w:tcBorders>
            <w:shd w:val="clear" w:color="auto" w:fill="auto"/>
          </w:tcPr>
          <w:p w14:paraId="68B10A5D" w14:textId="44446CDD"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TimesNewRoman,Bold"/>
                <w:b/>
                <w:lang w:val="en-US"/>
              </w:rPr>
              <w:t>64% (57</w:t>
            </w:r>
            <w:r w:rsidRPr="004E54A3">
              <w:rPr>
                <w:rFonts w:eastAsia="TimesNewRoman,Bold"/>
                <w:b/>
                <w:bCs/>
                <w:lang w:val="en-US"/>
              </w:rPr>
              <w:t>-</w:t>
            </w:r>
            <w:r w:rsidRPr="00274F05">
              <w:rPr>
                <w:rFonts w:eastAsia="TimesNewRoman,Bold"/>
                <w:b/>
                <w:lang w:val="en-US"/>
              </w:rPr>
              <w:t>72)</w:t>
            </w:r>
          </w:p>
        </w:tc>
        <w:tc>
          <w:tcPr>
            <w:tcW w:w="760" w:type="pct"/>
            <w:tcBorders>
              <w:left w:val="nil"/>
              <w:bottom w:val="nil"/>
              <w:right w:val="nil"/>
            </w:tcBorders>
            <w:shd w:val="clear" w:color="auto" w:fill="auto"/>
          </w:tcPr>
          <w:p w14:paraId="6AE76FF8" w14:textId="10112BF6"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TimesNewRoman,Bold"/>
                <w:b/>
                <w:lang w:val="en-US"/>
              </w:rPr>
              <w:t>33% (24</w:t>
            </w:r>
            <w:r w:rsidRPr="004E54A3">
              <w:rPr>
                <w:rFonts w:eastAsia="TimesNewRoman,Bold"/>
                <w:b/>
                <w:bCs/>
                <w:lang w:val="en-US"/>
              </w:rPr>
              <w:t>-</w:t>
            </w:r>
            <w:r w:rsidRPr="00274F05">
              <w:rPr>
                <w:rFonts w:eastAsia="TimesNewRoman,Bold"/>
                <w:b/>
                <w:lang w:val="en-US"/>
              </w:rPr>
              <w:t>43)</w:t>
            </w:r>
          </w:p>
        </w:tc>
        <w:tc>
          <w:tcPr>
            <w:tcW w:w="768" w:type="pct"/>
            <w:tcBorders>
              <w:left w:val="nil"/>
              <w:bottom w:val="nil"/>
              <w:right w:val="nil"/>
            </w:tcBorders>
            <w:shd w:val="clear" w:color="auto" w:fill="auto"/>
          </w:tcPr>
          <w:p w14:paraId="4BBF634C" w14:textId="7DD02F64"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TimesNewRoman,Bold"/>
                <w:b/>
                <w:lang w:val="en-US"/>
              </w:rPr>
              <w:t>35% (22</w:t>
            </w:r>
            <w:r w:rsidRPr="004E54A3">
              <w:rPr>
                <w:rFonts w:eastAsia="TimesNewRoman,Bold"/>
                <w:b/>
                <w:bCs/>
                <w:lang w:val="en-US"/>
              </w:rPr>
              <w:t>-</w:t>
            </w:r>
            <w:r w:rsidRPr="00274F05">
              <w:rPr>
                <w:rFonts w:eastAsia="TimesNewRoman,Bold"/>
                <w:b/>
                <w:lang w:val="en-US"/>
              </w:rPr>
              <w:t>51)</w:t>
            </w:r>
          </w:p>
        </w:tc>
        <w:tc>
          <w:tcPr>
            <w:tcW w:w="754" w:type="pct"/>
            <w:tcBorders>
              <w:left w:val="nil"/>
              <w:bottom w:val="nil"/>
            </w:tcBorders>
            <w:shd w:val="clear" w:color="auto" w:fill="auto"/>
          </w:tcPr>
          <w:p w14:paraId="08512B29" w14:textId="36B703EB"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TimesNewRoman,Bold"/>
                <w:b/>
                <w:lang w:val="en-US"/>
              </w:rPr>
              <w:t>41% (27</w:t>
            </w:r>
            <w:r w:rsidRPr="004E54A3">
              <w:rPr>
                <w:rFonts w:eastAsia="TimesNewRoman,Bold"/>
                <w:b/>
                <w:bCs/>
                <w:lang w:val="en-US"/>
              </w:rPr>
              <w:t>-</w:t>
            </w:r>
            <w:r w:rsidRPr="00274F05">
              <w:rPr>
                <w:rFonts w:eastAsia="TimesNewRoman,Bold"/>
                <w:b/>
                <w:lang w:val="en-US"/>
              </w:rPr>
              <w:t>57)</w:t>
            </w:r>
          </w:p>
        </w:tc>
      </w:tr>
      <w:tr w:rsidR="000B4125" w14:paraId="7AEF13C7" w14:textId="77777777" w:rsidTr="00923224">
        <w:trPr>
          <w:trHeight w:val="20"/>
        </w:trPr>
        <w:tc>
          <w:tcPr>
            <w:tcW w:w="1178" w:type="pct"/>
            <w:tcBorders>
              <w:top w:val="nil"/>
              <w:bottom w:val="nil"/>
              <w:right w:val="nil"/>
            </w:tcBorders>
            <w:shd w:val="clear" w:color="auto" w:fill="auto"/>
          </w:tcPr>
          <w:p w14:paraId="480157B9" w14:textId="261E1A20" w:rsidR="006A013C" w:rsidRPr="000B4125" w:rsidRDefault="0099097C" w:rsidP="00274F05">
            <w:pPr>
              <w:spacing w:line="240" w:lineRule="auto"/>
              <w:jc w:val="center"/>
            </w:pPr>
            <w:r w:rsidRPr="00274F05">
              <w:rPr>
                <w:rFonts w:eastAsia="SimSun"/>
                <w:lang w:val="en-US"/>
              </w:rPr>
              <w:t>CHR (95% CI)</w:t>
            </w:r>
          </w:p>
        </w:tc>
        <w:tc>
          <w:tcPr>
            <w:tcW w:w="778" w:type="pct"/>
            <w:tcBorders>
              <w:top w:val="nil"/>
              <w:left w:val="nil"/>
              <w:bottom w:val="nil"/>
              <w:right w:val="nil"/>
            </w:tcBorders>
            <w:shd w:val="clear" w:color="auto" w:fill="auto"/>
          </w:tcPr>
          <w:p w14:paraId="768F40B3" w14:textId="6BDD099A"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TimesNewRoman,Bold"/>
                <w:b/>
                <w:lang w:val="en-US"/>
              </w:rPr>
              <w:t>91% (88</w:t>
            </w:r>
            <w:r w:rsidRPr="004E54A3">
              <w:rPr>
                <w:rFonts w:eastAsia="TimesNewRoman,Bold"/>
                <w:b/>
                <w:bCs/>
                <w:lang w:val="en-US"/>
              </w:rPr>
              <w:t>-</w:t>
            </w:r>
            <w:r w:rsidRPr="00274F05">
              <w:rPr>
                <w:rFonts w:eastAsia="TimesNewRoman,Bold"/>
                <w:b/>
                <w:lang w:val="en-US"/>
              </w:rPr>
              <w:t>94)</w:t>
            </w:r>
          </w:p>
        </w:tc>
        <w:tc>
          <w:tcPr>
            <w:tcW w:w="761" w:type="pct"/>
            <w:tcBorders>
              <w:top w:val="nil"/>
              <w:left w:val="nil"/>
              <w:bottom w:val="nil"/>
              <w:right w:val="nil"/>
            </w:tcBorders>
            <w:shd w:val="clear" w:color="auto" w:fill="auto"/>
          </w:tcPr>
          <w:p w14:paraId="70B213D4" w14:textId="19C639D5" w:rsidR="006A013C" w:rsidRPr="000B4125" w:rsidRDefault="0099097C" w:rsidP="00274F05">
            <w:pPr>
              <w:spacing w:line="240" w:lineRule="auto"/>
              <w:jc w:val="center"/>
            </w:pPr>
            <w:r w:rsidRPr="00274F05">
              <w:rPr>
                <w:rFonts w:eastAsia="SimSun"/>
                <w:lang w:val="en-US"/>
              </w:rPr>
              <w:t>50% (42</w:t>
            </w:r>
            <w:r w:rsidRPr="004E54A3">
              <w:rPr>
                <w:rFonts w:eastAsia="SimSun"/>
                <w:lang w:val="en-US"/>
              </w:rPr>
              <w:t>-</w:t>
            </w:r>
            <w:r w:rsidRPr="00274F05">
              <w:rPr>
                <w:rFonts w:eastAsia="SimSun"/>
                <w:lang w:val="en-US"/>
              </w:rPr>
              <w:t>58)</w:t>
            </w:r>
          </w:p>
        </w:tc>
        <w:tc>
          <w:tcPr>
            <w:tcW w:w="760" w:type="pct"/>
            <w:tcBorders>
              <w:top w:val="nil"/>
              <w:left w:val="nil"/>
              <w:bottom w:val="nil"/>
              <w:right w:val="nil"/>
            </w:tcBorders>
            <w:shd w:val="clear" w:color="auto" w:fill="auto"/>
          </w:tcPr>
          <w:p w14:paraId="7AAF8F24" w14:textId="64A54E9C" w:rsidR="006A013C" w:rsidRPr="000B4125" w:rsidRDefault="0099097C" w:rsidP="00274F05">
            <w:pPr>
              <w:spacing w:line="240" w:lineRule="auto"/>
              <w:jc w:val="center"/>
            </w:pPr>
            <w:r w:rsidRPr="00274F05">
              <w:rPr>
                <w:rFonts w:eastAsia="SimSun"/>
                <w:lang w:val="en-US"/>
              </w:rPr>
              <w:t>26% (18</w:t>
            </w:r>
            <w:r w:rsidRPr="004E54A3">
              <w:rPr>
                <w:rFonts w:eastAsia="SimSun"/>
                <w:lang w:val="en-US"/>
              </w:rPr>
              <w:t>-</w:t>
            </w:r>
            <w:r w:rsidRPr="00274F05">
              <w:rPr>
                <w:rFonts w:eastAsia="SimSun"/>
                <w:lang w:val="en-US"/>
              </w:rPr>
              <w:t>35)</w:t>
            </w:r>
          </w:p>
        </w:tc>
        <w:tc>
          <w:tcPr>
            <w:tcW w:w="768" w:type="pct"/>
            <w:tcBorders>
              <w:top w:val="nil"/>
              <w:left w:val="nil"/>
              <w:bottom w:val="nil"/>
              <w:right w:val="nil"/>
            </w:tcBorders>
            <w:shd w:val="clear" w:color="auto" w:fill="auto"/>
          </w:tcPr>
          <w:p w14:paraId="3C136445" w14:textId="34C59349" w:rsidR="006A013C" w:rsidRPr="000B4125" w:rsidRDefault="0099097C" w:rsidP="00274F05">
            <w:pPr>
              <w:spacing w:line="240" w:lineRule="auto"/>
              <w:jc w:val="center"/>
            </w:pPr>
            <w:r w:rsidRPr="00274F05">
              <w:rPr>
                <w:rFonts w:eastAsia="SimSun"/>
                <w:lang w:val="en-US"/>
              </w:rPr>
              <w:t>29% (17</w:t>
            </w:r>
            <w:r w:rsidRPr="004E54A3">
              <w:rPr>
                <w:rFonts w:eastAsia="SimSun"/>
                <w:lang w:val="en-US"/>
              </w:rPr>
              <w:t>-</w:t>
            </w:r>
            <w:r w:rsidRPr="00274F05">
              <w:rPr>
                <w:rFonts w:eastAsia="SimSun"/>
                <w:lang w:val="en-US"/>
              </w:rPr>
              <w:t>44)</w:t>
            </w:r>
          </w:p>
        </w:tc>
        <w:tc>
          <w:tcPr>
            <w:tcW w:w="754" w:type="pct"/>
            <w:tcBorders>
              <w:top w:val="nil"/>
              <w:left w:val="nil"/>
              <w:bottom w:val="nil"/>
            </w:tcBorders>
            <w:shd w:val="clear" w:color="auto" w:fill="auto"/>
          </w:tcPr>
          <w:p w14:paraId="4EFA7F36" w14:textId="1AB01E7B" w:rsidR="006A013C" w:rsidRPr="000B4125" w:rsidRDefault="0099097C" w:rsidP="00274F05">
            <w:pPr>
              <w:spacing w:line="240" w:lineRule="auto"/>
              <w:jc w:val="center"/>
            </w:pPr>
            <w:r w:rsidRPr="00274F05">
              <w:rPr>
                <w:rFonts w:eastAsia="SimSun"/>
                <w:lang w:val="en-US"/>
              </w:rPr>
              <w:t>35% (21</w:t>
            </w:r>
            <w:r w:rsidRPr="004E54A3">
              <w:rPr>
                <w:rFonts w:eastAsia="SimSun"/>
                <w:lang w:val="en-US"/>
              </w:rPr>
              <w:t>-</w:t>
            </w:r>
            <w:r w:rsidRPr="00274F05">
              <w:rPr>
                <w:rFonts w:eastAsia="SimSun"/>
                <w:lang w:val="en-US"/>
              </w:rPr>
              <w:t>50)</w:t>
            </w:r>
          </w:p>
        </w:tc>
      </w:tr>
      <w:tr w:rsidR="000B4125" w14:paraId="5336249A" w14:textId="77777777" w:rsidTr="00923224">
        <w:trPr>
          <w:trHeight w:val="20"/>
        </w:trPr>
        <w:tc>
          <w:tcPr>
            <w:tcW w:w="1178" w:type="pct"/>
            <w:tcBorders>
              <w:top w:val="nil"/>
              <w:bottom w:val="nil"/>
              <w:right w:val="nil"/>
            </w:tcBorders>
            <w:shd w:val="clear" w:color="auto" w:fill="auto"/>
          </w:tcPr>
          <w:p w14:paraId="40D6BF57" w14:textId="718E08AE" w:rsidR="006A013C" w:rsidRPr="00274F05" w:rsidRDefault="0099097C" w:rsidP="00274F05">
            <w:pPr>
              <w:spacing w:line="240" w:lineRule="auto"/>
              <w:jc w:val="center"/>
              <w:rPr>
                <w:rFonts w:eastAsia="SimSun"/>
                <w:lang w:val="en-US"/>
              </w:rPr>
            </w:pPr>
            <w:r w:rsidRPr="00274F05">
              <w:rPr>
                <w:rFonts w:eastAsia="SimSun"/>
                <w:lang w:val="en-US"/>
              </w:rPr>
              <w:t>NEL (95% CI)</w:t>
            </w:r>
          </w:p>
        </w:tc>
        <w:tc>
          <w:tcPr>
            <w:tcW w:w="778" w:type="pct"/>
            <w:tcBorders>
              <w:top w:val="nil"/>
              <w:left w:val="nil"/>
              <w:bottom w:val="nil"/>
              <w:right w:val="nil"/>
            </w:tcBorders>
            <w:shd w:val="clear" w:color="auto" w:fill="auto"/>
          </w:tcPr>
          <w:p w14:paraId="097744CD" w14:textId="77777777" w:rsidR="006A013C" w:rsidRPr="000B4125" w:rsidRDefault="0099097C" w:rsidP="00274F05">
            <w:pPr>
              <w:spacing w:line="240" w:lineRule="auto"/>
              <w:jc w:val="center"/>
            </w:pPr>
            <w:r w:rsidRPr="00274F05">
              <w:rPr>
                <w:rFonts w:eastAsia="SimSun"/>
                <w:lang w:val="en-US"/>
              </w:rPr>
              <w:t>n/a</w:t>
            </w:r>
          </w:p>
        </w:tc>
        <w:tc>
          <w:tcPr>
            <w:tcW w:w="761" w:type="pct"/>
            <w:tcBorders>
              <w:top w:val="nil"/>
              <w:left w:val="nil"/>
              <w:bottom w:val="nil"/>
              <w:right w:val="nil"/>
            </w:tcBorders>
            <w:shd w:val="clear" w:color="auto" w:fill="auto"/>
          </w:tcPr>
          <w:p w14:paraId="3F9717EE" w14:textId="70EFFDA9" w:rsidR="006A013C" w:rsidRPr="000B4125" w:rsidRDefault="0099097C" w:rsidP="00274F05">
            <w:pPr>
              <w:spacing w:line="240" w:lineRule="auto"/>
              <w:jc w:val="center"/>
            </w:pPr>
            <w:r w:rsidRPr="00274F05">
              <w:rPr>
                <w:rFonts w:eastAsia="SimSun"/>
                <w:lang w:val="en-US"/>
              </w:rPr>
              <w:t>14% (10</w:t>
            </w:r>
            <w:r w:rsidRPr="004E54A3">
              <w:rPr>
                <w:rFonts w:eastAsia="SimSun"/>
                <w:lang w:val="en-US"/>
              </w:rPr>
              <w:t>-</w:t>
            </w:r>
            <w:r w:rsidRPr="00274F05">
              <w:rPr>
                <w:rFonts w:eastAsia="SimSun"/>
                <w:lang w:val="en-US"/>
              </w:rPr>
              <w:t>21)</w:t>
            </w:r>
          </w:p>
        </w:tc>
        <w:tc>
          <w:tcPr>
            <w:tcW w:w="760" w:type="pct"/>
            <w:tcBorders>
              <w:top w:val="nil"/>
              <w:left w:val="nil"/>
              <w:bottom w:val="nil"/>
              <w:right w:val="nil"/>
            </w:tcBorders>
            <w:shd w:val="clear" w:color="auto" w:fill="auto"/>
          </w:tcPr>
          <w:p w14:paraId="227DECCA" w14:textId="41E31F60" w:rsidR="006A013C" w:rsidRPr="000B4125" w:rsidRDefault="0099097C" w:rsidP="00274F05">
            <w:pPr>
              <w:spacing w:line="240" w:lineRule="auto"/>
              <w:jc w:val="center"/>
            </w:pPr>
            <w:r w:rsidRPr="00274F05">
              <w:rPr>
                <w:rFonts w:eastAsia="SimSun"/>
                <w:lang w:val="en-US"/>
              </w:rPr>
              <w:t>7% (3</w:t>
            </w:r>
            <w:r w:rsidRPr="004E54A3">
              <w:rPr>
                <w:rFonts w:eastAsia="SimSun"/>
                <w:lang w:val="en-US"/>
              </w:rPr>
              <w:t>-</w:t>
            </w:r>
            <w:r w:rsidRPr="00274F05">
              <w:rPr>
                <w:rFonts w:eastAsia="SimSun"/>
                <w:lang w:val="en-US"/>
              </w:rPr>
              <w:t>14)</w:t>
            </w:r>
          </w:p>
        </w:tc>
        <w:tc>
          <w:tcPr>
            <w:tcW w:w="768" w:type="pct"/>
            <w:tcBorders>
              <w:top w:val="nil"/>
              <w:left w:val="nil"/>
              <w:bottom w:val="nil"/>
              <w:right w:val="nil"/>
            </w:tcBorders>
            <w:shd w:val="clear" w:color="auto" w:fill="auto"/>
          </w:tcPr>
          <w:p w14:paraId="53F1C75D" w14:textId="41377DC4" w:rsidR="006A013C" w:rsidRPr="000B4125" w:rsidRDefault="0099097C" w:rsidP="00274F05">
            <w:pPr>
              <w:spacing w:line="240" w:lineRule="auto"/>
              <w:jc w:val="center"/>
            </w:pPr>
            <w:r w:rsidRPr="00274F05">
              <w:rPr>
                <w:rFonts w:eastAsia="SimSun"/>
                <w:lang w:val="en-US"/>
              </w:rPr>
              <w:t>6% (1</w:t>
            </w:r>
            <w:r w:rsidRPr="004E54A3">
              <w:rPr>
                <w:rFonts w:eastAsia="SimSun"/>
                <w:lang w:val="en-US"/>
              </w:rPr>
              <w:t>-</w:t>
            </w:r>
            <w:r w:rsidRPr="00274F05">
              <w:rPr>
                <w:rFonts w:eastAsia="SimSun"/>
                <w:lang w:val="en-US"/>
              </w:rPr>
              <w:t>17)</w:t>
            </w:r>
          </w:p>
        </w:tc>
        <w:tc>
          <w:tcPr>
            <w:tcW w:w="754" w:type="pct"/>
            <w:tcBorders>
              <w:top w:val="nil"/>
              <w:left w:val="nil"/>
              <w:bottom w:val="nil"/>
            </w:tcBorders>
            <w:shd w:val="clear" w:color="auto" w:fill="auto"/>
          </w:tcPr>
          <w:p w14:paraId="7D7A2DA6" w14:textId="08E0A485" w:rsidR="006A013C" w:rsidRPr="000B4125" w:rsidRDefault="0099097C" w:rsidP="00274F05">
            <w:pPr>
              <w:spacing w:line="240" w:lineRule="auto"/>
              <w:jc w:val="center"/>
            </w:pPr>
            <w:r w:rsidRPr="00274F05">
              <w:rPr>
                <w:rFonts w:eastAsia="SimSun"/>
                <w:lang w:val="en-US"/>
              </w:rPr>
              <w:t>7% (1</w:t>
            </w:r>
            <w:r w:rsidRPr="004E54A3">
              <w:rPr>
                <w:rFonts w:eastAsia="SimSun"/>
                <w:lang w:val="en-US"/>
              </w:rPr>
              <w:t>-</w:t>
            </w:r>
            <w:r w:rsidRPr="00274F05">
              <w:rPr>
                <w:rFonts w:eastAsia="SimSun"/>
                <w:lang w:val="en-US"/>
              </w:rPr>
              <w:t>18)</w:t>
            </w:r>
          </w:p>
        </w:tc>
      </w:tr>
      <w:tr w:rsidR="00274F05" w14:paraId="0C5AA7AD" w14:textId="77777777" w:rsidTr="00D77D08">
        <w:tblPrEx>
          <w:tblLook w:val="0000" w:firstRow="0" w:lastRow="0" w:firstColumn="0" w:lastColumn="0" w:noHBand="0" w:noVBand="0"/>
        </w:tblPrEx>
        <w:trPr>
          <w:trHeight w:val="20"/>
        </w:trPr>
        <w:tc>
          <w:tcPr>
            <w:tcW w:w="5000" w:type="pct"/>
            <w:gridSpan w:val="6"/>
            <w:tcBorders>
              <w:top w:val="nil"/>
              <w:bottom w:val="nil"/>
            </w:tcBorders>
            <w:shd w:val="clear" w:color="auto" w:fill="auto"/>
          </w:tcPr>
          <w:p w14:paraId="372472F3" w14:textId="77777777" w:rsidR="00274F05" w:rsidRPr="000B4125" w:rsidRDefault="00274F05" w:rsidP="00274F05">
            <w:pPr>
              <w:spacing w:line="240" w:lineRule="auto"/>
              <w:jc w:val="both"/>
            </w:pPr>
            <w:r w:rsidRPr="00274F05">
              <w:rPr>
                <w:rFonts w:eastAsia="SimSun"/>
                <w:lang w:val="en-US"/>
              </w:rPr>
              <w:t>Duration of MaHR (%; Kaplan</w:t>
            </w:r>
            <w:r w:rsidRPr="004E54A3">
              <w:rPr>
                <w:rFonts w:eastAsia="SimSun"/>
                <w:lang w:val="en-US"/>
              </w:rPr>
              <w:t>-</w:t>
            </w:r>
            <w:r w:rsidRPr="00274F05">
              <w:rPr>
                <w:rFonts w:eastAsia="SimSun"/>
                <w:lang w:val="en-US"/>
              </w:rPr>
              <w:t>Meier estimates)</w:t>
            </w:r>
          </w:p>
        </w:tc>
      </w:tr>
      <w:tr w:rsidR="000B4125" w14:paraId="41AE036B" w14:textId="77777777" w:rsidTr="00923224">
        <w:trPr>
          <w:trHeight w:val="20"/>
        </w:trPr>
        <w:tc>
          <w:tcPr>
            <w:tcW w:w="1178" w:type="pct"/>
            <w:tcBorders>
              <w:top w:val="nil"/>
              <w:bottom w:val="nil"/>
              <w:right w:val="nil"/>
            </w:tcBorders>
            <w:shd w:val="clear" w:color="auto" w:fill="auto"/>
          </w:tcPr>
          <w:p w14:paraId="39248291" w14:textId="0CDF51B2" w:rsidR="006A013C" w:rsidRPr="00274F05" w:rsidRDefault="0099097C" w:rsidP="00274F05">
            <w:pPr>
              <w:spacing w:line="240" w:lineRule="auto"/>
              <w:jc w:val="center"/>
              <w:rPr>
                <w:rFonts w:eastAsia="SimSun"/>
                <w:lang w:val="en-US"/>
              </w:rPr>
            </w:pPr>
            <w:r w:rsidRPr="00274F05">
              <w:rPr>
                <w:rFonts w:eastAsia="SimSun"/>
                <w:lang w:val="en-US"/>
              </w:rPr>
              <w:t>1 year</w:t>
            </w:r>
          </w:p>
        </w:tc>
        <w:tc>
          <w:tcPr>
            <w:tcW w:w="778" w:type="pct"/>
            <w:tcBorders>
              <w:top w:val="nil"/>
              <w:left w:val="nil"/>
              <w:bottom w:val="nil"/>
              <w:right w:val="nil"/>
            </w:tcBorders>
            <w:shd w:val="clear" w:color="auto" w:fill="auto"/>
          </w:tcPr>
          <w:p w14:paraId="48B1D7F5" w14:textId="77777777" w:rsidR="006A013C" w:rsidRPr="000B4125" w:rsidRDefault="0099097C" w:rsidP="00274F05">
            <w:pPr>
              <w:spacing w:line="240" w:lineRule="auto"/>
              <w:jc w:val="center"/>
            </w:pPr>
            <w:r w:rsidRPr="00274F05">
              <w:rPr>
                <w:rFonts w:eastAsia="SimSun"/>
                <w:lang w:val="en-US"/>
              </w:rPr>
              <w:t>n/a</w:t>
            </w:r>
          </w:p>
        </w:tc>
        <w:tc>
          <w:tcPr>
            <w:tcW w:w="761" w:type="pct"/>
            <w:tcBorders>
              <w:top w:val="nil"/>
              <w:left w:val="nil"/>
              <w:bottom w:val="nil"/>
              <w:right w:val="nil"/>
            </w:tcBorders>
            <w:shd w:val="clear" w:color="auto" w:fill="auto"/>
          </w:tcPr>
          <w:p w14:paraId="69B69F54" w14:textId="6E4DD5D4" w:rsidR="006A013C" w:rsidRPr="000B4125" w:rsidRDefault="0099097C" w:rsidP="00274F05">
            <w:pPr>
              <w:spacing w:line="240" w:lineRule="auto"/>
              <w:jc w:val="center"/>
            </w:pPr>
            <w:r w:rsidRPr="00274F05">
              <w:rPr>
                <w:rFonts w:eastAsia="SimSun"/>
                <w:lang w:val="en-US"/>
              </w:rPr>
              <w:t>79% (71</w:t>
            </w:r>
            <w:r w:rsidRPr="004E54A3">
              <w:rPr>
                <w:rFonts w:eastAsia="SimSun"/>
                <w:lang w:val="en-US"/>
              </w:rPr>
              <w:t>-</w:t>
            </w:r>
            <w:r w:rsidRPr="00274F05">
              <w:rPr>
                <w:rFonts w:eastAsia="SimSun"/>
                <w:lang w:val="en-US"/>
              </w:rPr>
              <w:t>87)</w:t>
            </w:r>
          </w:p>
        </w:tc>
        <w:tc>
          <w:tcPr>
            <w:tcW w:w="760" w:type="pct"/>
            <w:tcBorders>
              <w:top w:val="nil"/>
              <w:left w:val="nil"/>
              <w:bottom w:val="nil"/>
              <w:right w:val="nil"/>
            </w:tcBorders>
            <w:shd w:val="clear" w:color="auto" w:fill="auto"/>
          </w:tcPr>
          <w:p w14:paraId="1E0B44BE" w14:textId="3B1120C0" w:rsidR="006A013C" w:rsidRPr="000B4125" w:rsidRDefault="0099097C" w:rsidP="00274F05">
            <w:pPr>
              <w:spacing w:line="240" w:lineRule="auto"/>
              <w:jc w:val="center"/>
            </w:pPr>
            <w:r w:rsidRPr="00274F05">
              <w:rPr>
                <w:rFonts w:eastAsia="SimSun"/>
                <w:lang w:val="en-US"/>
              </w:rPr>
              <w:t>71% (55</w:t>
            </w:r>
            <w:r w:rsidRPr="004E54A3">
              <w:rPr>
                <w:rFonts w:eastAsia="SimSun"/>
                <w:lang w:val="en-US"/>
              </w:rPr>
              <w:t>-</w:t>
            </w:r>
            <w:r w:rsidRPr="00274F05">
              <w:rPr>
                <w:rFonts w:eastAsia="SimSun"/>
                <w:lang w:val="en-US"/>
              </w:rPr>
              <w:t>87)</w:t>
            </w:r>
          </w:p>
        </w:tc>
        <w:tc>
          <w:tcPr>
            <w:tcW w:w="768" w:type="pct"/>
            <w:tcBorders>
              <w:top w:val="nil"/>
              <w:left w:val="nil"/>
              <w:bottom w:val="nil"/>
              <w:right w:val="nil"/>
            </w:tcBorders>
            <w:shd w:val="clear" w:color="auto" w:fill="auto"/>
          </w:tcPr>
          <w:p w14:paraId="3158DDBA" w14:textId="1B222D9C" w:rsidR="006A013C" w:rsidRPr="000B4125" w:rsidRDefault="0099097C" w:rsidP="00274F05">
            <w:pPr>
              <w:spacing w:line="240" w:lineRule="auto"/>
              <w:jc w:val="center"/>
            </w:pPr>
            <w:r w:rsidRPr="00274F05">
              <w:rPr>
                <w:rFonts w:eastAsia="SimSun"/>
                <w:lang w:val="en-US"/>
              </w:rPr>
              <w:t>29% (3</w:t>
            </w:r>
            <w:r w:rsidRPr="004E54A3">
              <w:rPr>
                <w:rFonts w:eastAsia="SimSun"/>
                <w:lang w:val="en-US"/>
              </w:rPr>
              <w:t>-</w:t>
            </w:r>
            <w:r w:rsidRPr="00274F05">
              <w:rPr>
                <w:rFonts w:eastAsia="SimSun"/>
                <w:lang w:val="en-US"/>
              </w:rPr>
              <w:t>56)</w:t>
            </w:r>
          </w:p>
        </w:tc>
        <w:tc>
          <w:tcPr>
            <w:tcW w:w="754" w:type="pct"/>
            <w:tcBorders>
              <w:top w:val="nil"/>
              <w:left w:val="nil"/>
              <w:bottom w:val="nil"/>
            </w:tcBorders>
            <w:shd w:val="clear" w:color="auto" w:fill="auto"/>
          </w:tcPr>
          <w:p w14:paraId="393F04F5" w14:textId="093C7492" w:rsidR="006A013C" w:rsidRPr="000B4125" w:rsidRDefault="0099097C" w:rsidP="00274F05">
            <w:pPr>
              <w:spacing w:line="240" w:lineRule="auto"/>
              <w:jc w:val="center"/>
            </w:pPr>
            <w:r w:rsidRPr="00274F05">
              <w:rPr>
                <w:rFonts w:eastAsia="SimSun"/>
                <w:lang w:val="en-US"/>
              </w:rPr>
              <w:t>32% (8</w:t>
            </w:r>
            <w:r w:rsidRPr="004E54A3">
              <w:rPr>
                <w:rFonts w:eastAsia="SimSun"/>
                <w:lang w:val="en-US"/>
              </w:rPr>
              <w:t>-</w:t>
            </w:r>
            <w:r w:rsidRPr="00274F05">
              <w:rPr>
                <w:rFonts w:eastAsia="SimSun"/>
                <w:lang w:val="en-US"/>
              </w:rPr>
              <w:t>56)</w:t>
            </w:r>
          </w:p>
        </w:tc>
      </w:tr>
      <w:tr w:rsidR="000B4125" w14:paraId="628B6595" w14:textId="77777777" w:rsidTr="00923224">
        <w:trPr>
          <w:trHeight w:val="20"/>
        </w:trPr>
        <w:tc>
          <w:tcPr>
            <w:tcW w:w="1178" w:type="pct"/>
            <w:tcBorders>
              <w:top w:val="nil"/>
              <w:bottom w:val="single" w:sz="4" w:space="0" w:color="auto"/>
              <w:right w:val="nil"/>
            </w:tcBorders>
            <w:shd w:val="clear" w:color="auto" w:fill="auto"/>
          </w:tcPr>
          <w:p w14:paraId="4BC60699" w14:textId="6F50AFAC" w:rsidR="006A013C" w:rsidRPr="00274F05" w:rsidRDefault="0099097C" w:rsidP="00274F05">
            <w:pPr>
              <w:spacing w:line="240" w:lineRule="auto"/>
              <w:jc w:val="center"/>
              <w:rPr>
                <w:rFonts w:eastAsia="SimSun"/>
                <w:lang w:val="en-US"/>
              </w:rPr>
            </w:pPr>
            <w:r w:rsidRPr="00274F05">
              <w:rPr>
                <w:rFonts w:eastAsia="SimSun"/>
                <w:lang w:val="en-US"/>
              </w:rPr>
              <w:t>2 year</w:t>
            </w:r>
          </w:p>
        </w:tc>
        <w:tc>
          <w:tcPr>
            <w:tcW w:w="778" w:type="pct"/>
            <w:tcBorders>
              <w:top w:val="nil"/>
              <w:left w:val="nil"/>
              <w:bottom w:val="single" w:sz="4" w:space="0" w:color="auto"/>
              <w:right w:val="nil"/>
            </w:tcBorders>
            <w:shd w:val="clear" w:color="auto" w:fill="auto"/>
          </w:tcPr>
          <w:p w14:paraId="06F7F68C" w14:textId="77777777" w:rsidR="006A013C" w:rsidRPr="000B4125" w:rsidRDefault="0099097C" w:rsidP="00274F05">
            <w:pPr>
              <w:spacing w:line="240" w:lineRule="auto"/>
              <w:jc w:val="center"/>
            </w:pPr>
            <w:r w:rsidRPr="00274F05">
              <w:rPr>
                <w:rFonts w:eastAsia="SimSun"/>
                <w:lang w:val="en-US"/>
              </w:rPr>
              <w:t>n/a</w:t>
            </w:r>
          </w:p>
        </w:tc>
        <w:tc>
          <w:tcPr>
            <w:tcW w:w="761" w:type="pct"/>
            <w:tcBorders>
              <w:top w:val="nil"/>
              <w:left w:val="nil"/>
              <w:bottom w:val="single" w:sz="4" w:space="0" w:color="auto"/>
              <w:right w:val="nil"/>
            </w:tcBorders>
            <w:shd w:val="clear" w:color="auto" w:fill="auto"/>
          </w:tcPr>
          <w:p w14:paraId="71BA1FF7" w14:textId="057040E4" w:rsidR="006A013C" w:rsidRPr="000B4125" w:rsidRDefault="0099097C" w:rsidP="00274F05">
            <w:pPr>
              <w:spacing w:line="240" w:lineRule="auto"/>
              <w:jc w:val="center"/>
            </w:pPr>
            <w:r w:rsidRPr="00274F05">
              <w:rPr>
                <w:rFonts w:eastAsia="SimSun"/>
                <w:lang w:val="en-US"/>
              </w:rPr>
              <w:t>60% (50</w:t>
            </w:r>
            <w:r w:rsidRPr="004E54A3">
              <w:rPr>
                <w:rFonts w:eastAsia="SimSun"/>
                <w:lang w:val="en-US"/>
              </w:rPr>
              <w:t>-</w:t>
            </w:r>
            <w:r w:rsidRPr="00274F05">
              <w:rPr>
                <w:rFonts w:eastAsia="SimSun"/>
                <w:lang w:val="en-US"/>
              </w:rPr>
              <w:t>70)</w:t>
            </w:r>
          </w:p>
        </w:tc>
        <w:tc>
          <w:tcPr>
            <w:tcW w:w="760" w:type="pct"/>
            <w:tcBorders>
              <w:top w:val="nil"/>
              <w:left w:val="nil"/>
              <w:bottom w:val="single" w:sz="4" w:space="0" w:color="auto"/>
              <w:right w:val="nil"/>
            </w:tcBorders>
            <w:shd w:val="clear" w:color="auto" w:fill="auto"/>
          </w:tcPr>
          <w:p w14:paraId="0C692F09" w14:textId="3E76116B" w:rsidR="006A013C" w:rsidRPr="000B4125" w:rsidRDefault="0099097C" w:rsidP="00274F05">
            <w:pPr>
              <w:spacing w:line="240" w:lineRule="auto"/>
              <w:jc w:val="center"/>
            </w:pPr>
            <w:r w:rsidRPr="00274F05">
              <w:rPr>
                <w:rFonts w:eastAsia="SimSun"/>
                <w:lang w:val="en-US"/>
              </w:rPr>
              <w:t>41% (21</w:t>
            </w:r>
            <w:r w:rsidRPr="004E54A3">
              <w:rPr>
                <w:rFonts w:eastAsia="SimSun"/>
                <w:lang w:val="en-US"/>
              </w:rPr>
              <w:t>-</w:t>
            </w:r>
            <w:r w:rsidRPr="00274F05">
              <w:rPr>
                <w:rFonts w:eastAsia="SimSun"/>
                <w:lang w:val="en-US"/>
              </w:rPr>
              <w:t>60)</w:t>
            </w:r>
          </w:p>
        </w:tc>
        <w:tc>
          <w:tcPr>
            <w:tcW w:w="768" w:type="pct"/>
            <w:tcBorders>
              <w:top w:val="nil"/>
              <w:left w:val="nil"/>
              <w:bottom w:val="single" w:sz="4" w:space="0" w:color="auto"/>
              <w:right w:val="nil"/>
            </w:tcBorders>
            <w:shd w:val="clear" w:color="auto" w:fill="auto"/>
          </w:tcPr>
          <w:p w14:paraId="3A3E19C0" w14:textId="5286FE40" w:rsidR="006A013C" w:rsidRPr="000B4125" w:rsidRDefault="0099097C" w:rsidP="00274F05">
            <w:pPr>
              <w:spacing w:line="240" w:lineRule="auto"/>
              <w:jc w:val="center"/>
            </w:pPr>
            <w:r w:rsidRPr="00274F05">
              <w:rPr>
                <w:rFonts w:eastAsia="SimSun"/>
                <w:lang w:val="en-US"/>
              </w:rPr>
              <w:t>10% (0</w:t>
            </w:r>
            <w:r w:rsidRPr="004E54A3">
              <w:rPr>
                <w:rFonts w:eastAsia="SimSun"/>
                <w:lang w:val="en-US"/>
              </w:rPr>
              <w:t>-</w:t>
            </w:r>
            <w:r w:rsidRPr="00274F05">
              <w:rPr>
                <w:rFonts w:eastAsia="SimSun"/>
                <w:lang w:val="en-US"/>
              </w:rPr>
              <w:t>28)</w:t>
            </w:r>
          </w:p>
        </w:tc>
        <w:tc>
          <w:tcPr>
            <w:tcW w:w="754" w:type="pct"/>
            <w:tcBorders>
              <w:top w:val="nil"/>
              <w:left w:val="nil"/>
              <w:bottom w:val="single" w:sz="4" w:space="0" w:color="auto"/>
            </w:tcBorders>
            <w:shd w:val="clear" w:color="auto" w:fill="auto"/>
          </w:tcPr>
          <w:p w14:paraId="7B6EBE67" w14:textId="1FD4C8ED" w:rsidR="006A013C" w:rsidRPr="000B4125" w:rsidRDefault="0099097C" w:rsidP="00274F05">
            <w:pPr>
              <w:spacing w:line="240" w:lineRule="auto"/>
              <w:jc w:val="center"/>
            </w:pPr>
            <w:r w:rsidRPr="00274F05">
              <w:rPr>
                <w:rFonts w:eastAsia="SimSun"/>
                <w:lang w:val="en-US"/>
              </w:rPr>
              <w:t>24% (2</w:t>
            </w:r>
            <w:r w:rsidRPr="004E54A3">
              <w:rPr>
                <w:rFonts w:eastAsia="SimSun"/>
                <w:lang w:val="en-US"/>
              </w:rPr>
              <w:t>-</w:t>
            </w:r>
            <w:r w:rsidRPr="00274F05">
              <w:rPr>
                <w:rFonts w:eastAsia="SimSun"/>
                <w:lang w:val="en-US"/>
              </w:rPr>
              <w:t>47)</w:t>
            </w:r>
          </w:p>
        </w:tc>
      </w:tr>
      <w:tr w:rsidR="008C0571" w14:paraId="58F1A4FB" w14:textId="77777777" w:rsidTr="00274F05">
        <w:tblPrEx>
          <w:tblLook w:val="0000" w:firstRow="0" w:lastRow="0" w:firstColumn="0" w:lastColumn="0" w:noHBand="0" w:noVBand="0"/>
        </w:tblPrEx>
        <w:trPr>
          <w:trHeight w:val="247"/>
        </w:trPr>
        <w:tc>
          <w:tcPr>
            <w:tcW w:w="5000" w:type="pct"/>
            <w:gridSpan w:val="6"/>
            <w:tcBorders>
              <w:bottom w:val="single" w:sz="4" w:space="0" w:color="auto"/>
            </w:tcBorders>
            <w:shd w:val="clear" w:color="auto" w:fill="auto"/>
          </w:tcPr>
          <w:p w14:paraId="18C50230" w14:textId="77777777" w:rsidR="006A013C" w:rsidRPr="00274F05" w:rsidRDefault="0099097C" w:rsidP="00274F05">
            <w:pPr>
              <w:spacing w:line="240" w:lineRule="auto"/>
            </w:pPr>
            <w:r w:rsidRPr="00274F05">
              <w:rPr>
                <w:rFonts w:eastAsia="TimesNewRoman,Bold"/>
                <w:b/>
                <w:lang w:val="en-US"/>
              </w:rPr>
              <w:t>Cytogenetic response</w:t>
            </w:r>
            <w:r w:rsidRPr="00274F05">
              <w:rPr>
                <w:rFonts w:eastAsia="TimesNewRoman,Bold"/>
                <w:b/>
                <w:vertAlign w:val="superscript"/>
                <w:lang w:val="en-US"/>
              </w:rPr>
              <w:t>c</w:t>
            </w:r>
            <w:r w:rsidRPr="00274F05">
              <w:rPr>
                <w:rFonts w:eastAsia="TimesNewRoman,Bold"/>
                <w:b/>
                <w:lang w:val="en-US"/>
              </w:rPr>
              <w:t xml:space="preserve"> (%)</w:t>
            </w:r>
          </w:p>
        </w:tc>
      </w:tr>
      <w:tr w:rsidR="000B4125" w14:paraId="64C22385" w14:textId="77777777" w:rsidTr="00923224">
        <w:trPr>
          <w:trHeight w:val="20"/>
        </w:trPr>
        <w:tc>
          <w:tcPr>
            <w:tcW w:w="1178" w:type="pct"/>
            <w:tcBorders>
              <w:bottom w:val="nil"/>
              <w:right w:val="nil"/>
            </w:tcBorders>
            <w:shd w:val="clear" w:color="auto" w:fill="auto"/>
          </w:tcPr>
          <w:p w14:paraId="49531E34" w14:textId="77777777" w:rsidR="006A013C" w:rsidRPr="00274F05" w:rsidRDefault="0099097C" w:rsidP="00274F05">
            <w:pPr>
              <w:spacing w:line="240" w:lineRule="auto"/>
              <w:jc w:val="center"/>
              <w:rPr>
                <w:rFonts w:eastAsia="SimSun"/>
                <w:lang w:val="en-US"/>
              </w:rPr>
            </w:pPr>
            <w:r w:rsidRPr="00274F05">
              <w:rPr>
                <w:rFonts w:eastAsia="SimSun"/>
                <w:lang w:val="en-US"/>
              </w:rPr>
              <w:t>MCyR (95% CI)</w:t>
            </w:r>
          </w:p>
        </w:tc>
        <w:tc>
          <w:tcPr>
            <w:tcW w:w="778" w:type="pct"/>
            <w:tcBorders>
              <w:left w:val="nil"/>
              <w:bottom w:val="nil"/>
              <w:right w:val="nil"/>
            </w:tcBorders>
            <w:shd w:val="clear" w:color="auto" w:fill="auto"/>
          </w:tcPr>
          <w:p w14:paraId="14BA95BF" w14:textId="412CE03F" w:rsidR="006A013C" w:rsidRPr="00274F05" w:rsidRDefault="0099097C" w:rsidP="00274F05">
            <w:pPr>
              <w:autoSpaceDE w:val="0"/>
              <w:autoSpaceDN w:val="0"/>
              <w:adjustRightInd w:val="0"/>
              <w:spacing w:line="240" w:lineRule="auto"/>
              <w:jc w:val="center"/>
              <w:rPr>
                <w:rFonts w:eastAsia="TimesNewRoman,Bold"/>
                <w:b/>
                <w:lang w:val="en-US"/>
              </w:rPr>
            </w:pPr>
            <w:r w:rsidRPr="00274F05">
              <w:rPr>
                <w:rFonts w:eastAsia="TimesNewRoman,Bold"/>
                <w:b/>
                <w:lang w:val="en-US"/>
              </w:rPr>
              <w:t>62% (57</w:t>
            </w:r>
            <w:r w:rsidRPr="004E54A3">
              <w:rPr>
                <w:rFonts w:eastAsia="TimesNewRoman,Bold"/>
                <w:b/>
                <w:bCs/>
                <w:lang w:val="en-US"/>
              </w:rPr>
              <w:t>-</w:t>
            </w:r>
            <w:r w:rsidRPr="00274F05">
              <w:rPr>
                <w:rFonts w:eastAsia="TimesNewRoman,Bold"/>
                <w:b/>
                <w:lang w:val="en-US"/>
              </w:rPr>
              <w:t>67)</w:t>
            </w:r>
          </w:p>
        </w:tc>
        <w:tc>
          <w:tcPr>
            <w:tcW w:w="761" w:type="pct"/>
            <w:tcBorders>
              <w:left w:val="nil"/>
              <w:bottom w:val="nil"/>
              <w:right w:val="nil"/>
            </w:tcBorders>
            <w:shd w:val="clear" w:color="auto" w:fill="auto"/>
          </w:tcPr>
          <w:p w14:paraId="550F8698" w14:textId="71A3BAE8" w:rsidR="006A013C" w:rsidRPr="000B4125" w:rsidRDefault="0099097C" w:rsidP="00274F05">
            <w:pPr>
              <w:spacing w:line="240" w:lineRule="auto"/>
              <w:jc w:val="center"/>
            </w:pPr>
            <w:r w:rsidRPr="00274F05">
              <w:rPr>
                <w:rFonts w:eastAsia="SimSun"/>
                <w:lang w:val="en-US"/>
              </w:rPr>
              <w:t>40% (33</w:t>
            </w:r>
            <w:r w:rsidRPr="004E54A3">
              <w:rPr>
                <w:rFonts w:eastAsia="SimSun"/>
                <w:lang w:val="en-US"/>
              </w:rPr>
              <w:t>-</w:t>
            </w:r>
            <w:r w:rsidRPr="00274F05">
              <w:rPr>
                <w:rFonts w:eastAsia="SimSun"/>
                <w:lang w:val="en-US"/>
              </w:rPr>
              <w:t>48)</w:t>
            </w:r>
          </w:p>
        </w:tc>
        <w:tc>
          <w:tcPr>
            <w:tcW w:w="760" w:type="pct"/>
            <w:tcBorders>
              <w:left w:val="nil"/>
              <w:bottom w:val="nil"/>
              <w:right w:val="nil"/>
            </w:tcBorders>
            <w:shd w:val="clear" w:color="auto" w:fill="auto"/>
          </w:tcPr>
          <w:p w14:paraId="4FAB56A0" w14:textId="3146574F" w:rsidR="006A013C" w:rsidRPr="000B4125" w:rsidRDefault="0099097C" w:rsidP="00274F05">
            <w:pPr>
              <w:spacing w:line="240" w:lineRule="auto"/>
              <w:jc w:val="center"/>
            </w:pPr>
            <w:r w:rsidRPr="00274F05">
              <w:rPr>
                <w:rFonts w:eastAsia="SimSun"/>
                <w:lang w:val="en-US"/>
              </w:rPr>
              <w:t>34% (25</w:t>
            </w:r>
            <w:r w:rsidRPr="004E54A3">
              <w:rPr>
                <w:rFonts w:eastAsia="SimSun"/>
                <w:lang w:val="en-US"/>
              </w:rPr>
              <w:t>-</w:t>
            </w:r>
            <w:r w:rsidRPr="00274F05">
              <w:rPr>
                <w:rFonts w:eastAsia="SimSun"/>
                <w:lang w:val="en-US"/>
              </w:rPr>
              <w:t>44)</w:t>
            </w:r>
          </w:p>
        </w:tc>
        <w:tc>
          <w:tcPr>
            <w:tcW w:w="768" w:type="pct"/>
            <w:tcBorders>
              <w:left w:val="nil"/>
              <w:bottom w:val="nil"/>
              <w:right w:val="nil"/>
            </w:tcBorders>
            <w:shd w:val="clear" w:color="auto" w:fill="auto"/>
          </w:tcPr>
          <w:p w14:paraId="7B27170E" w14:textId="72904371" w:rsidR="006A013C" w:rsidRPr="000B4125" w:rsidRDefault="0099097C" w:rsidP="00274F05">
            <w:pPr>
              <w:spacing w:line="240" w:lineRule="auto"/>
              <w:jc w:val="center"/>
            </w:pPr>
            <w:r w:rsidRPr="00274F05">
              <w:rPr>
                <w:rFonts w:eastAsia="SimSun"/>
                <w:lang w:val="en-US"/>
              </w:rPr>
              <w:t>52% (37</w:t>
            </w:r>
            <w:r w:rsidRPr="004E54A3">
              <w:rPr>
                <w:rFonts w:eastAsia="SimSun"/>
                <w:lang w:val="en-US"/>
              </w:rPr>
              <w:t>-</w:t>
            </w:r>
            <w:r w:rsidRPr="00274F05">
              <w:rPr>
                <w:rFonts w:eastAsia="SimSun"/>
                <w:lang w:val="en-US"/>
              </w:rPr>
              <w:t>67)</w:t>
            </w:r>
          </w:p>
        </w:tc>
        <w:tc>
          <w:tcPr>
            <w:tcW w:w="754" w:type="pct"/>
            <w:tcBorders>
              <w:left w:val="nil"/>
              <w:bottom w:val="nil"/>
            </w:tcBorders>
            <w:shd w:val="clear" w:color="auto" w:fill="auto"/>
          </w:tcPr>
          <w:p w14:paraId="25AC799C" w14:textId="23784CC6" w:rsidR="006A013C" w:rsidRPr="000B4125" w:rsidRDefault="0099097C" w:rsidP="00274F05">
            <w:pPr>
              <w:spacing w:line="240" w:lineRule="auto"/>
              <w:jc w:val="center"/>
            </w:pPr>
            <w:r w:rsidRPr="00274F05">
              <w:rPr>
                <w:rFonts w:eastAsia="SimSun"/>
                <w:lang w:val="en-US"/>
              </w:rPr>
              <w:t>57% (41</w:t>
            </w:r>
            <w:r w:rsidRPr="004E54A3">
              <w:rPr>
                <w:rFonts w:eastAsia="SimSun"/>
                <w:lang w:val="en-US"/>
              </w:rPr>
              <w:t>-</w:t>
            </w:r>
            <w:r w:rsidRPr="00274F05">
              <w:rPr>
                <w:rFonts w:eastAsia="SimSun"/>
                <w:lang w:val="en-US"/>
              </w:rPr>
              <w:t>71)</w:t>
            </w:r>
          </w:p>
        </w:tc>
      </w:tr>
      <w:tr w:rsidR="000B4125" w14:paraId="5D3B6C74" w14:textId="77777777" w:rsidTr="00923224">
        <w:trPr>
          <w:trHeight w:val="20"/>
        </w:trPr>
        <w:tc>
          <w:tcPr>
            <w:tcW w:w="1178" w:type="pct"/>
            <w:tcBorders>
              <w:top w:val="nil"/>
              <w:bottom w:val="single" w:sz="4" w:space="0" w:color="auto"/>
              <w:right w:val="nil"/>
            </w:tcBorders>
            <w:shd w:val="clear" w:color="auto" w:fill="auto"/>
          </w:tcPr>
          <w:p w14:paraId="06D99AF5" w14:textId="5926122F" w:rsidR="006A013C" w:rsidRPr="00274F05" w:rsidRDefault="0099097C" w:rsidP="00274F05">
            <w:pPr>
              <w:spacing w:line="240" w:lineRule="auto"/>
              <w:jc w:val="center"/>
              <w:rPr>
                <w:rFonts w:eastAsia="SimSun"/>
                <w:lang w:val="en-US"/>
              </w:rPr>
            </w:pPr>
            <w:r w:rsidRPr="00274F05">
              <w:rPr>
                <w:rFonts w:eastAsia="SimSun"/>
                <w:lang w:val="en-US"/>
              </w:rPr>
              <w:t>CCyR (95% CI)</w:t>
            </w:r>
          </w:p>
        </w:tc>
        <w:tc>
          <w:tcPr>
            <w:tcW w:w="778" w:type="pct"/>
            <w:tcBorders>
              <w:top w:val="nil"/>
              <w:left w:val="nil"/>
              <w:bottom w:val="single" w:sz="4" w:space="0" w:color="auto"/>
              <w:right w:val="nil"/>
            </w:tcBorders>
            <w:shd w:val="clear" w:color="auto" w:fill="auto"/>
          </w:tcPr>
          <w:p w14:paraId="651A6339" w14:textId="24946F24" w:rsidR="006A013C" w:rsidRPr="000B4125" w:rsidRDefault="0099097C" w:rsidP="00274F05">
            <w:pPr>
              <w:spacing w:line="240" w:lineRule="auto"/>
              <w:jc w:val="center"/>
            </w:pPr>
            <w:r w:rsidRPr="00274F05">
              <w:rPr>
                <w:rFonts w:eastAsia="SimSun"/>
                <w:lang w:val="en-US"/>
              </w:rPr>
              <w:t>54% (48</w:t>
            </w:r>
            <w:r w:rsidRPr="004E54A3">
              <w:rPr>
                <w:rFonts w:eastAsia="SimSun"/>
                <w:lang w:val="en-US"/>
              </w:rPr>
              <w:t>-</w:t>
            </w:r>
            <w:r w:rsidRPr="00274F05">
              <w:rPr>
                <w:rFonts w:eastAsia="SimSun"/>
                <w:lang w:val="en-US"/>
              </w:rPr>
              <w:t>59)</w:t>
            </w:r>
          </w:p>
        </w:tc>
        <w:tc>
          <w:tcPr>
            <w:tcW w:w="761" w:type="pct"/>
            <w:tcBorders>
              <w:top w:val="nil"/>
              <w:left w:val="nil"/>
              <w:bottom w:val="single" w:sz="4" w:space="0" w:color="auto"/>
              <w:right w:val="nil"/>
            </w:tcBorders>
            <w:shd w:val="clear" w:color="auto" w:fill="auto"/>
          </w:tcPr>
          <w:p w14:paraId="405D60B7" w14:textId="6D78784A" w:rsidR="006A013C" w:rsidRPr="000B4125" w:rsidRDefault="0099097C" w:rsidP="00274F05">
            <w:pPr>
              <w:spacing w:line="240" w:lineRule="auto"/>
              <w:jc w:val="center"/>
            </w:pPr>
            <w:r w:rsidRPr="00274F05">
              <w:rPr>
                <w:rFonts w:eastAsia="SimSun"/>
                <w:lang w:val="en-US"/>
              </w:rPr>
              <w:t>33% (26</w:t>
            </w:r>
            <w:r w:rsidRPr="004E54A3">
              <w:rPr>
                <w:rFonts w:eastAsia="SimSun"/>
                <w:lang w:val="en-US"/>
              </w:rPr>
              <w:t>-</w:t>
            </w:r>
            <w:r w:rsidRPr="00274F05">
              <w:rPr>
                <w:rFonts w:eastAsia="SimSun"/>
                <w:lang w:val="en-US"/>
              </w:rPr>
              <w:t>41)</w:t>
            </w:r>
          </w:p>
        </w:tc>
        <w:tc>
          <w:tcPr>
            <w:tcW w:w="760" w:type="pct"/>
            <w:tcBorders>
              <w:top w:val="nil"/>
              <w:left w:val="nil"/>
              <w:bottom w:val="single" w:sz="4" w:space="0" w:color="auto"/>
              <w:right w:val="nil"/>
            </w:tcBorders>
            <w:shd w:val="clear" w:color="auto" w:fill="auto"/>
          </w:tcPr>
          <w:p w14:paraId="5954329B" w14:textId="41ABA246" w:rsidR="006A013C" w:rsidRPr="000B4125" w:rsidRDefault="0099097C" w:rsidP="00274F05">
            <w:pPr>
              <w:spacing w:line="240" w:lineRule="auto"/>
              <w:jc w:val="center"/>
            </w:pPr>
            <w:r w:rsidRPr="00274F05">
              <w:rPr>
                <w:rFonts w:eastAsia="SimSun"/>
                <w:lang w:val="en-US"/>
              </w:rPr>
              <w:t>27% (19</w:t>
            </w:r>
            <w:r w:rsidRPr="004E54A3">
              <w:rPr>
                <w:rFonts w:eastAsia="SimSun"/>
                <w:lang w:val="en-US"/>
              </w:rPr>
              <w:t>-</w:t>
            </w:r>
            <w:r w:rsidRPr="00274F05">
              <w:rPr>
                <w:rFonts w:eastAsia="SimSun"/>
                <w:lang w:val="en-US"/>
              </w:rPr>
              <w:t>36)</w:t>
            </w:r>
          </w:p>
        </w:tc>
        <w:tc>
          <w:tcPr>
            <w:tcW w:w="768" w:type="pct"/>
            <w:tcBorders>
              <w:top w:val="nil"/>
              <w:left w:val="nil"/>
              <w:bottom w:val="single" w:sz="4" w:space="0" w:color="auto"/>
              <w:right w:val="nil"/>
            </w:tcBorders>
            <w:shd w:val="clear" w:color="auto" w:fill="auto"/>
          </w:tcPr>
          <w:p w14:paraId="0E265441" w14:textId="707D26C7" w:rsidR="006A013C" w:rsidRPr="000B4125" w:rsidRDefault="0099097C" w:rsidP="00274F05">
            <w:pPr>
              <w:spacing w:line="240" w:lineRule="auto"/>
              <w:jc w:val="center"/>
            </w:pPr>
            <w:r w:rsidRPr="00274F05">
              <w:rPr>
                <w:rFonts w:eastAsia="SimSun"/>
                <w:lang w:val="en-US"/>
              </w:rPr>
              <w:t>46% (31</w:t>
            </w:r>
            <w:r w:rsidRPr="004E54A3">
              <w:rPr>
                <w:rFonts w:eastAsia="SimSun"/>
                <w:lang w:val="en-US"/>
              </w:rPr>
              <w:t>-</w:t>
            </w:r>
            <w:r w:rsidRPr="00274F05">
              <w:rPr>
                <w:rFonts w:eastAsia="SimSun"/>
                <w:lang w:val="en-US"/>
              </w:rPr>
              <w:t>61)</w:t>
            </w:r>
          </w:p>
        </w:tc>
        <w:tc>
          <w:tcPr>
            <w:tcW w:w="754" w:type="pct"/>
            <w:tcBorders>
              <w:top w:val="nil"/>
              <w:left w:val="nil"/>
              <w:bottom w:val="single" w:sz="4" w:space="0" w:color="auto"/>
            </w:tcBorders>
            <w:shd w:val="clear" w:color="auto" w:fill="auto"/>
          </w:tcPr>
          <w:p w14:paraId="6F7B0353" w14:textId="0C4587D9" w:rsidR="006A013C" w:rsidRPr="000B4125" w:rsidRDefault="0099097C" w:rsidP="00274F05">
            <w:pPr>
              <w:spacing w:line="240" w:lineRule="auto"/>
              <w:jc w:val="center"/>
            </w:pPr>
            <w:r w:rsidRPr="00274F05">
              <w:rPr>
                <w:rFonts w:eastAsia="SimSun"/>
                <w:lang w:val="en-US"/>
              </w:rPr>
              <w:t>54% (39</w:t>
            </w:r>
            <w:r w:rsidRPr="004E54A3">
              <w:rPr>
                <w:rFonts w:eastAsia="SimSun"/>
                <w:lang w:val="en-US"/>
              </w:rPr>
              <w:t>-</w:t>
            </w:r>
            <w:r w:rsidRPr="00274F05">
              <w:rPr>
                <w:rFonts w:eastAsia="SimSun"/>
                <w:lang w:val="en-US"/>
              </w:rPr>
              <w:t>69)</w:t>
            </w:r>
          </w:p>
        </w:tc>
      </w:tr>
      <w:tr w:rsidR="008C0571" w14:paraId="1BA68394" w14:textId="77777777" w:rsidTr="00274F05">
        <w:tblPrEx>
          <w:tblLook w:val="0000" w:firstRow="0" w:lastRow="0" w:firstColumn="0" w:lastColumn="0" w:noHBand="0" w:noVBand="0"/>
        </w:tblPrEx>
        <w:trPr>
          <w:trHeight w:val="20"/>
        </w:trPr>
        <w:tc>
          <w:tcPr>
            <w:tcW w:w="5000" w:type="pct"/>
            <w:gridSpan w:val="6"/>
            <w:tcBorders>
              <w:bottom w:val="single" w:sz="4" w:space="0" w:color="auto"/>
            </w:tcBorders>
            <w:shd w:val="clear" w:color="auto" w:fill="auto"/>
          </w:tcPr>
          <w:p w14:paraId="4BBC8E28" w14:textId="62794481" w:rsidR="006A013C" w:rsidRPr="00274F05" w:rsidRDefault="0099097C" w:rsidP="00274F05">
            <w:pPr>
              <w:spacing w:line="240" w:lineRule="auto"/>
            </w:pPr>
            <w:r w:rsidRPr="00274F05">
              <w:rPr>
                <w:rFonts w:eastAsia="TimesNewRoman,Bold"/>
                <w:b/>
                <w:lang w:val="en-US"/>
              </w:rPr>
              <w:t>Survival (%; Kaplan</w:t>
            </w:r>
            <w:r w:rsidRPr="004E54A3">
              <w:rPr>
                <w:rFonts w:eastAsia="TimesNewRoman,Bold"/>
                <w:b/>
                <w:bCs/>
                <w:lang w:val="en-US"/>
              </w:rPr>
              <w:t>-</w:t>
            </w:r>
            <w:r w:rsidRPr="00274F05">
              <w:rPr>
                <w:rFonts w:eastAsia="TimesNewRoman,Bold"/>
                <w:b/>
                <w:lang w:val="en-US"/>
              </w:rPr>
              <w:t>Meier estimates)</w:t>
            </w:r>
          </w:p>
        </w:tc>
      </w:tr>
      <w:tr w:rsidR="008C0571" w14:paraId="38078938" w14:textId="77777777" w:rsidTr="00923224">
        <w:trPr>
          <w:trHeight w:val="20"/>
        </w:trPr>
        <w:tc>
          <w:tcPr>
            <w:tcW w:w="1178" w:type="pct"/>
            <w:tcBorders>
              <w:bottom w:val="nil"/>
              <w:right w:val="nil"/>
            </w:tcBorders>
            <w:shd w:val="clear" w:color="auto" w:fill="auto"/>
          </w:tcPr>
          <w:p w14:paraId="5E127F95" w14:textId="77777777" w:rsidR="006A013C" w:rsidRPr="004E54A3" w:rsidRDefault="0099097C" w:rsidP="00923224">
            <w:pPr>
              <w:spacing w:line="240" w:lineRule="auto"/>
              <w:jc w:val="center"/>
              <w:rPr>
                <w:rFonts w:eastAsia="SimSun"/>
                <w:lang w:val="en-US"/>
              </w:rPr>
            </w:pPr>
            <w:r w:rsidRPr="004E54A3">
              <w:rPr>
                <w:rFonts w:eastAsia="SimSun"/>
                <w:lang w:val="en-US"/>
              </w:rPr>
              <w:t>Progression-Free</w:t>
            </w:r>
          </w:p>
        </w:tc>
        <w:tc>
          <w:tcPr>
            <w:tcW w:w="778" w:type="pct"/>
            <w:tcBorders>
              <w:left w:val="nil"/>
              <w:bottom w:val="nil"/>
              <w:right w:val="nil"/>
            </w:tcBorders>
            <w:shd w:val="clear" w:color="auto" w:fill="auto"/>
          </w:tcPr>
          <w:p w14:paraId="06B56786" w14:textId="77777777" w:rsidR="006A013C" w:rsidRPr="004E54A3" w:rsidRDefault="006A013C" w:rsidP="00923224">
            <w:pPr>
              <w:spacing w:line="240" w:lineRule="auto"/>
              <w:jc w:val="center"/>
              <w:rPr>
                <w:bCs/>
                <w:iCs/>
              </w:rPr>
            </w:pPr>
          </w:p>
        </w:tc>
        <w:tc>
          <w:tcPr>
            <w:tcW w:w="761" w:type="pct"/>
            <w:tcBorders>
              <w:left w:val="nil"/>
              <w:bottom w:val="nil"/>
              <w:right w:val="nil"/>
            </w:tcBorders>
            <w:shd w:val="clear" w:color="auto" w:fill="auto"/>
          </w:tcPr>
          <w:p w14:paraId="785144D6" w14:textId="77777777" w:rsidR="006A013C" w:rsidRPr="004E54A3" w:rsidRDefault="006A013C" w:rsidP="00923224">
            <w:pPr>
              <w:spacing w:line="240" w:lineRule="auto"/>
              <w:jc w:val="center"/>
              <w:rPr>
                <w:bCs/>
                <w:iCs/>
              </w:rPr>
            </w:pPr>
          </w:p>
        </w:tc>
        <w:tc>
          <w:tcPr>
            <w:tcW w:w="760" w:type="pct"/>
            <w:tcBorders>
              <w:left w:val="nil"/>
              <w:bottom w:val="nil"/>
              <w:right w:val="nil"/>
            </w:tcBorders>
            <w:shd w:val="clear" w:color="auto" w:fill="auto"/>
          </w:tcPr>
          <w:p w14:paraId="60CAB8AE" w14:textId="77777777" w:rsidR="006A013C" w:rsidRPr="004E54A3" w:rsidRDefault="006A013C" w:rsidP="00923224">
            <w:pPr>
              <w:spacing w:line="240" w:lineRule="auto"/>
              <w:jc w:val="center"/>
              <w:rPr>
                <w:bCs/>
                <w:iCs/>
              </w:rPr>
            </w:pPr>
          </w:p>
        </w:tc>
        <w:tc>
          <w:tcPr>
            <w:tcW w:w="768" w:type="pct"/>
            <w:tcBorders>
              <w:left w:val="nil"/>
              <w:bottom w:val="nil"/>
              <w:right w:val="nil"/>
            </w:tcBorders>
            <w:shd w:val="clear" w:color="auto" w:fill="auto"/>
          </w:tcPr>
          <w:p w14:paraId="5C1BDDA0" w14:textId="77777777" w:rsidR="006A013C" w:rsidRPr="004E54A3" w:rsidRDefault="006A013C" w:rsidP="00923224">
            <w:pPr>
              <w:spacing w:line="240" w:lineRule="auto"/>
              <w:jc w:val="center"/>
              <w:rPr>
                <w:bCs/>
                <w:iCs/>
              </w:rPr>
            </w:pPr>
          </w:p>
        </w:tc>
        <w:tc>
          <w:tcPr>
            <w:tcW w:w="754" w:type="pct"/>
            <w:tcBorders>
              <w:left w:val="nil"/>
              <w:bottom w:val="nil"/>
            </w:tcBorders>
            <w:shd w:val="clear" w:color="auto" w:fill="auto"/>
          </w:tcPr>
          <w:p w14:paraId="34122AFA" w14:textId="77777777" w:rsidR="006A013C" w:rsidRPr="004E54A3" w:rsidRDefault="006A013C" w:rsidP="00923224">
            <w:pPr>
              <w:spacing w:line="240" w:lineRule="auto"/>
              <w:jc w:val="center"/>
              <w:rPr>
                <w:bCs/>
                <w:iCs/>
              </w:rPr>
            </w:pPr>
          </w:p>
        </w:tc>
      </w:tr>
      <w:tr w:rsidR="000B4125" w14:paraId="3C9A3FF5" w14:textId="77777777" w:rsidTr="00923224">
        <w:trPr>
          <w:trHeight w:val="20"/>
        </w:trPr>
        <w:tc>
          <w:tcPr>
            <w:tcW w:w="1178" w:type="pct"/>
            <w:tcBorders>
              <w:top w:val="nil"/>
              <w:bottom w:val="nil"/>
              <w:right w:val="nil"/>
            </w:tcBorders>
            <w:shd w:val="clear" w:color="auto" w:fill="auto"/>
          </w:tcPr>
          <w:p w14:paraId="1427FF5D" w14:textId="6145FD4D" w:rsidR="006A013C" w:rsidRPr="00274F05" w:rsidRDefault="0099097C" w:rsidP="00274F05">
            <w:pPr>
              <w:spacing w:line="240" w:lineRule="auto"/>
              <w:jc w:val="center"/>
              <w:rPr>
                <w:rFonts w:eastAsia="SimSun"/>
                <w:lang w:val="en-US"/>
              </w:rPr>
            </w:pPr>
            <w:r w:rsidRPr="00274F05">
              <w:rPr>
                <w:rFonts w:eastAsia="SimSun"/>
                <w:lang w:val="en-US"/>
              </w:rPr>
              <w:t>1 year</w:t>
            </w:r>
          </w:p>
        </w:tc>
        <w:tc>
          <w:tcPr>
            <w:tcW w:w="778" w:type="pct"/>
            <w:tcBorders>
              <w:top w:val="nil"/>
              <w:left w:val="nil"/>
              <w:bottom w:val="nil"/>
              <w:right w:val="nil"/>
            </w:tcBorders>
            <w:shd w:val="clear" w:color="auto" w:fill="auto"/>
          </w:tcPr>
          <w:p w14:paraId="5D7C5A57" w14:textId="62034763" w:rsidR="006A013C" w:rsidRPr="000B4125" w:rsidRDefault="0099097C" w:rsidP="00274F05">
            <w:pPr>
              <w:spacing w:line="240" w:lineRule="auto"/>
              <w:jc w:val="center"/>
            </w:pPr>
            <w:r w:rsidRPr="00274F05">
              <w:rPr>
                <w:rFonts w:eastAsia="SimSun"/>
                <w:lang w:val="en-US"/>
              </w:rPr>
              <w:t>91% (88</w:t>
            </w:r>
            <w:r w:rsidRPr="004E54A3">
              <w:rPr>
                <w:rFonts w:eastAsia="SimSun"/>
                <w:lang w:val="en-US"/>
              </w:rPr>
              <w:t>-</w:t>
            </w:r>
            <w:r w:rsidRPr="00274F05">
              <w:rPr>
                <w:rFonts w:eastAsia="SimSun"/>
                <w:lang w:val="en-US"/>
              </w:rPr>
              <w:t>94)</w:t>
            </w:r>
          </w:p>
        </w:tc>
        <w:tc>
          <w:tcPr>
            <w:tcW w:w="761" w:type="pct"/>
            <w:tcBorders>
              <w:top w:val="nil"/>
              <w:left w:val="nil"/>
              <w:bottom w:val="nil"/>
              <w:right w:val="nil"/>
            </w:tcBorders>
            <w:shd w:val="clear" w:color="auto" w:fill="auto"/>
          </w:tcPr>
          <w:p w14:paraId="06A2A75B" w14:textId="6A2377A4" w:rsidR="006A013C" w:rsidRPr="000B4125" w:rsidRDefault="0099097C" w:rsidP="00274F05">
            <w:pPr>
              <w:spacing w:line="240" w:lineRule="auto"/>
              <w:jc w:val="center"/>
            </w:pPr>
            <w:r w:rsidRPr="00274F05">
              <w:rPr>
                <w:rFonts w:eastAsia="SimSun"/>
                <w:lang w:val="en-US"/>
              </w:rPr>
              <w:t>64% (57</w:t>
            </w:r>
            <w:r w:rsidRPr="004E54A3">
              <w:rPr>
                <w:rFonts w:eastAsia="SimSun"/>
                <w:lang w:val="en-US"/>
              </w:rPr>
              <w:t>-</w:t>
            </w:r>
            <w:r w:rsidRPr="00274F05">
              <w:rPr>
                <w:rFonts w:eastAsia="SimSun"/>
                <w:lang w:val="en-US"/>
              </w:rPr>
              <w:t>72)</w:t>
            </w:r>
          </w:p>
        </w:tc>
        <w:tc>
          <w:tcPr>
            <w:tcW w:w="760" w:type="pct"/>
            <w:tcBorders>
              <w:top w:val="nil"/>
              <w:left w:val="nil"/>
              <w:bottom w:val="nil"/>
              <w:right w:val="nil"/>
            </w:tcBorders>
            <w:shd w:val="clear" w:color="auto" w:fill="auto"/>
          </w:tcPr>
          <w:p w14:paraId="28FB092E" w14:textId="5922E2A8" w:rsidR="006A013C" w:rsidRPr="000B4125" w:rsidRDefault="0099097C" w:rsidP="00274F05">
            <w:pPr>
              <w:spacing w:line="240" w:lineRule="auto"/>
              <w:jc w:val="center"/>
            </w:pPr>
            <w:r w:rsidRPr="00274F05">
              <w:rPr>
                <w:rFonts w:eastAsia="SimSun"/>
                <w:lang w:val="en-US"/>
              </w:rPr>
              <w:t>35% (25</w:t>
            </w:r>
            <w:r w:rsidRPr="004E54A3">
              <w:rPr>
                <w:rFonts w:eastAsia="SimSun"/>
                <w:lang w:val="en-US"/>
              </w:rPr>
              <w:t>-</w:t>
            </w:r>
            <w:r w:rsidRPr="00274F05">
              <w:rPr>
                <w:rFonts w:eastAsia="SimSun"/>
                <w:lang w:val="en-US"/>
              </w:rPr>
              <w:t>45)</w:t>
            </w:r>
          </w:p>
        </w:tc>
        <w:tc>
          <w:tcPr>
            <w:tcW w:w="768" w:type="pct"/>
            <w:tcBorders>
              <w:top w:val="nil"/>
              <w:left w:val="nil"/>
              <w:bottom w:val="nil"/>
              <w:right w:val="nil"/>
            </w:tcBorders>
            <w:shd w:val="clear" w:color="auto" w:fill="auto"/>
          </w:tcPr>
          <w:p w14:paraId="419BE940" w14:textId="77ACE1DB" w:rsidR="006A013C" w:rsidRPr="000B4125" w:rsidRDefault="0099097C" w:rsidP="00274F05">
            <w:pPr>
              <w:spacing w:line="240" w:lineRule="auto"/>
              <w:jc w:val="center"/>
            </w:pPr>
            <w:r w:rsidRPr="00274F05">
              <w:rPr>
                <w:rFonts w:eastAsia="SimSun"/>
                <w:lang w:val="en-US"/>
              </w:rPr>
              <w:t>14% (3</w:t>
            </w:r>
            <w:r w:rsidRPr="004E54A3">
              <w:rPr>
                <w:rFonts w:eastAsia="SimSun"/>
                <w:lang w:val="en-US"/>
              </w:rPr>
              <w:t>-</w:t>
            </w:r>
            <w:r w:rsidRPr="00274F05">
              <w:rPr>
                <w:rFonts w:eastAsia="SimSun"/>
                <w:lang w:val="en-US"/>
              </w:rPr>
              <w:t>25)</w:t>
            </w:r>
          </w:p>
        </w:tc>
        <w:tc>
          <w:tcPr>
            <w:tcW w:w="754" w:type="pct"/>
            <w:tcBorders>
              <w:top w:val="nil"/>
              <w:left w:val="nil"/>
              <w:bottom w:val="nil"/>
            </w:tcBorders>
            <w:shd w:val="clear" w:color="auto" w:fill="auto"/>
          </w:tcPr>
          <w:p w14:paraId="1550174A" w14:textId="3B928FEC" w:rsidR="006A013C" w:rsidRPr="000B4125" w:rsidRDefault="0099097C" w:rsidP="00274F05">
            <w:pPr>
              <w:spacing w:line="240" w:lineRule="auto"/>
              <w:jc w:val="center"/>
            </w:pPr>
            <w:r w:rsidRPr="00274F05">
              <w:rPr>
                <w:rFonts w:eastAsia="SimSun"/>
                <w:lang w:val="en-US"/>
              </w:rPr>
              <w:t>21% (9</w:t>
            </w:r>
            <w:r w:rsidRPr="004E54A3">
              <w:rPr>
                <w:rFonts w:eastAsia="SimSun"/>
                <w:lang w:val="en-US"/>
              </w:rPr>
              <w:t>-</w:t>
            </w:r>
            <w:r w:rsidRPr="00274F05">
              <w:rPr>
                <w:rFonts w:eastAsia="SimSun"/>
                <w:lang w:val="en-US"/>
              </w:rPr>
              <w:t>34)</w:t>
            </w:r>
          </w:p>
        </w:tc>
      </w:tr>
      <w:tr w:rsidR="000B4125" w14:paraId="64D96DA7" w14:textId="77777777" w:rsidTr="00923224">
        <w:trPr>
          <w:trHeight w:val="20"/>
        </w:trPr>
        <w:tc>
          <w:tcPr>
            <w:tcW w:w="1178" w:type="pct"/>
            <w:tcBorders>
              <w:top w:val="nil"/>
              <w:bottom w:val="single" w:sz="4" w:space="0" w:color="auto"/>
              <w:right w:val="nil"/>
            </w:tcBorders>
            <w:shd w:val="clear" w:color="auto" w:fill="auto"/>
          </w:tcPr>
          <w:p w14:paraId="04947E30" w14:textId="00A816DF" w:rsidR="006A013C" w:rsidRPr="00274F05" w:rsidRDefault="0099097C" w:rsidP="00274F05">
            <w:pPr>
              <w:spacing w:line="240" w:lineRule="auto"/>
              <w:jc w:val="center"/>
              <w:rPr>
                <w:rFonts w:eastAsia="SimSun"/>
                <w:lang w:val="en-US"/>
              </w:rPr>
            </w:pPr>
            <w:r w:rsidRPr="00274F05">
              <w:rPr>
                <w:rFonts w:eastAsia="SimSun"/>
                <w:lang w:val="en-US"/>
              </w:rPr>
              <w:t>2 year</w:t>
            </w:r>
          </w:p>
        </w:tc>
        <w:tc>
          <w:tcPr>
            <w:tcW w:w="778" w:type="pct"/>
            <w:tcBorders>
              <w:top w:val="nil"/>
              <w:left w:val="nil"/>
              <w:bottom w:val="single" w:sz="4" w:space="0" w:color="auto"/>
              <w:right w:val="nil"/>
            </w:tcBorders>
            <w:shd w:val="clear" w:color="auto" w:fill="auto"/>
          </w:tcPr>
          <w:p w14:paraId="4FB9A54B" w14:textId="4B821D16" w:rsidR="006A013C" w:rsidRPr="000B4125" w:rsidRDefault="0099097C" w:rsidP="00274F05">
            <w:pPr>
              <w:spacing w:line="240" w:lineRule="auto"/>
              <w:jc w:val="center"/>
            </w:pPr>
            <w:r w:rsidRPr="00274F05">
              <w:rPr>
                <w:rFonts w:eastAsia="SimSun"/>
                <w:lang w:val="en-US"/>
              </w:rPr>
              <w:t>80% (75</w:t>
            </w:r>
            <w:r w:rsidRPr="004E54A3">
              <w:rPr>
                <w:rFonts w:eastAsia="SimSun"/>
                <w:lang w:val="en-US"/>
              </w:rPr>
              <w:t>-</w:t>
            </w:r>
            <w:r w:rsidRPr="00274F05">
              <w:rPr>
                <w:rFonts w:eastAsia="SimSun"/>
                <w:lang w:val="en-US"/>
              </w:rPr>
              <w:t>84)</w:t>
            </w:r>
          </w:p>
        </w:tc>
        <w:tc>
          <w:tcPr>
            <w:tcW w:w="761" w:type="pct"/>
            <w:tcBorders>
              <w:top w:val="nil"/>
              <w:left w:val="nil"/>
              <w:bottom w:val="single" w:sz="4" w:space="0" w:color="auto"/>
              <w:right w:val="nil"/>
            </w:tcBorders>
            <w:shd w:val="clear" w:color="auto" w:fill="auto"/>
          </w:tcPr>
          <w:p w14:paraId="20070E62" w14:textId="59A2B80C" w:rsidR="006A013C" w:rsidRPr="000B4125" w:rsidRDefault="0099097C" w:rsidP="00274F05">
            <w:pPr>
              <w:spacing w:line="240" w:lineRule="auto"/>
              <w:jc w:val="center"/>
            </w:pPr>
            <w:r w:rsidRPr="00274F05">
              <w:rPr>
                <w:rFonts w:eastAsia="SimSun"/>
                <w:lang w:val="en-US"/>
              </w:rPr>
              <w:t>46% (38</w:t>
            </w:r>
            <w:r w:rsidRPr="004E54A3">
              <w:rPr>
                <w:rFonts w:eastAsia="SimSun"/>
                <w:lang w:val="en-US"/>
              </w:rPr>
              <w:t>-</w:t>
            </w:r>
            <w:r w:rsidRPr="00274F05">
              <w:rPr>
                <w:rFonts w:eastAsia="SimSun"/>
                <w:lang w:val="en-US"/>
              </w:rPr>
              <w:t>54)</w:t>
            </w:r>
          </w:p>
        </w:tc>
        <w:tc>
          <w:tcPr>
            <w:tcW w:w="760" w:type="pct"/>
            <w:tcBorders>
              <w:top w:val="nil"/>
              <w:left w:val="nil"/>
              <w:bottom w:val="single" w:sz="4" w:space="0" w:color="auto"/>
              <w:right w:val="nil"/>
            </w:tcBorders>
            <w:shd w:val="clear" w:color="auto" w:fill="auto"/>
          </w:tcPr>
          <w:p w14:paraId="49BF7ACD" w14:textId="527B8E9B" w:rsidR="006A013C" w:rsidRPr="000B4125" w:rsidRDefault="0099097C" w:rsidP="00274F05">
            <w:pPr>
              <w:spacing w:line="240" w:lineRule="auto"/>
              <w:jc w:val="center"/>
            </w:pPr>
            <w:r w:rsidRPr="00274F05">
              <w:rPr>
                <w:rFonts w:eastAsia="SimSun"/>
                <w:lang w:val="en-US"/>
              </w:rPr>
              <w:t>20% (11</w:t>
            </w:r>
            <w:r w:rsidRPr="004E54A3">
              <w:rPr>
                <w:rFonts w:eastAsia="SimSun"/>
                <w:lang w:val="en-US"/>
              </w:rPr>
              <w:t>-</w:t>
            </w:r>
            <w:r w:rsidRPr="00274F05">
              <w:rPr>
                <w:rFonts w:eastAsia="SimSun"/>
                <w:lang w:val="en-US"/>
              </w:rPr>
              <w:t>29)</w:t>
            </w:r>
          </w:p>
        </w:tc>
        <w:tc>
          <w:tcPr>
            <w:tcW w:w="768" w:type="pct"/>
            <w:tcBorders>
              <w:top w:val="nil"/>
              <w:left w:val="nil"/>
              <w:bottom w:val="single" w:sz="4" w:space="0" w:color="auto"/>
              <w:right w:val="nil"/>
            </w:tcBorders>
            <w:shd w:val="clear" w:color="auto" w:fill="auto"/>
          </w:tcPr>
          <w:p w14:paraId="51D6E2F6" w14:textId="691ABFE0" w:rsidR="006A013C" w:rsidRPr="000B4125" w:rsidRDefault="0099097C" w:rsidP="00274F05">
            <w:pPr>
              <w:spacing w:line="240" w:lineRule="auto"/>
              <w:jc w:val="center"/>
            </w:pPr>
            <w:r w:rsidRPr="00274F05">
              <w:rPr>
                <w:rFonts w:eastAsia="SimSun"/>
                <w:lang w:val="en-US"/>
              </w:rPr>
              <w:t>5% (0</w:t>
            </w:r>
            <w:r w:rsidRPr="004E54A3">
              <w:rPr>
                <w:rFonts w:eastAsia="SimSun"/>
                <w:lang w:val="en-US"/>
              </w:rPr>
              <w:t>-</w:t>
            </w:r>
            <w:r w:rsidRPr="00274F05">
              <w:rPr>
                <w:rFonts w:eastAsia="SimSun"/>
                <w:lang w:val="en-US"/>
              </w:rPr>
              <w:t>13)</w:t>
            </w:r>
          </w:p>
        </w:tc>
        <w:tc>
          <w:tcPr>
            <w:tcW w:w="754" w:type="pct"/>
            <w:tcBorders>
              <w:top w:val="nil"/>
              <w:left w:val="nil"/>
              <w:bottom w:val="single" w:sz="4" w:space="0" w:color="auto"/>
            </w:tcBorders>
            <w:shd w:val="clear" w:color="auto" w:fill="auto"/>
          </w:tcPr>
          <w:p w14:paraId="3BCDE510" w14:textId="423FDFF9" w:rsidR="006A013C" w:rsidRPr="000B4125" w:rsidRDefault="0099097C" w:rsidP="00274F05">
            <w:pPr>
              <w:spacing w:line="240" w:lineRule="auto"/>
              <w:jc w:val="center"/>
            </w:pPr>
            <w:r w:rsidRPr="00274F05">
              <w:rPr>
                <w:rFonts w:eastAsia="SimSun"/>
                <w:lang w:val="en-US"/>
              </w:rPr>
              <w:t>12% (2</w:t>
            </w:r>
            <w:r w:rsidRPr="004E54A3">
              <w:rPr>
                <w:rFonts w:eastAsia="SimSun"/>
                <w:lang w:val="en-US"/>
              </w:rPr>
              <w:t>-</w:t>
            </w:r>
            <w:r w:rsidRPr="00274F05">
              <w:rPr>
                <w:rFonts w:eastAsia="SimSun"/>
                <w:lang w:val="en-US"/>
              </w:rPr>
              <w:t>23)</w:t>
            </w:r>
          </w:p>
        </w:tc>
      </w:tr>
      <w:tr w:rsidR="008C0571" w14:paraId="119CAEED" w14:textId="77777777" w:rsidTr="00923224">
        <w:trPr>
          <w:trHeight w:val="20"/>
        </w:trPr>
        <w:tc>
          <w:tcPr>
            <w:tcW w:w="1178" w:type="pct"/>
            <w:tcBorders>
              <w:bottom w:val="nil"/>
              <w:right w:val="nil"/>
            </w:tcBorders>
            <w:shd w:val="clear" w:color="auto" w:fill="auto"/>
          </w:tcPr>
          <w:p w14:paraId="04508D84" w14:textId="77777777" w:rsidR="006A013C" w:rsidRPr="004E54A3" w:rsidRDefault="0099097C" w:rsidP="00923224">
            <w:pPr>
              <w:spacing w:line="240" w:lineRule="auto"/>
              <w:jc w:val="center"/>
              <w:rPr>
                <w:rFonts w:eastAsia="SimSun"/>
                <w:lang w:val="en-US"/>
              </w:rPr>
            </w:pPr>
            <w:r w:rsidRPr="004E54A3">
              <w:rPr>
                <w:rFonts w:eastAsia="SimSun"/>
                <w:lang w:val="en-US"/>
              </w:rPr>
              <w:t>Overall</w:t>
            </w:r>
          </w:p>
        </w:tc>
        <w:tc>
          <w:tcPr>
            <w:tcW w:w="778" w:type="pct"/>
            <w:tcBorders>
              <w:left w:val="nil"/>
              <w:bottom w:val="nil"/>
              <w:right w:val="nil"/>
            </w:tcBorders>
            <w:shd w:val="clear" w:color="auto" w:fill="auto"/>
          </w:tcPr>
          <w:p w14:paraId="2151BF5F" w14:textId="77777777" w:rsidR="006A013C" w:rsidRPr="004E54A3" w:rsidRDefault="006A013C" w:rsidP="00923224">
            <w:pPr>
              <w:spacing w:line="240" w:lineRule="auto"/>
              <w:jc w:val="center"/>
              <w:rPr>
                <w:bCs/>
                <w:iCs/>
              </w:rPr>
            </w:pPr>
          </w:p>
        </w:tc>
        <w:tc>
          <w:tcPr>
            <w:tcW w:w="761" w:type="pct"/>
            <w:tcBorders>
              <w:left w:val="nil"/>
              <w:bottom w:val="nil"/>
              <w:right w:val="nil"/>
            </w:tcBorders>
            <w:shd w:val="clear" w:color="auto" w:fill="auto"/>
          </w:tcPr>
          <w:p w14:paraId="58275EC0" w14:textId="77777777" w:rsidR="006A013C" w:rsidRPr="004E54A3" w:rsidRDefault="006A013C" w:rsidP="00923224">
            <w:pPr>
              <w:spacing w:line="240" w:lineRule="auto"/>
              <w:jc w:val="center"/>
              <w:rPr>
                <w:bCs/>
                <w:iCs/>
              </w:rPr>
            </w:pPr>
          </w:p>
        </w:tc>
        <w:tc>
          <w:tcPr>
            <w:tcW w:w="760" w:type="pct"/>
            <w:tcBorders>
              <w:left w:val="nil"/>
              <w:bottom w:val="nil"/>
              <w:right w:val="nil"/>
            </w:tcBorders>
            <w:shd w:val="clear" w:color="auto" w:fill="auto"/>
          </w:tcPr>
          <w:p w14:paraId="796AD146" w14:textId="77777777" w:rsidR="006A013C" w:rsidRPr="004E54A3" w:rsidRDefault="006A013C" w:rsidP="00923224">
            <w:pPr>
              <w:spacing w:line="240" w:lineRule="auto"/>
              <w:jc w:val="center"/>
              <w:rPr>
                <w:bCs/>
                <w:iCs/>
              </w:rPr>
            </w:pPr>
          </w:p>
        </w:tc>
        <w:tc>
          <w:tcPr>
            <w:tcW w:w="768" w:type="pct"/>
            <w:tcBorders>
              <w:left w:val="nil"/>
              <w:bottom w:val="nil"/>
              <w:right w:val="nil"/>
            </w:tcBorders>
            <w:shd w:val="clear" w:color="auto" w:fill="auto"/>
          </w:tcPr>
          <w:p w14:paraId="11EB6F5B" w14:textId="77777777" w:rsidR="006A013C" w:rsidRPr="004E54A3" w:rsidRDefault="006A013C" w:rsidP="00923224">
            <w:pPr>
              <w:spacing w:line="240" w:lineRule="auto"/>
              <w:jc w:val="center"/>
              <w:rPr>
                <w:bCs/>
                <w:iCs/>
              </w:rPr>
            </w:pPr>
          </w:p>
        </w:tc>
        <w:tc>
          <w:tcPr>
            <w:tcW w:w="754" w:type="pct"/>
            <w:tcBorders>
              <w:left w:val="nil"/>
              <w:bottom w:val="nil"/>
            </w:tcBorders>
            <w:shd w:val="clear" w:color="auto" w:fill="auto"/>
          </w:tcPr>
          <w:p w14:paraId="101BB287" w14:textId="77777777" w:rsidR="006A013C" w:rsidRPr="004E54A3" w:rsidRDefault="006A013C" w:rsidP="00923224">
            <w:pPr>
              <w:spacing w:line="240" w:lineRule="auto"/>
              <w:jc w:val="center"/>
              <w:rPr>
                <w:bCs/>
                <w:iCs/>
              </w:rPr>
            </w:pPr>
          </w:p>
        </w:tc>
      </w:tr>
      <w:tr w:rsidR="000B4125" w14:paraId="5CF50386" w14:textId="77777777" w:rsidTr="00923224">
        <w:trPr>
          <w:trHeight w:val="20"/>
        </w:trPr>
        <w:tc>
          <w:tcPr>
            <w:tcW w:w="1178" w:type="pct"/>
            <w:tcBorders>
              <w:top w:val="nil"/>
              <w:bottom w:val="nil"/>
              <w:right w:val="nil"/>
            </w:tcBorders>
            <w:shd w:val="clear" w:color="auto" w:fill="auto"/>
          </w:tcPr>
          <w:p w14:paraId="42EF7152" w14:textId="27802701" w:rsidR="006A013C" w:rsidRPr="00274F05" w:rsidRDefault="0099097C" w:rsidP="00274F05">
            <w:pPr>
              <w:spacing w:line="240" w:lineRule="auto"/>
              <w:jc w:val="center"/>
              <w:rPr>
                <w:rFonts w:eastAsia="SimSun"/>
                <w:lang w:val="en-US"/>
              </w:rPr>
            </w:pPr>
            <w:r w:rsidRPr="00274F05">
              <w:rPr>
                <w:rFonts w:eastAsia="SimSun"/>
                <w:lang w:val="en-US"/>
              </w:rPr>
              <w:t>1 year</w:t>
            </w:r>
          </w:p>
        </w:tc>
        <w:tc>
          <w:tcPr>
            <w:tcW w:w="778" w:type="pct"/>
            <w:tcBorders>
              <w:top w:val="nil"/>
              <w:left w:val="nil"/>
              <w:bottom w:val="nil"/>
              <w:right w:val="nil"/>
            </w:tcBorders>
            <w:shd w:val="clear" w:color="auto" w:fill="auto"/>
          </w:tcPr>
          <w:p w14:paraId="76DB2B9B" w14:textId="13827ABC" w:rsidR="006A013C" w:rsidRPr="000B4125" w:rsidRDefault="0099097C" w:rsidP="00274F05">
            <w:pPr>
              <w:spacing w:line="240" w:lineRule="auto"/>
              <w:jc w:val="center"/>
            </w:pPr>
            <w:r w:rsidRPr="00274F05">
              <w:rPr>
                <w:rFonts w:eastAsia="SimSun"/>
                <w:lang w:val="en-US"/>
              </w:rPr>
              <w:t>97% (95</w:t>
            </w:r>
            <w:r w:rsidRPr="004E54A3">
              <w:rPr>
                <w:rFonts w:eastAsia="SimSun"/>
                <w:lang w:val="en-US"/>
              </w:rPr>
              <w:t>-</w:t>
            </w:r>
            <w:r w:rsidRPr="00274F05">
              <w:rPr>
                <w:rFonts w:eastAsia="SimSun"/>
                <w:lang w:val="en-US"/>
              </w:rPr>
              <w:t>99)</w:t>
            </w:r>
          </w:p>
        </w:tc>
        <w:tc>
          <w:tcPr>
            <w:tcW w:w="761" w:type="pct"/>
            <w:tcBorders>
              <w:top w:val="nil"/>
              <w:left w:val="nil"/>
              <w:bottom w:val="nil"/>
              <w:right w:val="nil"/>
            </w:tcBorders>
            <w:shd w:val="clear" w:color="auto" w:fill="auto"/>
          </w:tcPr>
          <w:p w14:paraId="5124CAD3" w14:textId="34EF129F" w:rsidR="006A013C" w:rsidRPr="000B4125" w:rsidRDefault="0099097C" w:rsidP="00274F05">
            <w:pPr>
              <w:spacing w:line="240" w:lineRule="auto"/>
              <w:jc w:val="center"/>
            </w:pPr>
            <w:r w:rsidRPr="00274F05">
              <w:rPr>
                <w:rFonts w:eastAsia="SimSun"/>
                <w:lang w:val="en-US"/>
              </w:rPr>
              <w:t>83% (77</w:t>
            </w:r>
            <w:r w:rsidRPr="004E54A3">
              <w:rPr>
                <w:rFonts w:eastAsia="SimSun"/>
                <w:lang w:val="en-US"/>
              </w:rPr>
              <w:t>-</w:t>
            </w:r>
            <w:r w:rsidRPr="00274F05">
              <w:rPr>
                <w:rFonts w:eastAsia="SimSun"/>
                <w:lang w:val="en-US"/>
              </w:rPr>
              <w:t>89)</w:t>
            </w:r>
          </w:p>
        </w:tc>
        <w:tc>
          <w:tcPr>
            <w:tcW w:w="760" w:type="pct"/>
            <w:tcBorders>
              <w:top w:val="nil"/>
              <w:left w:val="nil"/>
              <w:bottom w:val="nil"/>
              <w:right w:val="nil"/>
            </w:tcBorders>
            <w:shd w:val="clear" w:color="auto" w:fill="auto"/>
          </w:tcPr>
          <w:p w14:paraId="0B85E1B0" w14:textId="651E77E5" w:rsidR="006A013C" w:rsidRPr="000B4125" w:rsidRDefault="0099097C" w:rsidP="00274F05">
            <w:pPr>
              <w:spacing w:line="240" w:lineRule="auto"/>
              <w:jc w:val="center"/>
            </w:pPr>
            <w:r w:rsidRPr="00274F05">
              <w:rPr>
                <w:rFonts w:eastAsia="SimSun"/>
                <w:lang w:val="en-US"/>
              </w:rPr>
              <w:t>48% (38</w:t>
            </w:r>
            <w:r w:rsidRPr="004E54A3">
              <w:rPr>
                <w:rFonts w:eastAsia="SimSun"/>
                <w:lang w:val="en-US"/>
              </w:rPr>
              <w:t>-</w:t>
            </w:r>
            <w:r w:rsidRPr="00274F05">
              <w:rPr>
                <w:rFonts w:eastAsia="SimSun"/>
                <w:lang w:val="en-US"/>
              </w:rPr>
              <w:t>59)</w:t>
            </w:r>
          </w:p>
        </w:tc>
        <w:tc>
          <w:tcPr>
            <w:tcW w:w="768" w:type="pct"/>
            <w:tcBorders>
              <w:top w:val="nil"/>
              <w:left w:val="nil"/>
              <w:bottom w:val="nil"/>
              <w:right w:val="nil"/>
            </w:tcBorders>
            <w:shd w:val="clear" w:color="auto" w:fill="auto"/>
          </w:tcPr>
          <w:p w14:paraId="2A2FD908" w14:textId="29363D1D" w:rsidR="006A013C" w:rsidRPr="000B4125" w:rsidRDefault="0099097C" w:rsidP="00274F05">
            <w:pPr>
              <w:spacing w:line="240" w:lineRule="auto"/>
              <w:jc w:val="center"/>
            </w:pPr>
            <w:r w:rsidRPr="00274F05">
              <w:rPr>
                <w:rFonts w:eastAsia="SimSun"/>
                <w:lang w:val="en-US"/>
              </w:rPr>
              <w:t>30% (14</w:t>
            </w:r>
            <w:r w:rsidRPr="004E54A3">
              <w:rPr>
                <w:rFonts w:eastAsia="SimSun"/>
                <w:lang w:val="en-US"/>
              </w:rPr>
              <w:t>-</w:t>
            </w:r>
            <w:r w:rsidRPr="00274F05">
              <w:rPr>
                <w:rFonts w:eastAsia="SimSun"/>
                <w:lang w:val="en-US"/>
              </w:rPr>
              <w:t>47)</w:t>
            </w:r>
          </w:p>
        </w:tc>
        <w:tc>
          <w:tcPr>
            <w:tcW w:w="754" w:type="pct"/>
            <w:tcBorders>
              <w:top w:val="nil"/>
              <w:left w:val="nil"/>
              <w:bottom w:val="nil"/>
            </w:tcBorders>
            <w:shd w:val="clear" w:color="auto" w:fill="auto"/>
          </w:tcPr>
          <w:p w14:paraId="08A5D550" w14:textId="628B7B6A" w:rsidR="006A013C" w:rsidRPr="000B4125" w:rsidRDefault="0099097C" w:rsidP="00274F05">
            <w:pPr>
              <w:spacing w:line="240" w:lineRule="auto"/>
              <w:jc w:val="center"/>
            </w:pPr>
            <w:r w:rsidRPr="00274F05">
              <w:rPr>
                <w:rFonts w:eastAsia="SimSun"/>
                <w:lang w:val="en-US"/>
              </w:rPr>
              <w:t>35% (20</w:t>
            </w:r>
            <w:r w:rsidRPr="004E54A3">
              <w:rPr>
                <w:rFonts w:eastAsia="SimSun"/>
                <w:lang w:val="en-US"/>
              </w:rPr>
              <w:t>-</w:t>
            </w:r>
            <w:r w:rsidRPr="00274F05">
              <w:rPr>
                <w:rFonts w:eastAsia="SimSun"/>
                <w:lang w:val="en-US"/>
              </w:rPr>
              <w:t>51)</w:t>
            </w:r>
          </w:p>
        </w:tc>
      </w:tr>
      <w:tr w:rsidR="000B4125" w14:paraId="284D3363" w14:textId="77777777" w:rsidTr="00923224">
        <w:trPr>
          <w:trHeight w:val="20"/>
        </w:trPr>
        <w:tc>
          <w:tcPr>
            <w:tcW w:w="1178" w:type="pct"/>
            <w:tcBorders>
              <w:top w:val="nil"/>
              <w:right w:val="nil"/>
            </w:tcBorders>
            <w:shd w:val="clear" w:color="auto" w:fill="auto"/>
          </w:tcPr>
          <w:p w14:paraId="3E9524FD" w14:textId="1C0A7A7C" w:rsidR="006A013C" w:rsidRPr="00274F05" w:rsidRDefault="0099097C" w:rsidP="00274F05">
            <w:pPr>
              <w:spacing w:line="240" w:lineRule="auto"/>
              <w:jc w:val="center"/>
              <w:rPr>
                <w:rFonts w:eastAsia="SimSun"/>
                <w:lang w:val="en-US"/>
              </w:rPr>
            </w:pPr>
            <w:r w:rsidRPr="00274F05">
              <w:rPr>
                <w:rFonts w:eastAsia="SimSun"/>
                <w:lang w:val="en-US"/>
              </w:rPr>
              <w:t>2 year</w:t>
            </w:r>
          </w:p>
        </w:tc>
        <w:tc>
          <w:tcPr>
            <w:tcW w:w="778" w:type="pct"/>
            <w:tcBorders>
              <w:top w:val="nil"/>
              <w:left w:val="nil"/>
              <w:right w:val="nil"/>
            </w:tcBorders>
            <w:shd w:val="clear" w:color="auto" w:fill="auto"/>
          </w:tcPr>
          <w:p w14:paraId="7AB8DAAB" w14:textId="5909ACE1" w:rsidR="006A013C" w:rsidRPr="000B4125" w:rsidRDefault="0099097C" w:rsidP="00274F05">
            <w:pPr>
              <w:spacing w:line="240" w:lineRule="auto"/>
              <w:jc w:val="center"/>
            </w:pPr>
            <w:r w:rsidRPr="00274F05">
              <w:rPr>
                <w:rFonts w:eastAsia="SimSun"/>
                <w:lang w:val="en-US"/>
              </w:rPr>
              <w:t>94% (91</w:t>
            </w:r>
            <w:r w:rsidRPr="004E54A3">
              <w:rPr>
                <w:rFonts w:eastAsia="SimSun"/>
                <w:lang w:val="en-US"/>
              </w:rPr>
              <w:t>-</w:t>
            </w:r>
            <w:r w:rsidRPr="00274F05">
              <w:rPr>
                <w:rFonts w:eastAsia="SimSun"/>
                <w:lang w:val="en-US"/>
              </w:rPr>
              <w:t>97)</w:t>
            </w:r>
          </w:p>
        </w:tc>
        <w:tc>
          <w:tcPr>
            <w:tcW w:w="761" w:type="pct"/>
            <w:tcBorders>
              <w:top w:val="nil"/>
              <w:left w:val="nil"/>
              <w:right w:val="nil"/>
            </w:tcBorders>
            <w:shd w:val="clear" w:color="auto" w:fill="auto"/>
          </w:tcPr>
          <w:p w14:paraId="20A9CD61" w14:textId="633A18AA" w:rsidR="006A013C" w:rsidRPr="000B4125" w:rsidRDefault="0099097C" w:rsidP="00274F05">
            <w:pPr>
              <w:spacing w:line="240" w:lineRule="auto"/>
              <w:jc w:val="center"/>
            </w:pPr>
            <w:r w:rsidRPr="00274F05">
              <w:rPr>
                <w:rFonts w:eastAsia="SimSun"/>
                <w:lang w:val="en-US"/>
              </w:rPr>
              <w:t>72% (64</w:t>
            </w:r>
            <w:r w:rsidRPr="004E54A3">
              <w:rPr>
                <w:rFonts w:eastAsia="SimSun"/>
                <w:lang w:val="en-US"/>
              </w:rPr>
              <w:t>-</w:t>
            </w:r>
            <w:r w:rsidRPr="00274F05">
              <w:rPr>
                <w:rFonts w:eastAsia="SimSun"/>
                <w:lang w:val="en-US"/>
              </w:rPr>
              <w:t>79)</w:t>
            </w:r>
          </w:p>
        </w:tc>
        <w:tc>
          <w:tcPr>
            <w:tcW w:w="760" w:type="pct"/>
            <w:tcBorders>
              <w:top w:val="nil"/>
              <w:left w:val="nil"/>
              <w:right w:val="nil"/>
            </w:tcBorders>
            <w:shd w:val="clear" w:color="auto" w:fill="auto"/>
          </w:tcPr>
          <w:p w14:paraId="2D38D470" w14:textId="46D1254C" w:rsidR="006A013C" w:rsidRPr="000B4125" w:rsidRDefault="0099097C" w:rsidP="00274F05">
            <w:pPr>
              <w:spacing w:line="240" w:lineRule="auto"/>
              <w:jc w:val="center"/>
            </w:pPr>
            <w:r w:rsidRPr="00274F05">
              <w:rPr>
                <w:rFonts w:eastAsia="SimSun"/>
                <w:lang w:val="en-US"/>
              </w:rPr>
              <w:t>38% (27</w:t>
            </w:r>
            <w:r w:rsidRPr="004E54A3">
              <w:rPr>
                <w:rFonts w:eastAsia="SimSun"/>
                <w:lang w:val="en-US"/>
              </w:rPr>
              <w:t>-</w:t>
            </w:r>
            <w:r w:rsidRPr="00274F05">
              <w:rPr>
                <w:rFonts w:eastAsia="SimSun"/>
                <w:lang w:val="en-US"/>
              </w:rPr>
              <w:t>50)</w:t>
            </w:r>
          </w:p>
        </w:tc>
        <w:tc>
          <w:tcPr>
            <w:tcW w:w="768" w:type="pct"/>
            <w:tcBorders>
              <w:top w:val="nil"/>
              <w:left w:val="nil"/>
              <w:right w:val="nil"/>
            </w:tcBorders>
            <w:shd w:val="clear" w:color="auto" w:fill="auto"/>
          </w:tcPr>
          <w:p w14:paraId="783A8A20" w14:textId="6090B1E5" w:rsidR="006A013C" w:rsidRPr="000B4125" w:rsidRDefault="0099097C" w:rsidP="00274F05">
            <w:pPr>
              <w:spacing w:line="240" w:lineRule="auto"/>
              <w:jc w:val="center"/>
            </w:pPr>
            <w:r w:rsidRPr="00274F05">
              <w:rPr>
                <w:rFonts w:eastAsia="SimSun"/>
                <w:lang w:val="en-US"/>
              </w:rPr>
              <w:t>26% (10</w:t>
            </w:r>
            <w:r w:rsidRPr="004E54A3">
              <w:rPr>
                <w:rFonts w:eastAsia="SimSun"/>
                <w:lang w:val="en-US"/>
              </w:rPr>
              <w:t>-</w:t>
            </w:r>
            <w:r w:rsidRPr="00274F05">
              <w:rPr>
                <w:rFonts w:eastAsia="SimSun"/>
                <w:lang w:val="en-US"/>
              </w:rPr>
              <w:t>42)</w:t>
            </w:r>
          </w:p>
        </w:tc>
        <w:tc>
          <w:tcPr>
            <w:tcW w:w="754" w:type="pct"/>
            <w:tcBorders>
              <w:top w:val="nil"/>
              <w:left w:val="nil"/>
            </w:tcBorders>
            <w:shd w:val="clear" w:color="auto" w:fill="auto"/>
          </w:tcPr>
          <w:p w14:paraId="78D1EBBA" w14:textId="2A057D80" w:rsidR="006A013C" w:rsidRPr="000B4125" w:rsidRDefault="0099097C" w:rsidP="00274F05">
            <w:pPr>
              <w:spacing w:line="240" w:lineRule="auto"/>
              <w:jc w:val="center"/>
            </w:pPr>
            <w:r w:rsidRPr="00274F05">
              <w:rPr>
                <w:rFonts w:eastAsia="SimSun"/>
                <w:lang w:val="en-US"/>
              </w:rPr>
              <w:t>31% (16</w:t>
            </w:r>
            <w:r w:rsidRPr="004E54A3">
              <w:rPr>
                <w:rFonts w:eastAsia="SimSun"/>
                <w:lang w:val="en-US"/>
              </w:rPr>
              <w:t>-</w:t>
            </w:r>
            <w:r w:rsidRPr="00274F05">
              <w:rPr>
                <w:rFonts w:eastAsia="SimSun"/>
                <w:lang w:val="en-US"/>
              </w:rPr>
              <w:t>47)</w:t>
            </w:r>
          </w:p>
        </w:tc>
      </w:tr>
    </w:tbl>
    <w:p w14:paraId="34B91756" w14:textId="2FAC7323" w:rsidR="006A013C" w:rsidRPr="00274F05" w:rsidRDefault="0099097C" w:rsidP="00274F05">
      <w:pPr>
        <w:spacing w:line="240" w:lineRule="auto"/>
        <w:rPr>
          <w:sz w:val="20"/>
        </w:rPr>
      </w:pPr>
      <w:r w:rsidRPr="00274F05">
        <w:rPr>
          <w:sz w:val="20"/>
        </w:rPr>
        <w:t>Data described in this table are from studies using a starting dose of 70 mg twice daily. See section</w:t>
      </w:r>
      <w:r w:rsidRPr="004E54A3">
        <w:rPr>
          <w:bCs/>
          <w:iCs/>
          <w:sz w:val="20"/>
        </w:rPr>
        <w:t xml:space="preserve"> </w:t>
      </w:r>
      <w:r w:rsidRPr="00274F05">
        <w:rPr>
          <w:sz w:val="20"/>
        </w:rPr>
        <w:t>4.2 for the recommended starting dose.</w:t>
      </w:r>
    </w:p>
    <w:p w14:paraId="3BC104D3" w14:textId="05C9E52D" w:rsidR="006A013C" w:rsidRPr="00274F05" w:rsidRDefault="0099097C" w:rsidP="00274F05">
      <w:pPr>
        <w:spacing w:line="240" w:lineRule="auto"/>
        <w:rPr>
          <w:sz w:val="20"/>
        </w:rPr>
      </w:pPr>
      <w:proofErr w:type="gramStart"/>
      <w:r w:rsidRPr="00274F05">
        <w:rPr>
          <w:sz w:val="20"/>
          <w:vertAlign w:val="superscript"/>
        </w:rPr>
        <w:t>a</w:t>
      </w:r>
      <w:r w:rsidRPr="004E54A3">
        <w:rPr>
          <w:bCs/>
          <w:iCs/>
          <w:sz w:val="20"/>
          <w:vertAlign w:val="superscript"/>
        </w:rPr>
        <w:t xml:space="preserve">  </w:t>
      </w:r>
      <w:r w:rsidRPr="00274F05">
        <w:rPr>
          <w:sz w:val="20"/>
        </w:rPr>
        <w:t>Numbers</w:t>
      </w:r>
      <w:proofErr w:type="gramEnd"/>
      <w:r w:rsidRPr="00274F05">
        <w:rPr>
          <w:sz w:val="20"/>
        </w:rPr>
        <w:t xml:space="preserve"> in bold font are the results of primary endpoints.</w:t>
      </w:r>
    </w:p>
    <w:p w14:paraId="76E2F089" w14:textId="2FE5CD73" w:rsidR="006A013C" w:rsidRPr="00274F05" w:rsidRDefault="0099097C" w:rsidP="00274F05">
      <w:pPr>
        <w:spacing w:line="240" w:lineRule="auto"/>
        <w:ind w:left="90" w:hanging="90"/>
        <w:rPr>
          <w:sz w:val="20"/>
        </w:rPr>
      </w:pPr>
      <w:r w:rsidRPr="00274F05">
        <w:rPr>
          <w:sz w:val="20"/>
          <w:vertAlign w:val="superscript"/>
        </w:rPr>
        <w:t>b</w:t>
      </w:r>
      <w:r w:rsidRPr="004E54A3">
        <w:rPr>
          <w:bCs/>
          <w:iCs/>
          <w:sz w:val="20"/>
        </w:rPr>
        <w:t xml:space="preserve"> </w:t>
      </w:r>
      <w:r w:rsidRPr="00274F05">
        <w:rPr>
          <w:sz w:val="20"/>
        </w:rPr>
        <w:t>Haematologic response criteria (all responses confirmed after 4</w:t>
      </w:r>
      <w:r w:rsidRPr="004E54A3">
        <w:rPr>
          <w:bCs/>
          <w:iCs/>
          <w:sz w:val="20"/>
        </w:rPr>
        <w:t> </w:t>
      </w:r>
      <w:r w:rsidRPr="00274F05">
        <w:rPr>
          <w:sz w:val="20"/>
        </w:rPr>
        <w:t>weeks): Major haematologic response (MaHR</w:t>
      </w:r>
      <w:r w:rsidRPr="004E54A3">
        <w:rPr>
          <w:bCs/>
          <w:iCs/>
          <w:sz w:val="20"/>
        </w:rPr>
        <w:t xml:space="preserve">)= </w:t>
      </w:r>
      <w:r w:rsidRPr="00274F05">
        <w:rPr>
          <w:sz w:val="20"/>
        </w:rPr>
        <w:t>complete haematologic response (CHR)</w:t>
      </w:r>
      <w:r w:rsidRPr="004E54A3">
        <w:rPr>
          <w:bCs/>
          <w:iCs/>
          <w:sz w:val="20"/>
        </w:rPr>
        <w:t xml:space="preserve"> + </w:t>
      </w:r>
      <w:r w:rsidRPr="00274F05">
        <w:rPr>
          <w:sz w:val="20"/>
        </w:rPr>
        <w:t>no evidence of leukaemia (NEL).</w:t>
      </w:r>
    </w:p>
    <w:p w14:paraId="7B32A875" w14:textId="436BB4AB" w:rsidR="006A013C" w:rsidRPr="00274F05" w:rsidRDefault="0099097C" w:rsidP="00274F05">
      <w:pPr>
        <w:spacing w:line="240" w:lineRule="auto"/>
        <w:ind w:left="270"/>
        <w:rPr>
          <w:sz w:val="20"/>
        </w:rPr>
      </w:pPr>
      <w:r w:rsidRPr="00274F05">
        <w:rPr>
          <w:sz w:val="20"/>
        </w:rPr>
        <w:t>CHR (chronic CML): WBC ≤</w:t>
      </w:r>
      <w:r w:rsidRPr="004E54A3">
        <w:rPr>
          <w:bCs/>
          <w:iCs/>
          <w:sz w:val="20"/>
        </w:rPr>
        <w:t xml:space="preserve"> </w:t>
      </w:r>
      <w:r w:rsidRPr="00274F05">
        <w:rPr>
          <w:sz w:val="20"/>
        </w:rPr>
        <w:t>institutional ULN, platelets &lt;450,000/mm</w:t>
      </w:r>
      <w:r w:rsidRPr="00274F05">
        <w:rPr>
          <w:sz w:val="20"/>
          <w:vertAlign w:val="superscript"/>
        </w:rPr>
        <w:t>3</w:t>
      </w:r>
      <w:r w:rsidRPr="00274F05">
        <w:rPr>
          <w:sz w:val="20"/>
        </w:rPr>
        <w:t>, no blasts or promyelocytes in peripheral blood, &lt;5% myelocytes plus metamyelocytes in peripheral blood, basophils in peripheral blood &lt;20%, and no extramedullary involvement.</w:t>
      </w:r>
    </w:p>
    <w:p w14:paraId="617597E6" w14:textId="5F755C83" w:rsidR="006A013C" w:rsidRPr="00274F05" w:rsidRDefault="0099097C" w:rsidP="00274F05">
      <w:pPr>
        <w:spacing w:line="240" w:lineRule="auto"/>
        <w:ind w:left="270"/>
        <w:rPr>
          <w:sz w:val="20"/>
        </w:rPr>
      </w:pPr>
      <w:r w:rsidRPr="00274F05">
        <w:rPr>
          <w:sz w:val="20"/>
        </w:rPr>
        <w:t>CHR (advanced CML/Ph+</w:t>
      </w:r>
      <w:r w:rsidRPr="004E54A3">
        <w:rPr>
          <w:bCs/>
          <w:iCs/>
          <w:sz w:val="20"/>
        </w:rPr>
        <w:t xml:space="preserve"> </w:t>
      </w:r>
      <w:r w:rsidRPr="00274F05">
        <w:rPr>
          <w:sz w:val="20"/>
        </w:rPr>
        <w:t>ALL): WBC ≤</w:t>
      </w:r>
      <w:r w:rsidRPr="004E54A3">
        <w:rPr>
          <w:bCs/>
          <w:iCs/>
          <w:sz w:val="20"/>
        </w:rPr>
        <w:t xml:space="preserve"> </w:t>
      </w:r>
      <w:r w:rsidRPr="00274F05">
        <w:rPr>
          <w:sz w:val="20"/>
        </w:rPr>
        <w:t>institutional ULN, ANC ≥1,000/mm</w:t>
      </w:r>
      <w:r w:rsidRPr="00274F05">
        <w:rPr>
          <w:sz w:val="20"/>
          <w:vertAlign w:val="superscript"/>
        </w:rPr>
        <w:t>3</w:t>
      </w:r>
      <w:r w:rsidRPr="00274F05">
        <w:rPr>
          <w:sz w:val="20"/>
        </w:rPr>
        <w:t>, platelets ≥100,000/mm</w:t>
      </w:r>
      <w:r w:rsidRPr="00274F05">
        <w:rPr>
          <w:sz w:val="20"/>
          <w:vertAlign w:val="superscript"/>
        </w:rPr>
        <w:t>3</w:t>
      </w:r>
      <w:r w:rsidRPr="00274F05">
        <w:rPr>
          <w:sz w:val="20"/>
        </w:rPr>
        <w:t>, no blasts or promyelocytes in peripheral blood, bone marrow blasts ≤5%, &lt;5% myelocytes plus metamyelocytes in peripheral blood, basophils in peripheral blood &lt;20%, and no extramedullary involvement.</w:t>
      </w:r>
    </w:p>
    <w:p w14:paraId="77513515" w14:textId="5C5A594D" w:rsidR="006A013C" w:rsidRPr="00274F05" w:rsidRDefault="0099097C" w:rsidP="00274F05">
      <w:pPr>
        <w:spacing w:line="240" w:lineRule="auto"/>
        <w:ind w:left="270"/>
        <w:rPr>
          <w:sz w:val="20"/>
        </w:rPr>
      </w:pPr>
      <w:r w:rsidRPr="00274F05">
        <w:rPr>
          <w:sz w:val="20"/>
        </w:rPr>
        <w:t>NEL: same criteria as for CHR but ANC ≥500/mm</w:t>
      </w:r>
      <w:r w:rsidRPr="00274F05">
        <w:rPr>
          <w:sz w:val="20"/>
          <w:vertAlign w:val="superscript"/>
        </w:rPr>
        <w:t>3</w:t>
      </w:r>
      <w:r w:rsidRPr="00274F05">
        <w:rPr>
          <w:sz w:val="20"/>
        </w:rPr>
        <w:t xml:space="preserve"> and &lt;1,000/mm</w:t>
      </w:r>
      <w:r w:rsidRPr="00274F05">
        <w:rPr>
          <w:sz w:val="20"/>
          <w:vertAlign w:val="superscript"/>
        </w:rPr>
        <w:t>3</w:t>
      </w:r>
      <w:r w:rsidRPr="00274F05">
        <w:rPr>
          <w:sz w:val="20"/>
        </w:rPr>
        <w:t>, or platelets ≥20,000/mm</w:t>
      </w:r>
      <w:r w:rsidRPr="00274F05">
        <w:rPr>
          <w:sz w:val="20"/>
          <w:vertAlign w:val="superscript"/>
        </w:rPr>
        <w:t>3</w:t>
      </w:r>
      <w:r w:rsidRPr="00274F05">
        <w:rPr>
          <w:sz w:val="20"/>
        </w:rPr>
        <w:t xml:space="preserve"> and ≤100,000/mm</w:t>
      </w:r>
      <w:r w:rsidRPr="00274F05">
        <w:rPr>
          <w:sz w:val="20"/>
          <w:vertAlign w:val="superscript"/>
        </w:rPr>
        <w:t>3</w:t>
      </w:r>
      <w:r w:rsidRPr="00274F05">
        <w:rPr>
          <w:sz w:val="20"/>
        </w:rPr>
        <w:t>.</w:t>
      </w:r>
    </w:p>
    <w:p w14:paraId="016E615E" w14:textId="1D5F340D" w:rsidR="006A013C" w:rsidRPr="00274F05" w:rsidRDefault="0099097C" w:rsidP="00274F05">
      <w:pPr>
        <w:spacing w:line="240" w:lineRule="auto"/>
        <w:ind w:left="90" w:hanging="90"/>
        <w:rPr>
          <w:sz w:val="20"/>
        </w:rPr>
      </w:pPr>
      <w:r w:rsidRPr="00274F05">
        <w:rPr>
          <w:sz w:val="20"/>
          <w:vertAlign w:val="superscript"/>
        </w:rPr>
        <w:t>c</w:t>
      </w:r>
      <w:r w:rsidRPr="004E54A3">
        <w:rPr>
          <w:bCs/>
          <w:iCs/>
          <w:sz w:val="20"/>
        </w:rPr>
        <w:t xml:space="preserve"> </w:t>
      </w:r>
      <w:r w:rsidRPr="00274F05">
        <w:rPr>
          <w:sz w:val="20"/>
        </w:rPr>
        <w:t>Cytogenetic response criteria: complete (0% Ph+ metaphases) or partial (&gt;</w:t>
      </w:r>
      <w:r w:rsidRPr="004E54A3">
        <w:rPr>
          <w:bCs/>
          <w:iCs/>
          <w:sz w:val="20"/>
        </w:rPr>
        <w:t xml:space="preserve"> </w:t>
      </w:r>
      <w:r w:rsidRPr="00274F05">
        <w:rPr>
          <w:sz w:val="20"/>
        </w:rPr>
        <w:t>0</w:t>
      </w:r>
      <w:r w:rsidRPr="004E54A3">
        <w:rPr>
          <w:bCs/>
          <w:iCs/>
          <w:sz w:val="20"/>
        </w:rPr>
        <w:t>%-</w:t>
      </w:r>
      <w:r w:rsidRPr="00274F05">
        <w:rPr>
          <w:sz w:val="20"/>
        </w:rPr>
        <w:t>35%). MCyR (0</w:t>
      </w:r>
      <w:r w:rsidRPr="004E54A3">
        <w:rPr>
          <w:bCs/>
          <w:iCs/>
          <w:sz w:val="20"/>
        </w:rPr>
        <w:t>%-</w:t>
      </w:r>
      <w:r w:rsidRPr="00274F05">
        <w:rPr>
          <w:sz w:val="20"/>
        </w:rPr>
        <w:t>35%) combines both complete and partial responses.</w:t>
      </w:r>
    </w:p>
    <w:p w14:paraId="0299F4A5" w14:textId="01972A30" w:rsidR="006A013C" w:rsidRPr="00274F05" w:rsidRDefault="0099097C" w:rsidP="00274F05">
      <w:pPr>
        <w:spacing w:line="240" w:lineRule="auto"/>
        <w:rPr>
          <w:sz w:val="20"/>
        </w:rPr>
      </w:pPr>
      <w:r w:rsidRPr="00274F05">
        <w:rPr>
          <w:sz w:val="20"/>
        </w:rPr>
        <w:t>n/a =</w:t>
      </w:r>
      <w:r w:rsidRPr="004E54A3">
        <w:rPr>
          <w:bCs/>
          <w:iCs/>
          <w:sz w:val="20"/>
        </w:rPr>
        <w:t xml:space="preserve"> </w:t>
      </w:r>
      <w:r w:rsidRPr="00274F05">
        <w:rPr>
          <w:sz w:val="20"/>
        </w:rPr>
        <w:t>not applicable; CI =</w:t>
      </w:r>
      <w:r w:rsidRPr="004E54A3">
        <w:rPr>
          <w:bCs/>
          <w:iCs/>
          <w:sz w:val="20"/>
        </w:rPr>
        <w:t xml:space="preserve"> </w:t>
      </w:r>
      <w:r w:rsidRPr="00274F05">
        <w:rPr>
          <w:sz w:val="20"/>
        </w:rPr>
        <w:t>confidence interval; ULN =</w:t>
      </w:r>
      <w:r w:rsidRPr="004E54A3">
        <w:rPr>
          <w:bCs/>
          <w:iCs/>
          <w:sz w:val="20"/>
        </w:rPr>
        <w:t xml:space="preserve"> </w:t>
      </w:r>
      <w:r w:rsidRPr="00274F05">
        <w:rPr>
          <w:sz w:val="20"/>
        </w:rPr>
        <w:t>upper limit of normal range.</w:t>
      </w:r>
    </w:p>
    <w:p w14:paraId="674B18D6" w14:textId="77777777" w:rsidR="006A013C" w:rsidRPr="00274F05" w:rsidRDefault="006A013C" w:rsidP="00274F05">
      <w:pPr>
        <w:spacing w:line="240" w:lineRule="auto"/>
        <w:rPr>
          <w:sz w:val="20"/>
        </w:rPr>
      </w:pPr>
    </w:p>
    <w:p w14:paraId="4704A63D" w14:textId="77777777" w:rsidR="006A013C" w:rsidRPr="004E54A3" w:rsidRDefault="0099097C" w:rsidP="00274F05">
      <w:pPr>
        <w:spacing w:line="240" w:lineRule="auto"/>
        <w:rPr>
          <w:bCs/>
          <w:iCs/>
        </w:rPr>
      </w:pPr>
      <w:r w:rsidRPr="004E54A3">
        <w:rPr>
          <w:bCs/>
          <w:iCs/>
        </w:rPr>
        <w:t>The outcome of patients with bone marrow transplantation after dasatinib treatment has not been fully evaluated.</w:t>
      </w:r>
    </w:p>
    <w:p w14:paraId="186A513F" w14:textId="77777777" w:rsidR="006A013C" w:rsidRPr="004E54A3" w:rsidRDefault="006A013C" w:rsidP="00274F05">
      <w:pPr>
        <w:spacing w:line="240" w:lineRule="auto"/>
        <w:rPr>
          <w:bCs/>
          <w:iCs/>
        </w:rPr>
      </w:pPr>
    </w:p>
    <w:p w14:paraId="41BBA49F" w14:textId="12AC2AF0" w:rsidR="006A013C" w:rsidRPr="004E54A3" w:rsidRDefault="0099097C" w:rsidP="00274F05">
      <w:pPr>
        <w:spacing w:line="240" w:lineRule="auto"/>
        <w:rPr>
          <w:bCs/>
          <w:i/>
          <w:iCs/>
          <w:u w:val="single"/>
        </w:rPr>
      </w:pPr>
      <w:r w:rsidRPr="004E54A3">
        <w:rPr>
          <w:bCs/>
          <w:i/>
          <w:iCs/>
          <w:u w:val="single"/>
        </w:rPr>
        <w:t>Phase III clinical studies in patients with CML in chronic, accelerated, or myeloid blast phase, and</w:t>
      </w:r>
    </w:p>
    <w:p w14:paraId="56A72D38" w14:textId="77777777" w:rsidR="006A013C" w:rsidRPr="004E54A3" w:rsidRDefault="0099097C" w:rsidP="006A013C">
      <w:pPr>
        <w:spacing w:line="240" w:lineRule="auto"/>
        <w:rPr>
          <w:bCs/>
          <w:iCs/>
        </w:rPr>
      </w:pPr>
      <w:r w:rsidRPr="004E54A3">
        <w:rPr>
          <w:bCs/>
          <w:i/>
          <w:iCs/>
          <w:u w:val="single"/>
        </w:rPr>
        <w:t>Ph+ ALL who were resistant or intolerant to imatinib</w:t>
      </w:r>
    </w:p>
    <w:p w14:paraId="667EA5CB" w14:textId="4FCA7128" w:rsidR="006A013C" w:rsidRPr="004E54A3" w:rsidRDefault="0099097C" w:rsidP="00274F05">
      <w:pPr>
        <w:spacing w:line="240" w:lineRule="auto"/>
        <w:rPr>
          <w:bCs/>
          <w:iCs/>
        </w:rPr>
      </w:pPr>
      <w:r w:rsidRPr="004E54A3">
        <w:rPr>
          <w:bCs/>
          <w:iCs/>
        </w:rPr>
        <w:t>Two randomised, open-label studies were conducted to evaluate the efficacy of dasatinib administered once daily compared with dasatinib administered twice daily. Results described below are based on a minimum of 2 years and 7 </w:t>
      </w:r>
      <w:proofErr w:type="gramStart"/>
      <w:r w:rsidRPr="004E54A3">
        <w:rPr>
          <w:bCs/>
          <w:iCs/>
        </w:rPr>
        <w:t>years</w:t>
      </w:r>
      <w:proofErr w:type="gramEnd"/>
      <w:r w:rsidRPr="004E54A3">
        <w:rPr>
          <w:bCs/>
          <w:iCs/>
        </w:rPr>
        <w:t xml:space="preserve"> follow-up after the start of dasatinib therapy.</w:t>
      </w:r>
    </w:p>
    <w:p w14:paraId="23AB3E88" w14:textId="77777777" w:rsidR="006A013C" w:rsidRPr="004E54A3" w:rsidRDefault="006A013C" w:rsidP="00274F05">
      <w:pPr>
        <w:spacing w:line="240" w:lineRule="auto"/>
        <w:rPr>
          <w:bCs/>
          <w:iCs/>
        </w:rPr>
      </w:pPr>
    </w:p>
    <w:p w14:paraId="7B8A9C74" w14:textId="77777777" w:rsidR="006A013C" w:rsidRPr="004E54A3" w:rsidRDefault="0099097C" w:rsidP="00274F05">
      <w:pPr>
        <w:spacing w:line="240" w:lineRule="auto"/>
        <w:rPr>
          <w:bCs/>
          <w:i/>
          <w:iCs/>
        </w:rPr>
      </w:pPr>
      <w:r w:rsidRPr="004E54A3">
        <w:rPr>
          <w:bCs/>
          <w:i/>
          <w:iCs/>
        </w:rPr>
        <w:t>Study 1</w:t>
      </w:r>
    </w:p>
    <w:p w14:paraId="0FA0FF10" w14:textId="2960B48F" w:rsidR="006A013C" w:rsidRPr="004E54A3" w:rsidRDefault="0099097C" w:rsidP="00274F05">
      <w:pPr>
        <w:spacing w:line="240" w:lineRule="auto"/>
        <w:rPr>
          <w:bCs/>
          <w:iCs/>
        </w:rPr>
      </w:pPr>
      <w:r w:rsidRPr="004E54A3">
        <w:rPr>
          <w:bCs/>
          <w:iCs/>
        </w:rPr>
        <w:t>In the study in chronic phase CML, the primary endpoint was MCyR in imatinib-resistant patients. The main secondary endpoint was MCyR by total daily dose level in the imatinib-resistant patients. Other secondary endpoints included duration of MCyR, PFS, and overall survival. A total of 670 patients, of whom 497 were imatinib-resistant, were randomised to the dasatinib 100 mg once daily, 140 mg once daily, 50 mg twice daily, or 70 mg twice daily group. The median duration of treatment for all patients still on therapy with a minimum of 5 years of follow-up (n=205) was 59 months (range 28</w:t>
      </w:r>
      <w:r w:rsidRPr="004E54A3">
        <w:rPr>
          <w:bCs/>
          <w:iCs/>
        </w:rPr>
        <w:noBreakHyphen/>
        <w:t>66 months). Median duration of treatment for all patients at 7 years of follow</w:t>
      </w:r>
      <w:r w:rsidRPr="004E54A3">
        <w:rPr>
          <w:bCs/>
          <w:iCs/>
        </w:rPr>
        <w:noBreakHyphen/>
        <w:t>up was 29.8 months (range &lt;1</w:t>
      </w:r>
      <w:r w:rsidRPr="004E54A3">
        <w:rPr>
          <w:bCs/>
          <w:iCs/>
        </w:rPr>
        <w:noBreakHyphen/>
        <w:t>92.9 months).</w:t>
      </w:r>
    </w:p>
    <w:p w14:paraId="2E65B219" w14:textId="77777777" w:rsidR="006A013C" w:rsidRPr="004E54A3" w:rsidRDefault="006A013C" w:rsidP="00274F05">
      <w:pPr>
        <w:spacing w:line="240" w:lineRule="auto"/>
        <w:jc w:val="both"/>
        <w:rPr>
          <w:bCs/>
          <w:iCs/>
        </w:rPr>
      </w:pPr>
    </w:p>
    <w:p w14:paraId="0E6E4625" w14:textId="794C497B" w:rsidR="006A013C" w:rsidRPr="004E54A3" w:rsidRDefault="0099097C" w:rsidP="00274F05">
      <w:pPr>
        <w:spacing w:line="240" w:lineRule="auto"/>
        <w:rPr>
          <w:bCs/>
          <w:iCs/>
        </w:rPr>
      </w:pPr>
      <w:r w:rsidRPr="004E54A3">
        <w:rPr>
          <w:bCs/>
          <w:iCs/>
        </w:rPr>
        <w:t>Efficacy was achieved across all dasatinib treatment groups with the once daily schedule demonstrating comparable efficacy (non-inferiority) to the twice daily schedule on the primary efficacy endpoint (difference in MCyR 1.9%; 95% confidence interval [-6.8%</w:t>
      </w:r>
      <w:r w:rsidRPr="004E54A3">
        <w:rPr>
          <w:bCs/>
          <w:iCs/>
        </w:rPr>
        <w:noBreakHyphen/>
        <w:t>10.6%]); however, the 100 mg once daily regimen demonstrated improved safety and tolerability. Efficacy results are presented in Tables 12 and 13.</w:t>
      </w:r>
    </w:p>
    <w:p w14:paraId="3785C3D9" w14:textId="77777777" w:rsidR="006A013C" w:rsidRPr="004E54A3" w:rsidRDefault="006A013C" w:rsidP="006A013C">
      <w:pPr>
        <w:spacing w:line="240" w:lineRule="auto"/>
        <w:jc w:val="both"/>
        <w:rPr>
          <w:bCs/>
          <w:iCs/>
        </w:rPr>
      </w:pPr>
    </w:p>
    <w:p w14:paraId="21B71D79" w14:textId="77777777" w:rsidR="006A013C" w:rsidRPr="004E54A3" w:rsidRDefault="0099097C" w:rsidP="006A013C">
      <w:pPr>
        <w:tabs>
          <w:tab w:val="left" w:pos="540"/>
        </w:tabs>
        <w:spacing w:line="240" w:lineRule="auto"/>
        <w:ind w:left="990" w:hanging="990"/>
        <w:jc w:val="both"/>
        <w:rPr>
          <w:b/>
          <w:bCs/>
          <w:iCs/>
        </w:rPr>
      </w:pPr>
      <w:r w:rsidRPr="004E54A3">
        <w:rPr>
          <w:b/>
          <w:bCs/>
          <w:iCs/>
        </w:rPr>
        <w:t xml:space="preserve">Table 12: Efficacy of </w:t>
      </w:r>
      <w:r>
        <w:rPr>
          <w:b/>
          <w:bCs/>
          <w:iCs/>
        </w:rPr>
        <w:t>d</w:t>
      </w:r>
      <w:r w:rsidRPr="004E54A3">
        <w:rPr>
          <w:rFonts w:eastAsia="SimSun"/>
          <w:b/>
          <w:lang w:val="en-US"/>
        </w:rPr>
        <w:t>asatinib</w:t>
      </w:r>
      <w:r>
        <w:rPr>
          <w:rFonts w:eastAsia="SimSun"/>
          <w:b/>
          <w:lang w:val="en-US"/>
        </w:rPr>
        <w:t xml:space="preserve"> </w:t>
      </w:r>
      <w:r w:rsidRPr="004E54A3">
        <w:rPr>
          <w:b/>
          <w:bCs/>
          <w:iCs/>
        </w:rPr>
        <w:t>in phase III dose-optimization study: imatinib resistant or intolerant chronic phase CML (2</w:t>
      </w:r>
      <w:r w:rsidRPr="004E54A3">
        <w:rPr>
          <w:b/>
          <w:bCs/>
          <w:iCs/>
        </w:rPr>
        <w:noBreakHyphen/>
        <w:t xml:space="preserve">year </w:t>
      </w:r>
      <w:proofErr w:type="gramStart"/>
      <w:r w:rsidRPr="004E54A3">
        <w:rPr>
          <w:b/>
          <w:bCs/>
          <w:iCs/>
        </w:rPr>
        <w:t>results)</w:t>
      </w:r>
      <w:r w:rsidRPr="004E54A3">
        <w:rPr>
          <w:b/>
          <w:bCs/>
          <w:iCs/>
          <w:vertAlign w:val="superscript"/>
        </w:rPr>
        <w:t>a</w:t>
      </w:r>
      <w:proofErr w:type="gramEnd"/>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8"/>
        <w:gridCol w:w="4592"/>
      </w:tblGrid>
      <w:tr w:rsidR="008C0571" w14:paraId="442A7677" w14:textId="77777777" w:rsidTr="00274F05">
        <w:tc>
          <w:tcPr>
            <w:tcW w:w="2499" w:type="pct"/>
            <w:tcBorders>
              <w:left w:val="nil"/>
              <w:bottom w:val="nil"/>
              <w:right w:val="nil"/>
            </w:tcBorders>
            <w:shd w:val="clear" w:color="auto" w:fill="auto"/>
          </w:tcPr>
          <w:p w14:paraId="08F262EF" w14:textId="7EABE532" w:rsidR="006A013C" w:rsidRPr="00274F05" w:rsidRDefault="0099097C" w:rsidP="00274F05">
            <w:pPr>
              <w:spacing w:line="240" w:lineRule="auto"/>
              <w:jc w:val="both"/>
            </w:pPr>
            <w:r w:rsidRPr="00274F05">
              <w:rPr>
                <w:rFonts w:eastAsia="TimesNewRoman,Bold"/>
                <w:b/>
                <w:lang w:val="en-US"/>
              </w:rPr>
              <w:t>All patients</w:t>
            </w:r>
          </w:p>
        </w:tc>
        <w:tc>
          <w:tcPr>
            <w:tcW w:w="2501" w:type="pct"/>
            <w:tcBorders>
              <w:left w:val="nil"/>
              <w:right w:val="nil"/>
            </w:tcBorders>
            <w:shd w:val="clear" w:color="auto" w:fill="auto"/>
          </w:tcPr>
          <w:p w14:paraId="55CA123C" w14:textId="77777777" w:rsidR="006A013C" w:rsidRPr="00274F05" w:rsidRDefault="0099097C" w:rsidP="00274F05">
            <w:pPr>
              <w:spacing w:line="240" w:lineRule="auto"/>
              <w:jc w:val="center"/>
              <w:rPr>
                <w:b/>
              </w:rPr>
            </w:pPr>
            <w:r w:rsidRPr="00274F05">
              <w:rPr>
                <w:rFonts w:eastAsia="TimesNewRoman,Bold"/>
                <w:b/>
                <w:lang w:val="en-US"/>
              </w:rPr>
              <w:t>n=167</w:t>
            </w:r>
          </w:p>
        </w:tc>
      </w:tr>
      <w:tr w:rsidR="008C0571" w14:paraId="79809426" w14:textId="77777777" w:rsidTr="00274F05">
        <w:tc>
          <w:tcPr>
            <w:tcW w:w="2499" w:type="pct"/>
            <w:tcBorders>
              <w:top w:val="nil"/>
              <w:left w:val="nil"/>
              <w:bottom w:val="single" w:sz="4" w:space="0" w:color="auto"/>
              <w:right w:val="nil"/>
            </w:tcBorders>
            <w:shd w:val="clear" w:color="auto" w:fill="auto"/>
          </w:tcPr>
          <w:p w14:paraId="2C0F97F0" w14:textId="355C6E7B" w:rsidR="006A013C" w:rsidRPr="00274F05" w:rsidRDefault="0099097C" w:rsidP="00274F05">
            <w:pPr>
              <w:spacing w:line="240" w:lineRule="auto"/>
              <w:jc w:val="both"/>
            </w:pPr>
            <w:r w:rsidRPr="00274F05">
              <w:rPr>
                <w:rFonts w:eastAsia="TimesNewRoman,Bold"/>
                <w:b/>
                <w:lang w:val="en-US"/>
              </w:rPr>
              <w:t>Imatinib</w:t>
            </w:r>
            <w:r w:rsidRPr="004E54A3">
              <w:rPr>
                <w:rFonts w:eastAsia="TimesNewRoman,Bold"/>
                <w:b/>
                <w:bCs/>
                <w:lang w:val="en-US"/>
              </w:rPr>
              <w:t>-</w:t>
            </w:r>
            <w:r w:rsidRPr="00274F05">
              <w:rPr>
                <w:rFonts w:eastAsia="TimesNewRoman,Bold"/>
                <w:b/>
                <w:lang w:val="en-US"/>
              </w:rPr>
              <w:t>resistant patients</w:t>
            </w:r>
          </w:p>
        </w:tc>
        <w:tc>
          <w:tcPr>
            <w:tcW w:w="2501" w:type="pct"/>
            <w:tcBorders>
              <w:left w:val="nil"/>
              <w:bottom w:val="single" w:sz="4" w:space="0" w:color="auto"/>
              <w:right w:val="nil"/>
            </w:tcBorders>
            <w:shd w:val="clear" w:color="auto" w:fill="auto"/>
          </w:tcPr>
          <w:p w14:paraId="6D448A75" w14:textId="77777777" w:rsidR="006A013C" w:rsidRPr="00274F05" w:rsidRDefault="0099097C" w:rsidP="00274F05">
            <w:pPr>
              <w:spacing w:line="240" w:lineRule="auto"/>
              <w:jc w:val="center"/>
              <w:rPr>
                <w:b/>
              </w:rPr>
            </w:pPr>
            <w:r w:rsidRPr="00274F05">
              <w:rPr>
                <w:rFonts w:eastAsia="TimesNewRoman,Bold"/>
                <w:b/>
                <w:lang w:val="en-US"/>
              </w:rPr>
              <w:t>n=124</w:t>
            </w:r>
          </w:p>
        </w:tc>
      </w:tr>
      <w:tr w:rsidR="008C0571" w14:paraId="66125FC1" w14:textId="77777777" w:rsidTr="00274F05">
        <w:tc>
          <w:tcPr>
            <w:tcW w:w="2499" w:type="pct"/>
            <w:tcBorders>
              <w:left w:val="nil"/>
              <w:bottom w:val="single" w:sz="4" w:space="0" w:color="auto"/>
              <w:right w:val="nil"/>
            </w:tcBorders>
            <w:shd w:val="clear" w:color="auto" w:fill="auto"/>
          </w:tcPr>
          <w:p w14:paraId="54C07A80" w14:textId="77777777" w:rsidR="006A013C" w:rsidRPr="00274F05" w:rsidRDefault="0099097C" w:rsidP="00274F05">
            <w:pPr>
              <w:spacing w:line="240" w:lineRule="auto"/>
              <w:jc w:val="both"/>
            </w:pPr>
            <w:r w:rsidRPr="00274F05">
              <w:rPr>
                <w:rFonts w:eastAsia="TimesNewRoman,Bold"/>
                <w:b/>
                <w:lang w:val="en-US"/>
              </w:rPr>
              <w:t>Haematologic response rate</w:t>
            </w:r>
            <w:r w:rsidRPr="00274F05">
              <w:rPr>
                <w:rFonts w:eastAsia="TimesNewRoman,Bold"/>
                <w:b/>
                <w:vertAlign w:val="superscript"/>
                <w:lang w:val="en-US"/>
              </w:rPr>
              <w:t>b</w:t>
            </w:r>
            <w:r w:rsidRPr="00274F05">
              <w:rPr>
                <w:rFonts w:eastAsia="TimesNewRoman,Bold"/>
                <w:b/>
                <w:lang w:val="en-US"/>
              </w:rPr>
              <w:t xml:space="preserve"> (%) (95% CI)</w:t>
            </w:r>
          </w:p>
        </w:tc>
        <w:tc>
          <w:tcPr>
            <w:tcW w:w="2501" w:type="pct"/>
            <w:tcBorders>
              <w:left w:val="nil"/>
              <w:bottom w:val="single" w:sz="4" w:space="0" w:color="auto"/>
              <w:right w:val="nil"/>
            </w:tcBorders>
            <w:shd w:val="clear" w:color="auto" w:fill="auto"/>
          </w:tcPr>
          <w:p w14:paraId="772874B6" w14:textId="77777777" w:rsidR="006A013C" w:rsidRPr="004E54A3" w:rsidRDefault="006A013C" w:rsidP="00923224">
            <w:pPr>
              <w:spacing w:line="240" w:lineRule="auto"/>
              <w:jc w:val="center"/>
              <w:rPr>
                <w:b/>
                <w:bCs/>
                <w:iCs/>
              </w:rPr>
            </w:pPr>
          </w:p>
        </w:tc>
      </w:tr>
      <w:tr w:rsidR="000B4125" w14:paraId="3CB40665" w14:textId="77777777" w:rsidTr="00923224">
        <w:tblPrEx>
          <w:tblLook w:val="04A0" w:firstRow="1" w:lastRow="0" w:firstColumn="1" w:lastColumn="0" w:noHBand="0" w:noVBand="1"/>
        </w:tblPrEx>
        <w:tc>
          <w:tcPr>
            <w:tcW w:w="2499" w:type="pct"/>
            <w:tcBorders>
              <w:left w:val="nil"/>
              <w:bottom w:val="single" w:sz="4" w:space="0" w:color="auto"/>
              <w:right w:val="nil"/>
            </w:tcBorders>
            <w:shd w:val="clear" w:color="auto" w:fill="auto"/>
          </w:tcPr>
          <w:p w14:paraId="69F04FD8" w14:textId="77777777" w:rsidR="006A013C" w:rsidRPr="004E54A3" w:rsidRDefault="0099097C" w:rsidP="00274F05">
            <w:pPr>
              <w:spacing w:line="240" w:lineRule="auto"/>
              <w:jc w:val="both"/>
              <w:rPr>
                <w:bCs/>
                <w:iCs/>
              </w:rPr>
            </w:pPr>
            <w:r w:rsidRPr="00274F05">
              <w:rPr>
                <w:rFonts w:eastAsia="SimSun"/>
                <w:lang w:val="en-US"/>
              </w:rPr>
              <w:t>CHR</w:t>
            </w:r>
          </w:p>
        </w:tc>
        <w:tc>
          <w:tcPr>
            <w:tcW w:w="2501" w:type="pct"/>
            <w:tcBorders>
              <w:left w:val="nil"/>
              <w:bottom w:val="single" w:sz="4" w:space="0" w:color="auto"/>
              <w:right w:val="nil"/>
            </w:tcBorders>
            <w:shd w:val="clear" w:color="auto" w:fill="auto"/>
          </w:tcPr>
          <w:p w14:paraId="4333FE6A" w14:textId="77777777" w:rsidR="006A013C" w:rsidRPr="00274F05" w:rsidRDefault="0099097C" w:rsidP="00274F05">
            <w:pPr>
              <w:spacing w:line="240" w:lineRule="auto"/>
              <w:jc w:val="center"/>
              <w:rPr>
                <w:b/>
              </w:rPr>
            </w:pPr>
            <w:r w:rsidRPr="00274F05">
              <w:rPr>
                <w:rFonts w:eastAsia="TimesNewRoman,Bold"/>
                <w:b/>
                <w:lang w:val="en-US"/>
              </w:rPr>
              <w:t>92% (86–95)</w:t>
            </w:r>
          </w:p>
        </w:tc>
      </w:tr>
      <w:tr w:rsidR="008C0571" w14:paraId="74FABA49" w14:textId="77777777" w:rsidTr="00274F05">
        <w:tc>
          <w:tcPr>
            <w:tcW w:w="2499" w:type="pct"/>
            <w:tcBorders>
              <w:left w:val="nil"/>
              <w:bottom w:val="single" w:sz="4" w:space="0" w:color="auto"/>
              <w:right w:val="nil"/>
            </w:tcBorders>
            <w:shd w:val="clear" w:color="auto" w:fill="auto"/>
          </w:tcPr>
          <w:p w14:paraId="61661B05" w14:textId="77777777" w:rsidR="006A013C" w:rsidRPr="00274F05" w:rsidRDefault="0099097C" w:rsidP="00274F05">
            <w:pPr>
              <w:spacing w:line="240" w:lineRule="auto"/>
              <w:jc w:val="both"/>
            </w:pPr>
            <w:r w:rsidRPr="00274F05">
              <w:rPr>
                <w:rFonts w:eastAsia="TimesNewRoman,Bold"/>
                <w:b/>
                <w:lang w:val="en-US"/>
              </w:rPr>
              <w:t>Cytogenetic responsec (%) (95% CI)</w:t>
            </w:r>
          </w:p>
        </w:tc>
        <w:tc>
          <w:tcPr>
            <w:tcW w:w="2501" w:type="pct"/>
            <w:tcBorders>
              <w:left w:val="nil"/>
              <w:bottom w:val="single" w:sz="4" w:space="0" w:color="auto"/>
              <w:right w:val="nil"/>
            </w:tcBorders>
            <w:shd w:val="clear" w:color="auto" w:fill="auto"/>
          </w:tcPr>
          <w:p w14:paraId="25276FDA" w14:textId="77777777" w:rsidR="006A013C" w:rsidRPr="004E54A3" w:rsidRDefault="006A013C" w:rsidP="00923224">
            <w:pPr>
              <w:spacing w:line="240" w:lineRule="auto"/>
              <w:jc w:val="center"/>
              <w:rPr>
                <w:b/>
                <w:bCs/>
                <w:iCs/>
              </w:rPr>
            </w:pPr>
          </w:p>
        </w:tc>
      </w:tr>
      <w:tr w:rsidR="008C0571" w14:paraId="75EFFB25" w14:textId="77777777" w:rsidTr="00274F05">
        <w:tc>
          <w:tcPr>
            <w:tcW w:w="2499" w:type="pct"/>
            <w:tcBorders>
              <w:left w:val="nil"/>
              <w:bottom w:val="nil"/>
              <w:right w:val="nil"/>
            </w:tcBorders>
            <w:shd w:val="clear" w:color="auto" w:fill="auto"/>
          </w:tcPr>
          <w:p w14:paraId="51C97648" w14:textId="77777777" w:rsidR="006A013C" w:rsidRPr="004E54A3" w:rsidRDefault="0099097C" w:rsidP="00274F05">
            <w:pPr>
              <w:spacing w:line="240" w:lineRule="auto"/>
              <w:jc w:val="both"/>
              <w:rPr>
                <w:bCs/>
                <w:iCs/>
              </w:rPr>
            </w:pPr>
            <w:r w:rsidRPr="00274F05">
              <w:rPr>
                <w:rFonts w:eastAsia="SimSun"/>
                <w:lang w:val="en-US"/>
              </w:rPr>
              <w:t>MCyR</w:t>
            </w:r>
          </w:p>
        </w:tc>
        <w:tc>
          <w:tcPr>
            <w:tcW w:w="2501" w:type="pct"/>
            <w:tcBorders>
              <w:left w:val="nil"/>
              <w:bottom w:val="nil"/>
              <w:right w:val="nil"/>
            </w:tcBorders>
            <w:shd w:val="clear" w:color="auto" w:fill="auto"/>
          </w:tcPr>
          <w:p w14:paraId="38CB9A6C" w14:textId="77777777" w:rsidR="006A013C" w:rsidRPr="004E54A3" w:rsidRDefault="006A013C" w:rsidP="00274F05">
            <w:pPr>
              <w:spacing w:line="240" w:lineRule="auto"/>
              <w:jc w:val="center"/>
              <w:rPr>
                <w:b/>
                <w:bCs/>
                <w:iCs/>
              </w:rPr>
            </w:pPr>
          </w:p>
        </w:tc>
      </w:tr>
      <w:tr w:rsidR="008C0571" w14:paraId="77FC2B0B" w14:textId="77777777" w:rsidTr="00274F05">
        <w:tc>
          <w:tcPr>
            <w:tcW w:w="2499" w:type="pct"/>
            <w:tcBorders>
              <w:top w:val="nil"/>
              <w:left w:val="nil"/>
              <w:bottom w:val="nil"/>
              <w:right w:val="nil"/>
            </w:tcBorders>
            <w:shd w:val="clear" w:color="auto" w:fill="auto"/>
          </w:tcPr>
          <w:p w14:paraId="1282B973" w14:textId="3607390E" w:rsidR="006A013C" w:rsidRPr="00274F05" w:rsidRDefault="0099097C" w:rsidP="00274F05">
            <w:pPr>
              <w:spacing w:line="240" w:lineRule="auto"/>
              <w:rPr>
                <w:rFonts w:eastAsia="SimSun"/>
                <w:lang w:val="en-US"/>
              </w:rPr>
            </w:pPr>
            <w:r w:rsidRPr="00274F05">
              <w:rPr>
                <w:rFonts w:eastAsia="SimSun"/>
                <w:lang w:val="en-US"/>
              </w:rPr>
              <w:t>All patients</w:t>
            </w:r>
          </w:p>
        </w:tc>
        <w:tc>
          <w:tcPr>
            <w:tcW w:w="2501" w:type="pct"/>
            <w:tcBorders>
              <w:top w:val="nil"/>
              <w:left w:val="nil"/>
              <w:bottom w:val="nil"/>
              <w:right w:val="nil"/>
            </w:tcBorders>
            <w:shd w:val="clear" w:color="auto" w:fill="auto"/>
          </w:tcPr>
          <w:p w14:paraId="3C111FC2" w14:textId="77777777" w:rsidR="006A013C" w:rsidRPr="00274F05" w:rsidRDefault="0099097C" w:rsidP="00274F05">
            <w:pPr>
              <w:spacing w:line="240" w:lineRule="auto"/>
              <w:jc w:val="center"/>
              <w:rPr>
                <w:b/>
              </w:rPr>
            </w:pPr>
            <w:r w:rsidRPr="00274F05">
              <w:rPr>
                <w:rFonts w:eastAsia="TimesNewRoman,Bold"/>
                <w:b/>
                <w:lang w:val="en-US"/>
              </w:rPr>
              <w:t>63% (56–71)</w:t>
            </w:r>
          </w:p>
        </w:tc>
      </w:tr>
      <w:tr w:rsidR="008C0571" w14:paraId="42D9747F" w14:textId="77777777" w:rsidTr="00274F05">
        <w:tc>
          <w:tcPr>
            <w:tcW w:w="2499" w:type="pct"/>
            <w:tcBorders>
              <w:top w:val="nil"/>
              <w:left w:val="nil"/>
              <w:bottom w:val="nil"/>
              <w:right w:val="nil"/>
            </w:tcBorders>
            <w:shd w:val="clear" w:color="auto" w:fill="auto"/>
          </w:tcPr>
          <w:p w14:paraId="200C2F79" w14:textId="4E2495CB" w:rsidR="006A013C" w:rsidRPr="00274F05" w:rsidRDefault="0099097C" w:rsidP="00274F05">
            <w:pPr>
              <w:spacing w:line="240" w:lineRule="auto"/>
              <w:rPr>
                <w:rFonts w:eastAsia="SimSun"/>
                <w:lang w:val="en-US"/>
              </w:rPr>
            </w:pPr>
            <w:r w:rsidRPr="00274F05">
              <w:rPr>
                <w:rFonts w:eastAsia="SimSun"/>
                <w:lang w:val="en-US"/>
              </w:rPr>
              <w:t>Imatinib</w:t>
            </w:r>
            <w:r w:rsidRPr="004E54A3">
              <w:rPr>
                <w:rFonts w:eastAsia="SimSun"/>
                <w:lang w:val="en-US"/>
              </w:rPr>
              <w:t>-</w:t>
            </w:r>
            <w:r w:rsidRPr="00274F05">
              <w:rPr>
                <w:rFonts w:eastAsia="SimSun"/>
                <w:lang w:val="en-US"/>
              </w:rPr>
              <w:t>resistant patients</w:t>
            </w:r>
          </w:p>
        </w:tc>
        <w:tc>
          <w:tcPr>
            <w:tcW w:w="2501" w:type="pct"/>
            <w:tcBorders>
              <w:top w:val="nil"/>
              <w:left w:val="nil"/>
              <w:bottom w:val="nil"/>
              <w:right w:val="nil"/>
            </w:tcBorders>
            <w:shd w:val="clear" w:color="auto" w:fill="auto"/>
          </w:tcPr>
          <w:p w14:paraId="0E85ECC8" w14:textId="6C936010" w:rsidR="006A013C" w:rsidRPr="00274F05" w:rsidRDefault="0099097C" w:rsidP="00274F05">
            <w:pPr>
              <w:spacing w:line="240" w:lineRule="auto"/>
              <w:jc w:val="center"/>
              <w:rPr>
                <w:b/>
              </w:rPr>
            </w:pPr>
            <w:r w:rsidRPr="00274F05">
              <w:rPr>
                <w:rFonts w:eastAsia="TimesNewRoman,Bold"/>
                <w:b/>
                <w:lang w:val="en-US"/>
              </w:rPr>
              <w:t>59% (50–68)</w:t>
            </w:r>
          </w:p>
        </w:tc>
      </w:tr>
      <w:tr w:rsidR="008C0571" w14:paraId="09FC85B9" w14:textId="77777777" w:rsidTr="00274F05">
        <w:tc>
          <w:tcPr>
            <w:tcW w:w="2499" w:type="pct"/>
            <w:tcBorders>
              <w:top w:val="nil"/>
              <w:left w:val="nil"/>
              <w:bottom w:val="nil"/>
              <w:right w:val="nil"/>
            </w:tcBorders>
            <w:shd w:val="clear" w:color="auto" w:fill="auto"/>
          </w:tcPr>
          <w:p w14:paraId="2B56FCB0" w14:textId="77777777" w:rsidR="006A013C" w:rsidRPr="00274F05" w:rsidRDefault="0099097C" w:rsidP="00274F05">
            <w:pPr>
              <w:spacing w:line="240" w:lineRule="auto"/>
              <w:jc w:val="both"/>
              <w:rPr>
                <w:rFonts w:eastAsia="SimSun"/>
                <w:lang w:val="en-US"/>
              </w:rPr>
            </w:pPr>
            <w:r w:rsidRPr="00274F05">
              <w:rPr>
                <w:rFonts w:eastAsia="SimSun"/>
                <w:lang w:val="en-US"/>
              </w:rPr>
              <w:t>CCyR</w:t>
            </w:r>
          </w:p>
        </w:tc>
        <w:tc>
          <w:tcPr>
            <w:tcW w:w="2501" w:type="pct"/>
            <w:tcBorders>
              <w:top w:val="nil"/>
              <w:left w:val="nil"/>
              <w:bottom w:val="nil"/>
              <w:right w:val="nil"/>
            </w:tcBorders>
            <w:shd w:val="clear" w:color="auto" w:fill="auto"/>
          </w:tcPr>
          <w:p w14:paraId="4328A987" w14:textId="77777777" w:rsidR="006A013C" w:rsidRPr="00274F05" w:rsidRDefault="006A013C" w:rsidP="00274F05">
            <w:pPr>
              <w:spacing w:line="240" w:lineRule="auto"/>
              <w:jc w:val="center"/>
              <w:rPr>
                <w:b/>
              </w:rPr>
            </w:pPr>
          </w:p>
        </w:tc>
      </w:tr>
      <w:tr w:rsidR="008C0571" w14:paraId="5DB3AD0D" w14:textId="77777777" w:rsidTr="00274F05">
        <w:tc>
          <w:tcPr>
            <w:tcW w:w="2499" w:type="pct"/>
            <w:tcBorders>
              <w:top w:val="nil"/>
              <w:left w:val="nil"/>
              <w:bottom w:val="nil"/>
              <w:right w:val="nil"/>
            </w:tcBorders>
            <w:shd w:val="clear" w:color="auto" w:fill="auto"/>
          </w:tcPr>
          <w:p w14:paraId="37A2D057" w14:textId="77777777" w:rsidR="006A013C" w:rsidRPr="00274F05" w:rsidRDefault="0099097C" w:rsidP="00274F05">
            <w:pPr>
              <w:spacing w:line="240" w:lineRule="auto"/>
              <w:jc w:val="both"/>
              <w:rPr>
                <w:rFonts w:eastAsia="SimSun"/>
                <w:lang w:val="en-US"/>
              </w:rPr>
            </w:pPr>
            <w:r w:rsidRPr="00274F05">
              <w:rPr>
                <w:rFonts w:eastAsia="SimSun"/>
                <w:lang w:val="en-US"/>
              </w:rPr>
              <w:t>All patients</w:t>
            </w:r>
          </w:p>
        </w:tc>
        <w:tc>
          <w:tcPr>
            <w:tcW w:w="2501" w:type="pct"/>
            <w:tcBorders>
              <w:top w:val="nil"/>
              <w:left w:val="nil"/>
              <w:bottom w:val="nil"/>
              <w:right w:val="nil"/>
            </w:tcBorders>
            <w:shd w:val="clear" w:color="auto" w:fill="auto"/>
          </w:tcPr>
          <w:p w14:paraId="7C1F740A" w14:textId="77777777" w:rsidR="006A013C" w:rsidRPr="00274F05" w:rsidRDefault="0099097C" w:rsidP="00274F05">
            <w:pPr>
              <w:spacing w:line="240" w:lineRule="auto"/>
              <w:jc w:val="center"/>
              <w:rPr>
                <w:b/>
              </w:rPr>
            </w:pPr>
            <w:r w:rsidRPr="00274F05">
              <w:rPr>
                <w:rFonts w:eastAsia="TimesNewRoman,Bold"/>
                <w:b/>
                <w:lang w:val="en-US"/>
              </w:rPr>
              <w:t>50% (42–58)</w:t>
            </w:r>
          </w:p>
        </w:tc>
      </w:tr>
      <w:tr w:rsidR="008C0571" w14:paraId="0647FB81" w14:textId="77777777" w:rsidTr="00274F05">
        <w:tc>
          <w:tcPr>
            <w:tcW w:w="2499" w:type="pct"/>
            <w:tcBorders>
              <w:top w:val="nil"/>
              <w:left w:val="nil"/>
              <w:bottom w:val="single" w:sz="4" w:space="0" w:color="auto"/>
              <w:right w:val="nil"/>
            </w:tcBorders>
            <w:shd w:val="clear" w:color="auto" w:fill="auto"/>
          </w:tcPr>
          <w:p w14:paraId="5102AAA8" w14:textId="6CD9456A" w:rsidR="006A013C" w:rsidRPr="00274F05" w:rsidRDefault="0099097C" w:rsidP="00274F05">
            <w:pPr>
              <w:spacing w:line="240" w:lineRule="auto"/>
              <w:jc w:val="both"/>
              <w:rPr>
                <w:rFonts w:eastAsia="SimSun"/>
                <w:lang w:val="en-US"/>
              </w:rPr>
            </w:pPr>
            <w:r w:rsidRPr="00274F05">
              <w:rPr>
                <w:rFonts w:eastAsia="SimSun"/>
                <w:lang w:val="en-US"/>
              </w:rPr>
              <w:t>Imatinib</w:t>
            </w:r>
            <w:r w:rsidRPr="004E54A3">
              <w:rPr>
                <w:rFonts w:eastAsia="SimSun"/>
                <w:lang w:val="en-US"/>
              </w:rPr>
              <w:t>-</w:t>
            </w:r>
            <w:r w:rsidRPr="00274F05">
              <w:rPr>
                <w:rFonts w:eastAsia="SimSun"/>
                <w:lang w:val="en-US"/>
              </w:rPr>
              <w:t>resistant patients</w:t>
            </w:r>
          </w:p>
        </w:tc>
        <w:tc>
          <w:tcPr>
            <w:tcW w:w="2501" w:type="pct"/>
            <w:tcBorders>
              <w:top w:val="nil"/>
              <w:left w:val="nil"/>
              <w:bottom w:val="single" w:sz="4" w:space="0" w:color="auto"/>
              <w:right w:val="nil"/>
            </w:tcBorders>
            <w:shd w:val="clear" w:color="auto" w:fill="auto"/>
          </w:tcPr>
          <w:p w14:paraId="6E59CE30" w14:textId="6648DA3C" w:rsidR="006A013C" w:rsidRPr="00274F05" w:rsidRDefault="0099097C" w:rsidP="00274F05">
            <w:pPr>
              <w:tabs>
                <w:tab w:val="left" w:pos="1155"/>
              </w:tabs>
              <w:spacing w:line="240" w:lineRule="auto"/>
              <w:jc w:val="center"/>
              <w:rPr>
                <w:b/>
              </w:rPr>
            </w:pPr>
            <w:r w:rsidRPr="00274F05">
              <w:rPr>
                <w:rFonts w:eastAsia="TimesNewRoman,Bold"/>
                <w:b/>
                <w:lang w:val="en-US"/>
              </w:rPr>
              <w:t>44% (35–53)</w:t>
            </w:r>
          </w:p>
        </w:tc>
      </w:tr>
      <w:tr w:rsidR="008C0571" w14:paraId="10D67E3A" w14:textId="77777777" w:rsidTr="00274F05">
        <w:tc>
          <w:tcPr>
            <w:tcW w:w="5000" w:type="pct"/>
            <w:gridSpan w:val="2"/>
            <w:tcBorders>
              <w:left w:val="nil"/>
              <w:bottom w:val="single" w:sz="4" w:space="0" w:color="auto"/>
              <w:right w:val="single" w:sz="4" w:space="0" w:color="auto"/>
            </w:tcBorders>
            <w:shd w:val="clear" w:color="auto" w:fill="auto"/>
          </w:tcPr>
          <w:p w14:paraId="12884547" w14:textId="77777777" w:rsidR="006A013C" w:rsidRPr="000B4125" w:rsidRDefault="0099097C" w:rsidP="00274F05">
            <w:pPr>
              <w:spacing w:line="240" w:lineRule="auto"/>
              <w:rPr>
                <w:b/>
              </w:rPr>
            </w:pPr>
            <w:r w:rsidRPr="00274F05">
              <w:rPr>
                <w:rFonts w:eastAsia="SimSun"/>
                <w:b/>
                <w:lang w:val="en-US"/>
              </w:rPr>
              <w:t>Major molecular response in patients achieving CCyR</w:t>
            </w:r>
            <w:r w:rsidRPr="00274F05">
              <w:rPr>
                <w:rFonts w:eastAsia="SimSun"/>
                <w:b/>
                <w:vertAlign w:val="superscript"/>
                <w:lang w:val="en-US"/>
              </w:rPr>
              <w:t>d</w:t>
            </w:r>
            <w:r w:rsidRPr="00274F05">
              <w:rPr>
                <w:rFonts w:eastAsia="SimSun"/>
                <w:b/>
                <w:lang w:val="en-US"/>
              </w:rPr>
              <w:t xml:space="preserve"> (%) (95% CI)</w:t>
            </w:r>
          </w:p>
        </w:tc>
      </w:tr>
      <w:tr w:rsidR="008C0571" w14:paraId="1F09F85C" w14:textId="77777777" w:rsidTr="00274F05">
        <w:tc>
          <w:tcPr>
            <w:tcW w:w="2499" w:type="pct"/>
            <w:tcBorders>
              <w:left w:val="nil"/>
              <w:bottom w:val="nil"/>
              <w:right w:val="nil"/>
            </w:tcBorders>
            <w:shd w:val="clear" w:color="auto" w:fill="auto"/>
          </w:tcPr>
          <w:p w14:paraId="0FB52AD9" w14:textId="77777777" w:rsidR="006A013C" w:rsidRPr="00274F05" w:rsidRDefault="0099097C" w:rsidP="00274F05">
            <w:pPr>
              <w:spacing w:line="240" w:lineRule="auto"/>
              <w:jc w:val="both"/>
              <w:rPr>
                <w:rFonts w:eastAsia="SimSun"/>
                <w:lang w:val="en-US"/>
              </w:rPr>
            </w:pPr>
            <w:r w:rsidRPr="00274F05">
              <w:rPr>
                <w:rFonts w:eastAsia="SimSun"/>
                <w:lang w:val="en-US"/>
              </w:rPr>
              <w:t>All patients</w:t>
            </w:r>
          </w:p>
        </w:tc>
        <w:tc>
          <w:tcPr>
            <w:tcW w:w="2501" w:type="pct"/>
            <w:tcBorders>
              <w:left w:val="nil"/>
              <w:bottom w:val="nil"/>
              <w:right w:val="nil"/>
            </w:tcBorders>
            <w:shd w:val="clear" w:color="auto" w:fill="auto"/>
          </w:tcPr>
          <w:p w14:paraId="34398E04" w14:textId="77777777" w:rsidR="006A013C" w:rsidRPr="00274F05" w:rsidRDefault="0099097C" w:rsidP="00274F05">
            <w:pPr>
              <w:tabs>
                <w:tab w:val="center" w:pos="2214"/>
                <w:tab w:val="right" w:pos="4428"/>
              </w:tabs>
              <w:spacing w:line="240" w:lineRule="auto"/>
              <w:rPr>
                <w:b/>
              </w:rPr>
            </w:pPr>
            <w:r w:rsidRPr="004E54A3">
              <w:rPr>
                <w:rFonts w:eastAsia="TimesNewRoman,Bold"/>
                <w:b/>
                <w:bCs/>
                <w:lang w:val="en-US"/>
              </w:rPr>
              <w:tab/>
            </w:r>
            <w:r w:rsidRPr="004E54A3">
              <w:rPr>
                <w:rFonts w:eastAsia="TimesNewRoman,Bold"/>
                <w:b/>
                <w:bCs/>
                <w:lang w:val="en-US"/>
              </w:rPr>
              <w:tab/>
            </w:r>
            <w:r w:rsidRPr="00274F05">
              <w:rPr>
                <w:rFonts w:eastAsia="TimesNewRoman,Bold"/>
                <w:b/>
                <w:lang w:val="en-US"/>
              </w:rPr>
              <w:t>69% (58–79)</w:t>
            </w:r>
            <w:r w:rsidRPr="004E54A3">
              <w:rPr>
                <w:rFonts w:eastAsia="TimesNewRoman,Bold"/>
                <w:b/>
                <w:bCs/>
                <w:lang w:val="en-US"/>
              </w:rPr>
              <w:tab/>
            </w:r>
          </w:p>
        </w:tc>
      </w:tr>
      <w:tr w:rsidR="008C0571" w14:paraId="0C14343E" w14:textId="77777777" w:rsidTr="00274F05">
        <w:tc>
          <w:tcPr>
            <w:tcW w:w="2499" w:type="pct"/>
            <w:tcBorders>
              <w:top w:val="nil"/>
              <w:left w:val="nil"/>
              <w:right w:val="nil"/>
            </w:tcBorders>
            <w:shd w:val="clear" w:color="auto" w:fill="auto"/>
          </w:tcPr>
          <w:p w14:paraId="5C89B125" w14:textId="13E90AD6" w:rsidR="006A013C" w:rsidRPr="00274F05" w:rsidRDefault="0099097C" w:rsidP="00274F05">
            <w:pPr>
              <w:spacing w:line="240" w:lineRule="auto"/>
              <w:jc w:val="both"/>
              <w:rPr>
                <w:rFonts w:eastAsia="SimSun"/>
                <w:lang w:val="en-US"/>
              </w:rPr>
            </w:pPr>
            <w:r w:rsidRPr="00274F05">
              <w:rPr>
                <w:rFonts w:eastAsia="SimSun"/>
                <w:lang w:val="en-US"/>
              </w:rPr>
              <w:t>Imatinib</w:t>
            </w:r>
            <w:r w:rsidRPr="004E54A3">
              <w:rPr>
                <w:rFonts w:eastAsia="SimSun"/>
                <w:lang w:val="en-US"/>
              </w:rPr>
              <w:t>-</w:t>
            </w:r>
            <w:r w:rsidRPr="00274F05">
              <w:rPr>
                <w:rFonts w:eastAsia="SimSun"/>
                <w:lang w:val="en-US"/>
              </w:rPr>
              <w:t>resistant patients</w:t>
            </w:r>
          </w:p>
        </w:tc>
        <w:tc>
          <w:tcPr>
            <w:tcW w:w="2501" w:type="pct"/>
            <w:tcBorders>
              <w:top w:val="nil"/>
              <w:left w:val="nil"/>
              <w:right w:val="nil"/>
            </w:tcBorders>
            <w:shd w:val="clear" w:color="auto" w:fill="auto"/>
          </w:tcPr>
          <w:p w14:paraId="295DBC79" w14:textId="77777777" w:rsidR="006A013C" w:rsidRPr="00274F05" w:rsidRDefault="0099097C" w:rsidP="00274F05">
            <w:pPr>
              <w:spacing w:line="240" w:lineRule="auto"/>
              <w:jc w:val="center"/>
              <w:rPr>
                <w:b/>
              </w:rPr>
            </w:pPr>
            <w:r w:rsidRPr="00274F05">
              <w:rPr>
                <w:rFonts w:eastAsia="TimesNewRoman,Bold"/>
                <w:b/>
                <w:lang w:val="en-US"/>
              </w:rPr>
              <w:t>72% (58–83)</w:t>
            </w:r>
          </w:p>
        </w:tc>
      </w:tr>
    </w:tbl>
    <w:p w14:paraId="7E24F088" w14:textId="6E5181D1" w:rsidR="006A013C" w:rsidRPr="00274F05" w:rsidRDefault="0099097C" w:rsidP="00274F05">
      <w:pPr>
        <w:spacing w:line="240" w:lineRule="auto"/>
        <w:jc w:val="both"/>
        <w:rPr>
          <w:sz w:val="20"/>
        </w:rPr>
      </w:pPr>
      <w:r w:rsidRPr="00274F05">
        <w:rPr>
          <w:sz w:val="20"/>
          <w:vertAlign w:val="superscript"/>
        </w:rPr>
        <w:t>a</w:t>
      </w:r>
      <w:r w:rsidRPr="004E54A3">
        <w:rPr>
          <w:bCs/>
          <w:iCs/>
          <w:sz w:val="20"/>
        </w:rPr>
        <w:t xml:space="preserve"> </w:t>
      </w:r>
      <w:r w:rsidRPr="00274F05">
        <w:rPr>
          <w:sz w:val="20"/>
        </w:rPr>
        <w:t>Results reported in recommended starting dose of 100 mg once daily.</w:t>
      </w:r>
    </w:p>
    <w:p w14:paraId="6A2C9295" w14:textId="5C66178C" w:rsidR="006A013C" w:rsidRPr="00274F05" w:rsidRDefault="0099097C" w:rsidP="00274F05">
      <w:pPr>
        <w:spacing w:line="240" w:lineRule="auto"/>
        <w:ind w:left="90" w:hanging="90"/>
        <w:jc w:val="both"/>
        <w:rPr>
          <w:sz w:val="20"/>
        </w:rPr>
      </w:pPr>
      <w:r w:rsidRPr="00274F05">
        <w:rPr>
          <w:sz w:val="20"/>
        </w:rPr>
        <w:t>b</w:t>
      </w:r>
      <w:r w:rsidRPr="004E54A3">
        <w:rPr>
          <w:bCs/>
          <w:iCs/>
          <w:sz w:val="20"/>
        </w:rPr>
        <w:t xml:space="preserve"> </w:t>
      </w:r>
      <w:r w:rsidRPr="00274F05">
        <w:rPr>
          <w:sz w:val="20"/>
        </w:rPr>
        <w:t>Haematologic response criteria (all responses confirmed after 4</w:t>
      </w:r>
      <w:r w:rsidRPr="004E54A3">
        <w:rPr>
          <w:bCs/>
          <w:iCs/>
          <w:sz w:val="20"/>
        </w:rPr>
        <w:t> </w:t>
      </w:r>
      <w:r w:rsidRPr="00274F05">
        <w:rPr>
          <w:sz w:val="20"/>
        </w:rPr>
        <w:t xml:space="preserve">weeks): Complete haematologic </w:t>
      </w:r>
      <w:proofErr w:type="gramStart"/>
      <w:r w:rsidRPr="00274F05">
        <w:rPr>
          <w:sz w:val="20"/>
        </w:rPr>
        <w:t xml:space="preserve">response </w:t>
      </w:r>
      <w:r w:rsidRPr="004E54A3">
        <w:rPr>
          <w:bCs/>
          <w:iCs/>
          <w:sz w:val="20"/>
        </w:rPr>
        <w:t xml:space="preserve"> </w:t>
      </w:r>
      <w:r w:rsidRPr="00274F05">
        <w:rPr>
          <w:sz w:val="20"/>
        </w:rPr>
        <w:t>(</w:t>
      </w:r>
      <w:proofErr w:type="gramEnd"/>
      <w:r w:rsidRPr="00274F05">
        <w:rPr>
          <w:sz w:val="20"/>
        </w:rPr>
        <w:t>CHR) (chronic CML): WBC ≤institutional ULN, platelets &lt;450,000/mm3, no blasts or promyelocytes in peripheral blood, &lt;5% myelocytes plus metamyelocytes in peripheral blood, basophils in peripheral blood &lt;20%, and no extramedullary involvement.</w:t>
      </w:r>
    </w:p>
    <w:p w14:paraId="4B003DAA" w14:textId="53A22D4D" w:rsidR="006A013C" w:rsidRPr="00274F05" w:rsidRDefault="0099097C" w:rsidP="00274F05">
      <w:pPr>
        <w:spacing w:line="240" w:lineRule="auto"/>
        <w:ind w:left="90" w:hanging="90"/>
        <w:jc w:val="both"/>
        <w:rPr>
          <w:sz w:val="20"/>
        </w:rPr>
      </w:pPr>
      <w:r w:rsidRPr="00274F05">
        <w:rPr>
          <w:sz w:val="20"/>
        </w:rPr>
        <w:t>c</w:t>
      </w:r>
      <w:r w:rsidRPr="004E54A3">
        <w:rPr>
          <w:bCs/>
          <w:iCs/>
          <w:sz w:val="20"/>
        </w:rPr>
        <w:t xml:space="preserve"> </w:t>
      </w:r>
      <w:r w:rsidRPr="00274F05">
        <w:rPr>
          <w:sz w:val="20"/>
        </w:rPr>
        <w:t>Cytogenetic response criteria: complete (0% Ph+ metaphases) or partial (&gt;0%–35%). MCyR (0%–35%) combines both complete and partial responses.</w:t>
      </w:r>
    </w:p>
    <w:p w14:paraId="634A6CEF" w14:textId="789AFB9B" w:rsidR="006A013C" w:rsidRPr="00274F05" w:rsidRDefault="0099097C" w:rsidP="00274F05">
      <w:pPr>
        <w:spacing w:line="240" w:lineRule="auto"/>
        <w:ind w:left="90" w:hanging="90"/>
        <w:jc w:val="both"/>
        <w:rPr>
          <w:sz w:val="20"/>
        </w:rPr>
      </w:pPr>
      <w:r w:rsidRPr="00274F05">
        <w:rPr>
          <w:sz w:val="20"/>
        </w:rPr>
        <w:t>d</w:t>
      </w:r>
      <w:r w:rsidRPr="004E54A3">
        <w:rPr>
          <w:bCs/>
          <w:iCs/>
          <w:sz w:val="20"/>
        </w:rPr>
        <w:t xml:space="preserve"> </w:t>
      </w:r>
      <w:r w:rsidRPr="00274F05">
        <w:rPr>
          <w:sz w:val="20"/>
        </w:rPr>
        <w:t>Major molecular response criteria: Defined as BCR</w:t>
      </w:r>
      <w:r w:rsidRPr="004E54A3">
        <w:rPr>
          <w:bCs/>
          <w:iCs/>
          <w:sz w:val="20"/>
        </w:rPr>
        <w:t>-</w:t>
      </w:r>
      <w:r w:rsidRPr="00274F05">
        <w:rPr>
          <w:sz w:val="20"/>
        </w:rPr>
        <w:t>ABL/control transcripts ≤0.1% by RQ</w:t>
      </w:r>
      <w:r w:rsidRPr="004E54A3">
        <w:rPr>
          <w:bCs/>
          <w:iCs/>
          <w:sz w:val="20"/>
        </w:rPr>
        <w:t>-</w:t>
      </w:r>
      <w:r w:rsidRPr="00274F05">
        <w:rPr>
          <w:sz w:val="20"/>
        </w:rPr>
        <w:t>PCR in peripheral blood samples</w:t>
      </w:r>
    </w:p>
    <w:p w14:paraId="39420649" w14:textId="77777777" w:rsidR="006A013C" w:rsidRPr="004E54A3" w:rsidRDefault="006A013C" w:rsidP="00274F05">
      <w:pPr>
        <w:spacing w:line="240" w:lineRule="auto"/>
        <w:jc w:val="both"/>
        <w:rPr>
          <w:bCs/>
          <w:iCs/>
        </w:rPr>
      </w:pPr>
    </w:p>
    <w:p w14:paraId="34F7E2DB" w14:textId="77777777" w:rsidR="006A013C" w:rsidRPr="004E54A3" w:rsidRDefault="0099097C" w:rsidP="006A013C">
      <w:pPr>
        <w:spacing w:line="240" w:lineRule="auto"/>
        <w:ind w:left="1080" w:hanging="1080"/>
        <w:jc w:val="both"/>
        <w:rPr>
          <w:b/>
          <w:bCs/>
          <w:iCs/>
        </w:rPr>
      </w:pPr>
      <w:r w:rsidRPr="004E54A3">
        <w:rPr>
          <w:b/>
          <w:bCs/>
          <w:iCs/>
        </w:rPr>
        <w:t xml:space="preserve">Table 13: Long term efficacy of </w:t>
      </w:r>
      <w:r>
        <w:rPr>
          <w:b/>
          <w:bCs/>
          <w:iCs/>
        </w:rPr>
        <w:t>d</w:t>
      </w:r>
      <w:r w:rsidRPr="004E54A3">
        <w:rPr>
          <w:rFonts w:eastAsia="SimSun"/>
          <w:b/>
          <w:lang w:val="en-US"/>
        </w:rPr>
        <w:t>asatinib</w:t>
      </w:r>
      <w:r>
        <w:rPr>
          <w:rFonts w:eastAsia="SimSun"/>
          <w:b/>
          <w:lang w:val="en-US"/>
        </w:rPr>
        <w:t xml:space="preserve"> </w:t>
      </w:r>
      <w:r w:rsidRPr="004E54A3">
        <w:rPr>
          <w:b/>
          <w:bCs/>
          <w:iCs/>
        </w:rPr>
        <w:t>in phase 3 dose optimisation study: imatinib resistant or intolerant chronic phase CML patients</w:t>
      </w:r>
      <w:r w:rsidRPr="004E54A3">
        <w:rPr>
          <w:b/>
          <w:bCs/>
          <w:iCs/>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1653"/>
        <w:gridCol w:w="1337"/>
        <w:gridCol w:w="124"/>
        <w:gridCol w:w="1461"/>
        <w:gridCol w:w="1764"/>
      </w:tblGrid>
      <w:tr w:rsidR="000B4125" w14:paraId="6A530B33" w14:textId="77777777" w:rsidTr="00923224">
        <w:trPr>
          <w:trHeight w:val="194"/>
        </w:trPr>
        <w:tc>
          <w:tcPr>
            <w:tcW w:w="1511" w:type="pct"/>
            <w:tcBorders>
              <w:top w:val="nil"/>
              <w:left w:val="nil"/>
              <w:bottom w:val="nil"/>
              <w:right w:val="nil"/>
            </w:tcBorders>
            <w:shd w:val="clear" w:color="auto" w:fill="auto"/>
          </w:tcPr>
          <w:p w14:paraId="24C6B836" w14:textId="77777777" w:rsidR="006A013C" w:rsidRPr="00274F05" w:rsidRDefault="006A013C" w:rsidP="00274F05">
            <w:pPr>
              <w:spacing w:line="240" w:lineRule="auto"/>
              <w:jc w:val="both"/>
            </w:pPr>
          </w:p>
        </w:tc>
        <w:tc>
          <w:tcPr>
            <w:tcW w:w="3489" w:type="pct"/>
            <w:gridSpan w:val="5"/>
            <w:tcBorders>
              <w:top w:val="nil"/>
              <w:left w:val="nil"/>
              <w:bottom w:val="single" w:sz="4" w:space="0" w:color="auto"/>
              <w:right w:val="nil"/>
            </w:tcBorders>
            <w:shd w:val="clear" w:color="auto" w:fill="auto"/>
          </w:tcPr>
          <w:p w14:paraId="7695C27C" w14:textId="77777777" w:rsidR="006A013C" w:rsidRPr="00274F05" w:rsidRDefault="0099097C" w:rsidP="00274F05">
            <w:pPr>
              <w:spacing w:line="240" w:lineRule="auto"/>
              <w:jc w:val="center"/>
            </w:pPr>
            <w:r w:rsidRPr="00274F05">
              <w:rPr>
                <w:b/>
              </w:rPr>
              <w:t>Minimum follow</w:t>
            </w:r>
            <w:r w:rsidRPr="00274F05">
              <w:rPr>
                <w:b/>
              </w:rPr>
              <w:noBreakHyphen/>
              <w:t>up period</w:t>
            </w:r>
          </w:p>
        </w:tc>
      </w:tr>
      <w:tr w:rsidR="000B4125" w14:paraId="4A527C52" w14:textId="77777777" w:rsidTr="00923224">
        <w:trPr>
          <w:trHeight w:val="273"/>
        </w:trPr>
        <w:tc>
          <w:tcPr>
            <w:tcW w:w="1511" w:type="pct"/>
            <w:tcBorders>
              <w:top w:val="nil"/>
              <w:left w:val="nil"/>
              <w:bottom w:val="single" w:sz="4" w:space="0" w:color="auto"/>
              <w:right w:val="nil"/>
            </w:tcBorders>
            <w:shd w:val="clear" w:color="auto" w:fill="auto"/>
          </w:tcPr>
          <w:p w14:paraId="0EE1A2FC" w14:textId="77777777" w:rsidR="006A013C" w:rsidRPr="00274F05" w:rsidRDefault="006A013C" w:rsidP="00274F05">
            <w:pPr>
              <w:spacing w:line="240" w:lineRule="auto"/>
              <w:jc w:val="both"/>
            </w:pPr>
          </w:p>
        </w:tc>
        <w:tc>
          <w:tcPr>
            <w:tcW w:w="910" w:type="pct"/>
            <w:tcBorders>
              <w:top w:val="single" w:sz="4" w:space="0" w:color="auto"/>
              <w:left w:val="nil"/>
              <w:bottom w:val="single" w:sz="4" w:space="0" w:color="auto"/>
              <w:right w:val="nil"/>
            </w:tcBorders>
            <w:shd w:val="clear" w:color="auto" w:fill="auto"/>
            <w:vAlign w:val="center"/>
          </w:tcPr>
          <w:p w14:paraId="01364FE7" w14:textId="6CB35906" w:rsidR="006A013C" w:rsidRPr="00274F05" w:rsidRDefault="0099097C" w:rsidP="00274F05">
            <w:pPr>
              <w:spacing w:line="240" w:lineRule="auto"/>
              <w:jc w:val="center"/>
            </w:pPr>
            <w:r w:rsidRPr="00274F05">
              <w:rPr>
                <w:b/>
              </w:rPr>
              <w:t>1 year</w:t>
            </w:r>
          </w:p>
        </w:tc>
        <w:tc>
          <w:tcPr>
            <w:tcW w:w="736" w:type="pct"/>
            <w:tcBorders>
              <w:top w:val="single" w:sz="4" w:space="0" w:color="auto"/>
              <w:left w:val="nil"/>
              <w:bottom w:val="single" w:sz="4" w:space="0" w:color="auto"/>
              <w:right w:val="nil"/>
            </w:tcBorders>
            <w:shd w:val="clear" w:color="auto" w:fill="auto"/>
            <w:vAlign w:val="center"/>
          </w:tcPr>
          <w:p w14:paraId="1BA406CB" w14:textId="376B34CA" w:rsidR="006A013C" w:rsidRPr="00274F05" w:rsidRDefault="0099097C" w:rsidP="00274F05">
            <w:pPr>
              <w:spacing w:line="240" w:lineRule="auto"/>
              <w:jc w:val="center"/>
            </w:pPr>
            <w:r w:rsidRPr="00274F05">
              <w:rPr>
                <w:b/>
              </w:rPr>
              <w:t>2 years</w:t>
            </w:r>
          </w:p>
        </w:tc>
        <w:tc>
          <w:tcPr>
            <w:tcW w:w="871" w:type="pct"/>
            <w:gridSpan w:val="2"/>
            <w:tcBorders>
              <w:top w:val="single" w:sz="4" w:space="0" w:color="auto"/>
              <w:left w:val="nil"/>
              <w:bottom w:val="single" w:sz="4" w:space="0" w:color="auto"/>
              <w:right w:val="nil"/>
            </w:tcBorders>
            <w:shd w:val="clear" w:color="auto" w:fill="auto"/>
            <w:vAlign w:val="center"/>
          </w:tcPr>
          <w:p w14:paraId="7EA56439" w14:textId="26D4FBBB" w:rsidR="006A013C" w:rsidRPr="00274F05" w:rsidRDefault="0099097C" w:rsidP="00274F05">
            <w:pPr>
              <w:spacing w:line="240" w:lineRule="auto"/>
              <w:jc w:val="center"/>
            </w:pPr>
            <w:r w:rsidRPr="00274F05">
              <w:rPr>
                <w:b/>
              </w:rPr>
              <w:t>5 years</w:t>
            </w:r>
          </w:p>
        </w:tc>
        <w:tc>
          <w:tcPr>
            <w:tcW w:w="971" w:type="pct"/>
            <w:tcBorders>
              <w:top w:val="single" w:sz="4" w:space="0" w:color="auto"/>
              <w:left w:val="nil"/>
              <w:bottom w:val="single" w:sz="4" w:space="0" w:color="auto"/>
              <w:right w:val="nil"/>
            </w:tcBorders>
            <w:shd w:val="clear" w:color="auto" w:fill="auto"/>
            <w:vAlign w:val="center"/>
          </w:tcPr>
          <w:p w14:paraId="2A02D92E" w14:textId="53CA0050" w:rsidR="006A013C" w:rsidRPr="00274F05" w:rsidRDefault="0099097C" w:rsidP="00274F05">
            <w:pPr>
              <w:spacing w:line="240" w:lineRule="auto"/>
              <w:jc w:val="center"/>
            </w:pPr>
            <w:r w:rsidRPr="00274F05">
              <w:rPr>
                <w:b/>
              </w:rPr>
              <w:t>7 years</w:t>
            </w:r>
          </w:p>
        </w:tc>
      </w:tr>
      <w:tr w:rsidR="000B4125" w14:paraId="75884579" w14:textId="77777777" w:rsidTr="00923224">
        <w:trPr>
          <w:trHeight w:val="257"/>
        </w:trPr>
        <w:tc>
          <w:tcPr>
            <w:tcW w:w="5000" w:type="pct"/>
            <w:gridSpan w:val="6"/>
            <w:tcBorders>
              <w:left w:val="nil"/>
              <w:bottom w:val="nil"/>
              <w:right w:val="single" w:sz="4" w:space="0" w:color="auto"/>
            </w:tcBorders>
            <w:shd w:val="clear" w:color="auto" w:fill="auto"/>
          </w:tcPr>
          <w:p w14:paraId="597841FC" w14:textId="77777777" w:rsidR="006A013C" w:rsidRPr="00274F05" w:rsidRDefault="0099097C" w:rsidP="00274F05">
            <w:pPr>
              <w:spacing w:line="240" w:lineRule="auto"/>
            </w:pPr>
            <w:r w:rsidRPr="00274F05">
              <w:rPr>
                <w:b/>
              </w:rPr>
              <w:t>Major molecular response</w:t>
            </w:r>
          </w:p>
        </w:tc>
      </w:tr>
      <w:tr w:rsidR="000B4125" w14:paraId="20CDC54B" w14:textId="77777777" w:rsidTr="00923224">
        <w:trPr>
          <w:trHeight w:val="273"/>
        </w:trPr>
        <w:tc>
          <w:tcPr>
            <w:tcW w:w="1511" w:type="pct"/>
            <w:tcBorders>
              <w:top w:val="nil"/>
              <w:left w:val="nil"/>
              <w:bottom w:val="nil"/>
              <w:right w:val="nil"/>
            </w:tcBorders>
            <w:shd w:val="clear" w:color="auto" w:fill="auto"/>
          </w:tcPr>
          <w:p w14:paraId="07DE2680" w14:textId="77777777" w:rsidR="006A013C" w:rsidRPr="000B4125" w:rsidRDefault="0099097C" w:rsidP="00274F05">
            <w:pPr>
              <w:spacing w:line="240" w:lineRule="auto"/>
            </w:pPr>
            <w:r w:rsidRPr="00274F05">
              <w:rPr>
                <w:rFonts w:eastAsia="SimSun"/>
                <w:lang w:val="en-US"/>
              </w:rPr>
              <w:t>All patients</w:t>
            </w:r>
          </w:p>
        </w:tc>
        <w:tc>
          <w:tcPr>
            <w:tcW w:w="910" w:type="pct"/>
            <w:tcBorders>
              <w:top w:val="nil"/>
              <w:left w:val="nil"/>
              <w:bottom w:val="nil"/>
              <w:right w:val="nil"/>
            </w:tcBorders>
            <w:shd w:val="clear" w:color="auto" w:fill="auto"/>
            <w:vAlign w:val="center"/>
          </w:tcPr>
          <w:p w14:paraId="7077B392" w14:textId="77777777" w:rsidR="006A013C" w:rsidRPr="00274F05" w:rsidRDefault="0099097C" w:rsidP="00274F05">
            <w:pPr>
              <w:spacing w:line="240" w:lineRule="auto"/>
              <w:jc w:val="center"/>
            </w:pPr>
            <w:r w:rsidRPr="00274F05">
              <w:rPr>
                <w:rFonts w:eastAsia="SimSun"/>
                <w:lang w:val="en-US"/>
              </w:rPr>
              <w:t>NA</w:t>
            </w:r>
          </w:p>
        </w:tc>
        <w:tc>
          <w:tcPr>
            <w:tcW w:w="736" w:type="pct"/>
            <w:tcBorders>
              <w:top w:val="nil"/>
              <w:left w:val="nil"/>
              <w:bottom w:val="nil"/>
              <w:right w:val="nil"/>
            </w:tcBorders>
            <w:shd w:val="clear" w:color="auto" w:fill="auto"/>
            <w:vAlign w:val="center"/>
          </w:tcPr>
          <w:p w14:paraId="3B30D549" w14:textId="77777777" w:rsidR="006A013C" w:rsidRPr="00274F05" w:rsidRDefault="0099097C" w:rsidP="00274F05">
            <w:pPr>
              <w:spacing w:line="240" w:lineRule="auto"/>
              <w:jc w:val="center"/>
            </w:pPr>
            <w:r w:rsidRPr="00274F05">
              <w:rPr>
                <w:rFonts w:eastAsia="SimSun"/>
                <w:lang w:val="en-US"/>
              </w:rPr>
              <w:t>37% (57/154)</w:t>
            </w:r>
          </w:p>
        </w:tc>
        <w:tc>
          <w:tcPr>
            <w:tcW w:w="871" w:type="pct"/>
            <w:gridSpan w:val="2"/>
            <w:tcBorders>
              <w:top w:val="nil"/>
              <w:left w:val="nil"/>
              <w:bottom w:val="nil"/>
              <w:right w:val="nil"/>
            </w:tcBorders>
            <w:shd w:val="clear" w:color="auto" w:fill="auto"/>
            <w:vAlign w:val="center"/>
          </w:tcPr>
          <w:p w14:paraId="5B732510" w14:textId="77777777" w:rsidR="006A013C" w:rsidRPr="00274F05" w:rsidRDefault="0099097C" w:rsidP="00274F05">
            <w:pPr>
              <w:spacing w:line="240" w:lineRule="auto"/>
              <w:jc w:val="center"/>
            </w:pPr>
            <w:r w:rsidRPr="00274F05">
              <w:rPr>
                <w:rFonts w:eastAsia="SimSun"/>
                <w:lang w:val="en-US"/>
              </w:rPr>
              <w:t>44% (71/160)</w:t>
            </w:r>
          </w:p>
        </w:tc>
        <w:tc>
          <w:tcPr>
            <w:tcW w:w="971" w:type="pct"/>
            <w:tcBorders>
              <w:top w:val="nil"/>
              <w:left w:val="nil"/>
              <w:bottom w:val="nil"/>
              <w:right w:val="nil"/>
            </w:tcBorders>
            <w:shd w:val="clear" w:color="auto" w:fill="auto"/>
            <w:vAlign w:val="center"/>
          </w:tcPr>
          <w:p w14:paraId="6B61C4F4" w14:textId="77777777" w:rsidR="006A013C" w:rsidRPr="00274F05" w:rsidRDefault="0099097C" w:rsidP="00274F05">
            <w:pPr>
              <w:spacing w:line="240" w:lineRule="auto"/>
              <w:jc w:val="center"/>
            </w:pPr>
            <w:r w:rsidRPr="00274F05">
              <w:rPr>
                <w:rFonts w:eastAsia="SimSun"/>
                <w:lang w:val="en-US"/>
              </w:rPr>
              <w:t>46% (73/160)</w:t>
            </w:r>
          </w:p>
        </w:tc>
      </w:tr>
      <w:tr w:rsidR="000B4125" w14:paraId="1EF5852D" w14:textId="77777777" w:rsidTr="00923224">
        <w:trPr>
          <w:trHeight w:val="273"/>
        </w:trPr>
        <w:tc>
          <w:tcPr>
            <w:tcW w:w="1511" w:type="pct"/>
            <w:tcBorders>
              <w:top w:val="nil"/>
              <w:left w:val="nil"/>
              <w:bottom w:val="nil"/>
              <w:right w:val="nil"/>
            </w:tcBorders>
            <w:shd w:val="clear" w:color="auto" w:fill="auto"/>
          </w:tcPr>
          <w:p w14:paraId="1116A371" w14:textId="77777777" w:rsidR="006A013C" w:rsidRPr="00274F05" w:rsidRDefault="0099097C" w:rsidP="00274F05">
            <w:pPr>
              <w:spacing w:line="240" w:lineRule="auto"/>
              <w:rPr>
                <w:rFonts w:eastAsia="SimSun"/>
                <w:lang w:val="en-US"/>
              </w:rPr>
            </w:pPr>
            <w:r w:rsidRPr="00274F05">
              <w:rPr>
                <w:rFonts w:eastAsia="SimSun"/>
                <w:lang w:val="en-US"/>
              </w:rPr>
              <w:t>Imatinib</w:t>
            </w:r>
            <w:r w:rsidRPr="00274F05">
              <w:rPr>
                <w:rFonts w:eastAsia="SimSun"/>
                <w:lang w:val="en-US"/>
              </w:rPr>
              <w:noBreakHyphen/>
              <w:t>resistant patients</w:t>
            </w:r>
          </w:p>
        </w:tc>
        <w:tc>
          <w:tcPr>
            <w:tcW w:w="910" w:type="pct"/>
            <w:tcBorders>
              <w:top w:val="nil"/>
              <w:left w:val="nil"/>
              <w:bottom w:val="nil"/>
              <w:right w:val="nil"/>
            </w:tcBorders>
            <w:shd w:val="clear" w:color="auto" w:fill="auto"/>
            <w:vAlign w:val="center"/>
          </w:tcPr>
          <w:p w14:paraId="2C88EDAF" w14:textId="77777777" w:rsidR="006A013C" w:rsidRPr="00274F05" w:rsidRDefault="0099097C" w:rsidP="00274F05">
            <w:pPr>
              <w:spacing w:line="240" w:lineRule="auto"/>
              <w:jc w:val="center"/>
            </w:pPr>
            <w:r w:rsidRPr="00274F05">
              <w:rPr>
                <w:rFonts w:eastAsia="SimSun"/>
                <w:lang w:val="en-US"/>
              </w:rPr>
              <w:t>NA</w:t>
            </w:r>
          </w:p>
        </w:tc>
        <w:tc>
          <w:tcPr>
            <w:tcW w:w="736" w:type="pct"/>
            <w:tcBorders>
              <w:top w:val="nil"/>
              <w:left w:val="nil"/>
              <w:bottom w:val="nil"/>
              <w:right w:val="nil"/>
            </w:tcBorders>
            <w:shd w:val="clear" w:color="auto" w:fill="auto"/>
            <w:vAlign w:val="center"/>
          </w:tcPr>
          <w:p w14:paraId="1C131EEE" w14:textId="77777777" w:rsidR="006A013C" w:rsidRPr="00274F05" w:rsidRDefault="0099097C" w:rsidP="00274F05">
            <w:pPr>
              <w:spacing w:line="240" w:lineRule="auto"/>
              <w:jc w:val="center"/>
            </w:pPr>
            <w:r w:rsidRPr="00274F05">
              <w:rPr>
                <w:rFonts w:eastAsia="SimSun"/>
                <w:lang w:val="en-US"/>
              </w:rPr>
              <w:t>35% (41/117)</w:t>
            </w:r>
          </w:p>
        </w:tc>
        <w:tc>
          <w:tcPr>
            <w:tcW w:w="871" w:type="pct"/>
            <w:gridSpan w:val="2"/>
            <w:tcBorders>
              <w:top w:val="nil"/>
              <w:left w:val="nil"/>
              <w:bottom w:val="nil"/>
              <w:right w:val="nil"/>
            </w:tcBorders>
            <w:shd w:val="clear" w:color="auto" w:fill="auto"/>
            <w:vAlign w:val="center"/>
          </w:tcPr>
          <w:p w14:paraId="24964776" w14:textId="77777777" w:rsidR="006A013C" w:rsidRPr="00274F05" w:rsidRDefault="0099097C" w:rsidP="00274F05">
            <w:pPr>
              <w:spacing w:line="240" w:lineRule="auto"/>
              <w:jc w:val="center"/>
            </w:pPr>
            <w:r w:rsidRPr="00274F05">
              <w:rPr>
                <w:rFonts w:eastAsia="SimSun"/>
                <w:lang w:val="en-US"/>
              </w:rPr>
              <w:t>42% (50/120)</w:t>
            </w:r>
          </w:p>
        </w:tc>
        <w:tc>
          <w:tcPr>
            <w:tcW w:w="971" w:type="pct"/>
            <w:tcBorders>
              <w:top w:val="nil"/>
              <w:left w:val="nil"/>
              <w:bottom w:val="nil"/>
              <w:right w:val="nil"/>
            </w:tcBorders>
            <w:shd w:val="clear" w:color="auto" w:fill="auto"/>
            <w:vAlign w:val="center"/>
          </w:tcPr>
          <w:p w14:paraId="344039C8" w14:textId="77777777" w:rsidR="006A013C" w:rsidRPr="00274F05" w:rsidRDefault="0099097C" w:rsidP="00274F05">
            <w:pPr>
              <w:spacing w:line="240" w:lineRule="auto"/>
              <w:jc w:val="center"/>
            </w:pPr>
            <w:r w:rsidRPr="00274F05">
              <w:rPr>
                <w:rFonts w:eastAsia="SimSun"/>
                <w:lang w:val="en-US"/>
              </w:rPr>
              <w:t>43% (51/120)</w:t>
            </w:r>
          </w:p>
        </w:tc>
      </w:tr>
      <w:tr w:rsidR="000B4125" w14:paraId="615C2EEF" w14:textId="77777777" w:rsidTr="00923224">
        <w:trPr>
          <w:trHeight w:val="257"/>
        </w:trPr>
        <w:tc>
          <w:tcPr>
            <w:tcW w:w="1511" w:type="pct"/>
            <w:tcBorders>
              <w:top w:val="nil"/>
              <w:left w:val="nil"/>
              <w:bottom w:val="nil"/>
              <w:right w:val="nil"/>
            </w:tcBorders>
            <w:shd w:val="clear" w:color="auto" w:fill="auto"/>
          </w:tcPr>
          <w:p w14:paraId="4C02C8D1" w14:textId="77777777" w:rsidR="006A013C" w:rsidRPr="00274F05" w:rsidRDefault="0099097C" w:rsidP="00274F05">
            <w:pPr>
              <w:spacing w:line="240" w:lineRule="auto"/>
              <w:rPr>
                <w:rFonts w:eastAsia="SimSun"/>
                <w:lang w:val="en-US"/>
              </w:rPr>
            </w:pPr>
            <w:r w:rsidRPr="00274F05">
              <w:rPr>
                <w:rFonts w:eastAsia="SimSun"/>
                <w:lang w:val="en-US"/>
              </w:rPr>
              <w:t>Imatinib</w:t>
            </w:r>
            <w:r w:rsidRPr="00274F05">
              <w:rPr>
                <w:rFonts w:eastAsia="SimSun"/>
                <w:lang w:val="en-US"/>
              </w:rPr>
              <w:noBreakHyphen/>
              <w:t>intolerant patients</w:t>
            </w:r>
          </w:p>
        </w:tc>
        <w:tc>
          <w:tcPr>
            <w:tcW w:w="910" w:type="pct"/>
            <w:tcBorders>
              <w:top w:val="nil"/>
              <w:left w:val="nil"/>
              <w:bottom w:val="nil"/>
              <w:right w:val="nil"/>
            </w:tcBorders>
            <w:shd w:val="clear" w:color="auto" w:fill="auto"/>
            <w:vAlign w:val="center"/>
          </w:tcPr>
          <w:p w14:paraId="21DEDFFB" w14:textId="77777777" w:rsidR="006A013C" w:rsidRPr="00274F05" w:rsidRDefault="0099097C" w:rsidP="00274F05">
            <w:pPr>
              <w:spacing w:line="240" w:lineRule="auto"/>
              <w:jc w:val="center"/>
            </w:pPr>
            <w:r w:rsidRPr="00274F05">
              <w:rPr>
                <w:rFonts w:eastAsia="SimSun"/>
                <w:lang w:val="en-US"/>
              </w:rPr>
              <w:t>NA</w:t>
            </w:r>
          </w:p>
        </w:tc>
        <w:tc>
          <w:tcPr>
            <w:tcW w:w="736" w:type="pct"/>
            <w:tcBorders>
              <w:top w:val="nil"/>
              <w:left w:val="nil"/>
              <w:bottom w:val="nil"/>
              <w:right w:val="nil"/>
            </w:tcBorders>
            <w:shd w:val="clear" w:color="auto" w:fill="auto"/>
            <w:vAlign w:val="center"/>
          </w:tcPr>
          <w:p w14:paraId="7E4362CB" w14:textId="77777777" w:rsidR="006A013C" w:rsidRPr="00274F05" w:rsidRDefault="0099097C" w:rsidP="00274F05">
            <w:pPr>
              <w:spacing w:line="240" w:lineRule="auto"/>
              <w:jc w:val="center"/>
            </w:pPr>
            <w:r w:rsidRPr="00274F05">
              <w:rPr>
                <w:rFonts w:eastAsia="SimSun"/>
                <w:lang w:val="en-US"/>
              </w:rPr>
              <w:t>43% (16/37)</w:t>
            </w:r>
          </w:p>
        </w:tc>
        <w:tc>
          <w:tcPr>
            <w:tcW w:w="871" w:type="pct"/>
            <w:gridSpan w:val="2"/>
            <w:tcBorders>
              <w:top w:val="nil"/>
              <w:left w:val="nil"/>
              <w:bottom w:val="nil"/>
              <w:right w:val="nil"/>
            </w:tcBorders>
            <w:shd w:val="clear" w:color="auto" w:fill="auto"/>
            <w:vAlign w:val="center"/>
          </w:tcPr>
          <w:p w14:paraId="7A31F1F0" w14:textId="77777777" w:rsidR="006A013C" w:rsidRPr="00274F05" w:rsidRDefault="0099097C" w:rsidP="00274F05">
            <w:pPr>
              <w:spacing w:line="240" w:lineRule="auto"/>
              <w:jc w:val="center"/>
            </w:pPr>
            <w:r w:rsidRPr="00274F05">
              <w:rPr>
                <w:rFonts w:eastAsia="SimSun"/>
                <w:lang w:val="en-US"/>
              </w:rPr>
              <w:t>53% (21/40)</w:t>
            </w:r>
          </w:p>
        </w:tc>
        <w:tc>
          <w:tcPr>
            <w:tcW w:w="971" w:type="pct"/>
            <w:tcBorders>
              <w:top w:val="nil"/>
              <w:left w:val="nil"/>
              <w:bottom w:val="nil"/>
              <w:right w:val="nil"/>
            </w:tcBorders>
            <w:shd w:val="clear" w:color="auto" w:fill="auto"/>
            <w:vAlign w:val="center"/>
          </w:tcPr>
          <w:p w14:paraId="691B8F7A" w14:textId="77777777" w:rsidR="006A013C" w:rsidRPr="00274F05" w:rsidRDefault="0099097C" w:rsidP="00274F05">
            <w:pPr>
              <w:spacing w:line="240" w:lineRule="auto"/>
              <w:jc w:val="center"/>
            </w:pPr>
            <w:r w:rsidRPr="00274F05">
              <w:rPr>
                <w:rFonts w:eastAsia="SimSun"/>
                <w:lang w:val="en-US"/>
              </w:rPr>
              <w:t>55% (22/40)</w:t>
            </w:r>
          </w:p>
        </w:tc>
      </w:tr>
      <w:tr w:rsidR="008C0571" w14:paraId="07F5B975" w14:textId="77777777" w:rsidTr="00274F05">
        <w:trPr>
          <w:trHeight w:val="273"/>
        </w:trPr>
        <w:tc>
          <w:tcPr>
            <w:tcW w:w="5000" w:type="pct"/>
            <w:gridSpan w:val="6"/>
            <w:tcBorders>
              <w:top w:val="nil"/>
              <w:left w:val="nil"/>
              <w:bottom w:val="nil"/>
              <w:right w:val="nil"/>
            </w:tcBorders>
            <w:shd w:val="clear" w:color="auto" w:fill="auto"/>
            <w:vAlign w:val="center"/>
          </w:tcPr>
          <w:p w14:paraId="28816B14" w14:textId="077ACC91" w:rsidR="006A013C" w:rsidRPr="000B4125" w:rsidRDefault="0099097C" w:rsidP="00274F05">
            <w:pPr>
              <w:spacing w:line="240" w:lineRule="auto"/>
            </w:pPr>
            <w:r w:rsidRPr="00274F05">
              <w:rPr>
                <w:rFonts w:eastAsia="TimesNewRoman,Bold"/>
                <w:b/>
                <w:lang w:val="en-US"/>
              </w:rPr>
              <w:t>Progression</w:t>
            </w:r>
            <w:r w:rsidRPr="004E54A3">
              <w:rPr>
                <w:rFonts w:eastAsia="TimesNewRoman,Bold"/>
                <w:b/>
                <w:bCs/>
                <w:lang w:val="en-US"/>
              </w:rPr>
              <w:t>-</w:t>
            </w:r>
            <w:r w:rsidRPr="00274F05">
              <w:rPr>
                <w:rFonts w:eastAsia="TimesNewRoman,Bold"/>
                <w:b/>
                <w:lang w:val="en-US"/>
              </w:rPr>
              <w:t>free survival</w:t>
            </w:r>
            <w:r w:rsidRPr="00274F05">
              <w:rPr>
                <w:rFonts w:eastAsia="TimesNewRoman,Bold"/>
                <w:b/>
                <w:vertAlign w:val="superscript"/>
                <w:lang w:val="en-US"/>
              </w:rPr>
              <w:t>b</w:t>
            </w:r>
          </w:p>
        </w:tc>
      </w:tr>
      <w:tr w:rsidR="000B4125" w14:paraId="6D30C5DD" w14:textId="77777777" w:rsidTr="00923224">
        <w:trPr>
          <w:trHeight w:val="257"/>
        </w:trPr>
        <w:tc>
          <w:tcPr>
            <w:tcW w:w="1511" w:type="pct"/>
            <w:tcBorders>
              <w:top w:val="nil"/>
              <w:left w:val="nil"/>
              <w:bottom w:val="nil"/>
              <w:right w:val="nil"/>
            </w:tcBorders>
            <w:shd w:val="clear" w:color="auto" w:fill="auto"/>
          </w:tcPr>
          <w:p w14:paraId="78D87326" w14:textId="77777777" w:rsidR="006A013C" w:rsidRPr="00274F05" w:rsidRDefault="0099097C" w:rsidP="00274F05">
            <w:pPr>
              <w:spacing w:line="240" w:lineRule="auto"/>
            </w:pPr>
            <w:r w:rsidRPr="00274F05">
              <w:rPr>
                <w:rFonts w:eastAsia="SimSun"/>
                <w:lang w:val="en-US"/>
              </w:rPr>
              <w:t>All patients</w:t>
            </w:r>
          </w:p>
        </w:tc>
        <w:tc>
          <w:tcPr>
            <w:tcW w:w="910" w:type="pct"/>
            <w:tcBorders>
              <w:top w:val="nil"/>
              <w:left w:val="nil"/>
              <w:bottom w:val="nil"/>
              <w:right w:val="nil"/>
            </w:tcBorders>
            <w:shd w:val="clear" w:color="auto" w:fill="auto"/>
            <w:vAlign w:val="center"/>
          </w:tcPr>
          <w:p w14:paraId="22C67B1B" w14:textId="77777777" w:rsidR="006A013C" w:rsidRPr="00274F05" w:rsidRDefault="0099097C" w:rsidP="00274F05">
            <w:pPr>
              <w:spacing w:line="240" w:lineRule="auto"/>
              <w:jc w:val="center"/>
            </w:pPr>
            <w:r w:rsidRPr="00274F05">
              <w:rPr>
                <w:rFonts w:eastAsia="SimSun"/>
                <w:lang w:val="en-US"/>
              </w:rPr>
              <w:t>90% (86, 95)</w:t>
            </w:r>
          </w:p>
        </w:tc>
        <w:tc>
          <w:tcPr>
            <w:tcW w:w="804" w:type="pct"/>
            <w:gridSpan w:val="2"/>
            <w:tcBorders>
              <w:top w:val="nil"/>
              <w:left w:val="nil"/>
              <w:bottom w:val="nil"/>
              <w:right w:val="nil"/>
            </w:tcBorders>
            <w:shd w:val="clear" w:color="auto" w:fill="auto"/>
            <w:vAlign w:val="center"/>
          </w:tcPr>
          <w:p w14:paraId="336D8FDA" w14:textId="77777777" w:rsidR="006A013C" w:rsidRPr="00274F05" w:rsidRDefault="0099097C" w:rsidP="00274F05">
            <w:pPr>
              <w:spacing w:line="240" w:lineRule="auto"/>
              <w:jc w:val="center"/>
            </w:pPr>
            <w:r w:rsidRPr="00274F05">
              <w:rPr>
                <w:rFonts w:eastAsia="SimSun"/>
                <w:lang w:val="en-US"/>
              </w:rPr>
              <w:t>80% (73, 87)</w:t>
            </w:r>
          </w:p>
        </w:tc>
        <w:tc>
          <w:tcPr>
            <w:tcW w:w="804" w:type="pct"/>
            <w:tcBorders>
              <w:top w:val="nil"/>
              <w:left w:val="nil"/>
              <w:bottom w:val="nil"/>
              <w:right w:val="nil"/>
            </w:tcBorders>
            <w:shd w:val="clear" w:color="auto" w:fill="auto"/>
            <w:vAlign w:val="center"/>
          </w:tcPr>
          <w:p w14:paraId="0D347E42" w14:textId="77777777" w:rsidR="006A013C" w:rsidRPr="00274F05" w:rsidRDefault="0099097C" w:rsidP="00274F05">
            <w:pPr>
              <w:spacing w:line="240" w:lineRule="auto"/>
              <w:jc w:val="center"/>
            </w:pPr>
            <w:r w:rsidRPr="00274F05">
              <w:rPr>
                <w:rFonts w:eastAsia="SimSun"/>
                <w:lang w:val="en-US"/>
              </w:rPr>
              <w:t>51% (41, 60)</w:t>
            </w:r>
          </w:p>
        </w:tc>
        <w:tc>
          <w:tcPr>
            <w:tcW w:w="971" w:type="pct"/>
            <w:tcBorders>
              <w:top w:val="nil"/>
              <w:left w:val="nil"/>
              <w:bottom w:val="nil"/>
              <w:right w:val="nil"/>
            </w:tcBorders>
            <w:shd w:val="clear" w:color="auto" w:fill="auto"/>
            <w:vAlign w:val="center"/>
          </w:tcPr>
          <w:p w14:paraId="31DC5835" w14:textId="77777777" w:rsidR="006A013C" w:rsidRPr="00274F05" w:rsidRDefault="0099097C" w:rsidP="00274F05">
            <w:pPr>
              <w:spacing w:line="240" w:lineRule="auto"/>
              <w:jc w:val="center"/>
            </w:pPr>
            <w:r w:rsidRPr="00274F05">
              <w:rPr>
                <w:rFonts w:eastAsia="SimSun"/>
                <w:lang w:val="en-US"/>
              </w:rPr>
              <w:t>42% (33, 51)</w:t>
            </w:r>
          </w:p>
        </w:tc>
      </w:tr>
      <w:tr w:rsidR="000B4125" w14:paraId="70DF0DBC" w14:textId="77777777" w:rsidTr="00923224">
        <w:trPr>
          <w:trHeight w:val="273"/>
        </w:trPr>
        <w:tc>
          <w:tcPr>
            <w:tcW w:w="1511" w:type="pct"/>
            <w:tcBorders>
              <w:top w:val="nil"/>
              <w:left w:val="nil"/>
              <w:bottom w:val="nil"/>
              <w:right w:val="nil"/>
            </w:tcBorders>
            <w:shd w:val="clear" w:color="auto" w:fill="auto"/>
          </w:tcPr>
          <w:p w14:paraId="03239C9C" w14:textId="77777777" w:rsidR="006A013C" w:rsidRPr="00274F05" w:rsidRDefault="0099097C" w:rsidP="00274F05">
            <w:pPr>
              <w:spacing w:line="240" w:lineRule="auto"/>
              <w:rPr>
                <w:rFonts w:eastAsia="SimSun"/>
                <w:lang w:val="en-US"/>
              </w:rPr>
            </w:pPr>
            <w:r w:rsidRPr="00274F05">
              <w:rPr>
                <w:rFonts w:eastAsia="SimSun"/>
                <w:lang w:val="en-US"/>
              </w:rPr>
              <w:t>Imatinib</w:t>
            </w:r>
            <w:r w:rsidRPr="00274F05">
              <w:rPr>
                <w:rFonts w:eastAsia="SimSun"/>
                <w:lang w:val="en-US"/>
              </w:rPr>
              <w:noBreakHyphen/>
              <w:t>resistant patients</w:t>
            </w:r>
          </w:p>
        </w:tc>
        <w:tc>
          <w:tcPr>
            <w:tcW w:w="910" w:type="pct"/>
            <w:tcBorders>
              <w:top w:val="nil"/>
              <w:left w:val="nil"/>
              <w:bottom w:val="nil"/>
              <w:right w:val="nil"/>
            </w:tcBorders>
            <w:shd w:val="clear" w:color="auto" w:fill="auto"/>
            <w:vAlign w:val="center"/>
          </w:tcPr>
          <w:p w14:paraId="083BC0C0" w14:textId="77777777" w:rsidR="006A013C" w:rsidRPr="00274F05" w:rsidRDefault="0099097C" w:rsidP="00274F05">
            <w:pPr>
              <w:spacing w:line="240" w:lineRule="auto"/>
              <w:jc w:val="center"/>
            </w:pPr>
            <w:r w:rsidRPr="00274F05">
              <w:rPr>
                <w:rFonts w:eastAsia="SimSun"/>
                <w:lang w:val="en-US"/>
              </w:rPr>
              <w:t>88% (82, 94)</w:t>
            </w:r>
          </w:p>
        </w:tc>
        <w:tc>
          <w:tcPr>
            <w:tcW w:w="804" w:type="pct"/>
            <w:gridSpan w:val="2"/>
            <w:tcBorders>
              <w:top w:val="nil"/>
              <w:left w:val="nil"/>
              <w:bottom w:val="nil"/>
              <w:right w:val="nil"/>
            </w:tcBorders>
            <w:shd w:val="clear" w:color="auto" w:fill="auto"/>
            <w:vAlign w:val="center"/>
          </w:tcPr>
          <w:p w14:paraId="775E4271" w14:textId="77777777" w:rsidR="006A013C" w:rsidRPr="00274F05" w:rsidRDefault="0099097C" w:rsidP="00274F05">
            <w:pPr>
              <w:spacing w:line="240" w:lineRule="auto"/>
              <w:jc w:val="center"/>
            </w:pPr>
            <w:r w:rsidRPr="00274F05">
              <w:rPr>
                <w:rFonts w:eastAsia="SimSun"/>
                <w:lang w:val="en-US"/>
              </w:rPr>
              <w:t>77% (68, 85)</w:t>
            </w:r>
          </w:p>
        </w:tc>
        <w:tc>
          <w:tcPr>
            <w:tcW w:w="804" w:type="pct"/>
            <w:tcBorders>
              <w:top w:val="nil"/>
              <w:left w:val="nil"/>
              <w:bottom w:val="nil"/>
              <w:right w:val="nil"/>
            </w:tcBorders>
            <w:shd w:val="clear" w:color="auto" w:fill="auto"/>
            <w:vAlign w:val="center"/>
          </w:tcPr>
          <w:p w14:paraId="7627DED3" w14:textId="77777777" w:rsidR="006A013C" w:rsidRPr="00274F05" w:rsidRDefault="0099097C" w:rsidP="00274F05">
            <w:pPr>
              <w:spacing w:line="240" w:lineRule="auto"/>
              <w:jc w:val="center"/>
            </w:pPr>
            <w:r w:rsidRPr="00274F05">
              <w:rPr>
                <w:rFonts w:eastAsia="SimSun"/>
                <w:lang w:val="en-US"/>
              </w:rPr>
              <w:t>49% (39, 59)</w:t>
            </w:r>
          </w:p>
        </w:tc>
        <w:tc>
          <w:tcPr>
            <w:tcW w:w="971" w:type="pct"/>
            <w:tcBorders>
              <w:top w:val="nil"/>
              <w:left w:val="nil"/>
              <w:bottom w:val="nil"/>
              <w:right w:val="nil"/>
            </w:tcBorders>
            <w:shd w:val="clear" w:color="auto" w:fill="auto"/>
            <w:vAlign w:val="center"/>
          </w:tcPr>
          <w:p w14:paraId="729C4A66" w14:textId="77777777" w:rsidR="006A013C" w:rsidRPr="00274F05" w:rsidRDefault="0099097C" w:rsidP="00274F05">
            <w:pPr>
              <w:spacing w:line="240" w:lineRule="auto"/>
              <w:jc w:val="center"/>
            </w:pPr>
            <w:r w:rsidRPr="00274F05">
              <w:rPr>
                <w:rFonts w:eastAsia="SimSun"/>
                <w:lang w:val="en-US"/>
              </w:rPr>
              <w:t>39% (29, 49)</w:t>
            </w:r>
          </w:p>
        </w:tc>
      </w:tr>
      <w:tr w:rsidR="000B4125" w14:paraId="77281EFA" w14:textId="77777777" w:rsidTr="00923224">
        <w:trPr>
          <w:trHeight w:val="257"/>
        </w:trPr>
        <w:tc>
          <w:tcPr>
            <w:tcW w:w="1511" w:type="pct"/>
            <w:tcBorders>
              <w:top w:val="nil"/>
              <w:left w:val="nil"/>
              <w:bottom w:val="nil"/>
              <w:right w:val="nil"/>
            </w:tcBorders>
            <w:shd w:val="clear" w:color="auto" w:fill="auto"/>
          </w:tcPr>
          <w:p w14:paraId="381EC7AE" w14:textId="77777777" w:rsidR="006A013C" w:rsidRPr="00274F05" w:rsidRDefault="0099097C" w:rsidP="00274F05">
            <w:pPr>
              <w:spacing w:line="240" w:lineRule="auto"/>
              <w:rPr>
                <w:rFonts w:eastAsia="SimSun"/>
                <w:lang w:val="en-US"/>
              </w:rPr>
            </w:pPr>
            <w:r w:rsidRPr="00274F05">
              <w:rPr>
                <w:rFonts w:eastAsia="SimSun"/>
                <w:lang w:val="en-US"/>
              </w:rPr>
              <w:t>Imatinib</w:t>
            </w:r>
            <w:r w:rsidRPr="00274F05">
              <w:rPr>
                <w:rFonts w:eastAsia="SimSun"/>
                <w:lang w:val="en-US"/>
              </w:rPr>
              <w:noBreakHyphen/>
              <w:t>intolerant patients</w:t>
            </w:r>
          </w:p>
        </w:tc>
        <w:tc>
          <w:tcPr>
            <w:tcW w:w="910" w:type="pct"/>
            <w:tcBorders>
              <w:top w:val="nil"/>
              <w:left w:val="nil"/>
              <w:bottom w:val="nil"/>
              <w:right w:val="nil"/>
            </w:tcBorders>
            <w:shd w:val="clear" w:color="auto" w:fill="auto"/>
            <w:vAlign w:val="center"/>
          </w:tcPr>
          <w:p w14:paraId="0FDF24B9" w14:textId="77777777" w:rsidR="006A013C" w:rsidRPr="00274F05" w:rsidRDefault="0099097C" w:rsidP="00274F05">
            <w:pPr>
              <w:spacing w:line="240" w:lineRule="auto"/>
              <w:jc w:val="center"/>
            </w:pPr>
            <w:r w:rsidRPr="00274F05">
              <w:rPr>
                <w:rFonts w:eastAsia="SimSun"/>
                <w:lang w:val="en-US"/>
              </w:rPr>
              <w:t>97% (92, 100)</w:t>
            </w:r>
          </w:p>
        </w:tc>
        <w:tc>
          <w:tcPr>
            <w:tcW w:w="804" w:type="pct"/>
            <w:gridSpan w:val="2"/>
            <w:tcBorders>
              <w:top w:val="nil"/>
              <w:left w:val="nil"/>
              <w:bottom w:val="nil"/>
              <w:right w:val="nil"/>
            </w:tcBorders>
            <w:shd w:val="clear" w:color="auto" w:fill="auto"/>
            <w:vAlign w:val="center"/>
          </w:tcPr>
          <w:p w14:paraId="7E907DC2" w14:textId="77777777" w:rsidR="006A013C" w:rsidRPr="00274F05" w:rsidRDefault="0099097C" w:rsidP="00274F05">
            <w:pPr>
              <w:spacing w:line="240" w:lineRule="auto"/>
              <w:jc w:val="center"/>
            </w:pPr>
            <w:r w:rsidRPr="00274F05">
              <w:rPr>
                <w:rFonts w:eastAsia="SimSun"/>
                <w:lang w:val="en-US"/>
              </w:rPr>
              <w:t>87% (76, 99)</w:t>
            </w:r>
          </w:p>
        </w:tc>
        <w:tc>
          <w:tcPr>
            <w:tcW w:w="804" w:type="pct"/>
            <w:tcBorders>
              <w:top w:val="nil"/>
              <w:left w:val="nil"/>
              <w:bottom w:val="nil"/>
              <w:right w:val="nil"/>
            </w:tcBorders>
            <w:shd w:val="clear" w:color="auto" w:fill="auto"/>
            <w:vAlign w:val="center"/>
          </w:tcPr>
          <w:p w14:paraId="0835704B" w14:textId="77777777" w:rsidR="006A013C" w:rsidRPr="00274F05" w:rsidRDefault="0099097C" w:rsidP="00274F05">
            <w:pPr>
              <w:spacing w:line="240" w:lineRule="auto"/>
              <w:jc w:val="center"/>
            </w:pPr>
            <w:r w:rsidRPr="00274F05">
              <w:rPr>
                <w:rFonts w:eastAsia="SimSun"/>
                <w:lang w:val="en-US"/>
              </w:rPr>
              <w:t>56% (37, 76)</w:t>
            </w:r>
          </w:p>
        </w:tc>
        <w:tc>
          <w:tcPr>
            <w:tcW w:w="971" w:type="pct"/>
            <w:tcBorders>
              <w:top w:val="nil"/>
              <w:left w:val="nil"/>
              <w:bottom w:val="nil"/>
              <w:right w:val="nil"/>
            </w:tcBorders>
            <w:shd w:val="clear" w:color="auto" w:fill="auto"/>
            <w:vAlign w:val="center"/>
          </w:tcPr>
          <w:p w14:paraId="0521A79F" w14:textId="77777777" w:rsidR="006A013C" w:rsidRPr="00274F05" w:rsidRDefault="0099097C" w:rsidP="00274F05">
            <w:pPr>
              <w:spacing w:line="240" w:lineRule="auto"/>
              <w:jc w:val="center"/>
            </w:pPr>
            <w:r w:rsidRPr="00274F05">
              <w:rPr>
                <w:rFonts w:eastAsia="SimSun"/>
                <w:lang w:val="en-US"/>
              </w:rPr>
              <w:t>51% (32, 67)</w:t>
            </w:r>
          </w:p>
        </w:tc>
      </w:tr>
      <w:tr w:rsidR="000B4125" w14:paraId="240E7007" w14:textId="77777777" w:rsidTr="00923224">
        <w:trPr>
          <w:trHeight w:val="273"/>
        </w:trPr>
        <w:tc>
          <w:tcPr>
            <w:tcW w:w="1511" w:type="pct"/>
            <w:tcBorders>
              <w:top w:val="nil"/>
              <w:left w:val="nil"/>
              <w:bottom w:val="nil"/>
              <w:right w:val="nil"/>
            </w:tcBorders>
            <w:shd w:val="clear" w:color="auto" w:fill="auto"/>
          </w:tcPr>
          <w:p w14:paraId="59396111" w14:textId="77777777" w:rsidR="006A013C" w:rsidRPr="00274F05" w:rsidRDefault="0099097C" w:rsidP="00274F05">
            <w:pPr>
              <w:tabs>
                <w:tab w:val="left" w:pos="615"/>
                <w:tab w:val="center" w:pos="1384"/>
              </w:tabs>
              <w:spacing w:line="240" w:lineRule="auto"/>
              <w:rPr>
                <w:rFonts w:eastAsia="TimesNewRoman,Bold"/>
                <w:b/>
                <w:lang w:val="en-US"/>
              </w:rPr>
            </w:pPr>
            <w:r w:rsidRPr="00274F05">
              <w:rPr>
                <w:rFonts w:eastAsia="TimesNewRoman,Bold"/>
                <w:b/>
                <w:lang w:val="en-US"/>
              </w:rPr>
              <w:t>Overall survival</w:t>
            </w:r>
          </w:p>
        </w:tc>
        <w:tc>
          <w:tcPr>
            <w:tcW w:w="910" w:type="pct"/>
            <w:tcBorders>
              <w:top w:val="nil"/>
              <w:left w:val="nil"/>
              <w:bottom w:val="nil"/>
              <w:right w:val="nil"/>
            </w:tcBorders>
            <w:shd w:val="clear" w:color="auto" w:fill="auto"/>
            <w:vAlign w:val="center"/>
          </w:tcPr>
          <w:p w14:paraId="094DB9F2" w14:textId="77777777" w:rsidR="006A013C" w:rsidRPr="004E54A3" w:rsidRDefault="006A013C" w:rsidP="00923224">
            <w:pPr>
              <w:spacing w:line="240" w:lineRule="auto"/>
              <w:jc w:val="center"/>
              <w:rPr>
                <w:bCs/>
                <w:iCs/>
              </w:rPr>
            </w:pPr>
          </w:p>
        </w:tc>
        <w:tc>
          <w:tcPr>
            <w:tcW w:w="804" w:type="pct"/>
            <w:gridSpan w:val="2"/>
            <w:tcBorders>
              <w:top w:val="nil"/>
              <w:left w:val="nil"/>
              <w:bottom w:val="nil"/>
              <w:right w:val="nil"/>
            </w:tcBorders>
            <w:shd w:val="clear" w:color="auto" w:fill="auto"/>
            <w:vAlign w:val="center"/>
          </w:tcPr>
          <w:p w14:paraId="05E33A8E" w14:textId="77777777" w:rsidR="006A013C" w:rsidRPr="004E54A3" w:rsidRDefault="006A013C" w:rsidP="00923224">
            <w:pPr>
              <w:spacing w:line="240" w:lineRule="auto"/>
              <w:jc w:val="center"/>
              <w:rPr>
                <w:bCs/>
                <w:iCs/>
              </w:rPr>
            </w:pPr>
          </w:p>
        </w:tc>
        <w:tc>
          <w:tcPr>
            <w:tcW w:w="804" w:type="pct"/>
            <w:tcBorders>
              <w:top w:val="nil"/>
              <w:left w:val="nil"/>
              <w:bottom w:val="nil"/>
              <w:right w:val="nil"/>
            </w:tcBorders>
            <w:shd w:val="clear" w:color="auto" w:fill="auto"/>
            <w:vAlign w:val="center"/>
          </w:tcPr>
          <w:p w14:paraId="794A118E" w14:textId="77777777" w:rsidR="006A013C" w:rsidRPr="004E54A3" w:rsidRDefault="006A013C" w:rsidP="00923224">
            <w:pPr>
              <w:spacing w:line="240" w:lineRule="auto"/>
              <w:jc w:val="center"/>
              <w:rPr>
                <w:bCs/>
                <w:iCs/>
              </w:rPr>
            </w:pPr>
          </w:p>
        </w:tc>
        <w:tc>
          <w:tcPr>
            <w:tcW w:w="971" w:type="pct"/>
            <w:tcBorders>
              <w:top w:val="nil"/>
              <w:left w:val="nil"/>
              <w:bottom w:val="nil"/>
              <w:right w:val="nil"/>
            </w:tcBorders>
            <w:shd w:val="clear" w:color="auto" w:fill="auto"/>
            <w:vAlign w:val="center"/>
          </w:tcPr>
          <w:p w14:paraId="299068BA" w14:textId="77777777" w:rsidR="006A013C" w:rsidRPr="004E54A3" w:rsidRDefault="006A013C" w:rsidP="00923224">
            <w:pPr>
              <w:spacing w:line="240" w:lineRule="auto"/>
              <w:jc w:val="center"/>
              <w:rPr>
                <w:bCs/>
                <w:iCs/>
              </w:rPr>
            </w:pPr>
          </w:p>
        </w:tc>
      </w:tr>
      <w:tr w:rsidR="000B4125" w14:paraId="5724B789" w14:textId="77777777" w:rsidTr="00923224">
        <w:trPr>
          <w:trHeight w:val="257"/>
        </w:trPr>
        <w:tc>
          <w:tcPr>
            <w:tcW w:w="1511" w:type="pct"/>
            <w:tcBorders>
              <w:top w:val="nil"/>
              <w:left w:val="nil"/>
              <w:bottom w:val="nil"/>
              <w:right w:val="nil"/>
            </w:tcBorders>
            <w:shd w:val="clear" w:color="auto" w:fill="auto"/>
          </w:tcPr>
          <w:p w14:paraId="58EC88D2" w14:textId="77777777" w:rsidR="006A013C" w:rsidRPr="00274F05" w:rsidRDefault="0099097C" w:rsidP="00274F05">
            <w:pPr>
              <w:tabs>
                <w:tab w:val="left" w:pos="855"/>
                <w:tab w:val="center" w:pos="1384"/>
              </w:tabs>
              <w:spacing w:line="240" w:lineRule="auto"/>
              <w:jc w:val="both"/>
            </w:pPr>
            <w:r w:rsidRPr="00274F05">
              <w:rPr>
                <w:rFonts w:eastAsia="SimSun"/>
                <w:lang w:val="en-US"/>
              </w:rPr>
              <w:t>All patients</w:t>
            </w:r>
          </w:p>
        </w:tc>
        <w:tc>
          <w:tcPr>
            <w:tcW w:w="910" w:type="pct"/>
            <w:tcBorders>
              <w:top w:val="nil"/>
              <w:left w:val="nil"/>
              <w:bottom w:val="nil"/>
              <w:right w:val="nil"/>
            </w:tcBorders>
            <w:shd w:val="clear" w:color="auto" w:fill="auto"/>
            <w:vAlign w:val="center"/>
          </w:tcPr>
          <w:p w14:paraId="0549B6AF" w14:textId="77777777" w:rsidR="006A013C" w:rsidRPr="00274F05" w:rsidRDefault="0099097C" w:rsidP="00274F05">
            <w:pPr>
              <w:spacing w:line="240" w:lineRule="auto"/>
              <w:jc w:val="center"/>
            </w:pPr>
            <w:r w:rsidRPr="00274F05">
              <w:rPr>
                <w:rFonts w:eastAsia="SimSun"/>
                <w:lang w:val="en-US"/>
              </w:rPr>
              <w:t>96% (93, 99)</w:t>
            </w:r>
          </w:p>
        </w:tc>
        <w:tc>
          <w:tcPr>
            <w:tcW w:w="804" w:type="pct"/>
            <w:gridSpan w:val="2"/>
            <w:tcBorders>
              <w:top w:val="nil"/>
              <w:left w:val="nil"/>
              <w:bottom w:val="nil"/>
              <w:right w:val="nil"/>
            </w:tcBorders>
            <w:shd w:val="clear" w:color="auto" w:fill="auto"/>
            <w:vAlign w:val="center"/>
          </w:tcPr>
          <w:p w14:paraId="77F21B9B" w14:textId="77777777" w:rsidR="006A013C" w:rsidRPr="00274F05" w:rsidRDefault="0099097C" w:rsidP="00274F05">
            <w:pPr>
              <w:spacing w:line="240" w:lineRule="auto"/>
              <w:jc w:val="center"/>
            </w:pPr>
            <w:r w:rsidRPr="00274F05">
              <w:rPr>
                <w:rFonts w:eastAsia="SimSun"/>
                <w:lang w:val="en-US"/>
              </w:rPr>
              <w:t>91% (86, 96)</w:t>
            </w:r>
          </w:p>
        </w:tc>
        <w:tc>
          <w:tcPr>
            <w:tcW w:w="804" w:type="pct"/>
            <w:tcBorders>
              <w:top w:val="nil"/>
              <w:left w:val="nil"/>
              <w:bottom w:val="nil"/>
              <w:right w:val="nil"/>
            </w:tcBorders>
            <w:shd w:val="clear" w:color="auto" w:fill="auto"/>
            <w:vAlign w:val="center"/>
          </w:tcPr>
          <w:p w14:paraId="1E1A06D1" w14:textId="77777777" w:rsidR="006A013C" w:rsidRPr="00274F05" w:rsidRDefault="0099097C" w:rsidP="00274F05">
            <w:pPr>
              <w:spacing w:line="240" w:lineRule="auto"/>
              <w:jc w:val="center"/>
            </w:pPr>
            <w:r w:rsidRPr="00274F05">
              <w:rPr>
                <w:rFonts w:eastAsia="SimSun"/>
                <w:lang w:val="en-US"/>
              </w:rPr>
              <w:t>78% (72, 85)</w:t>
            </w:r>
          </w:p>
        </w:tc>
        <w:tc>
          <w:tcPr>
            <w:tcW w:w="971" w:type="pct"/>
            <w:tcBorders>
              <w:top w:val="nil"/>
              <w:left w:val="nil"/>
              <w:bottom w:val="nil"/>
              <w:right w:val="nil"/>
            </w:tcBorders>
            <w:shd w:val="clear" w:color="auto" w:fill="auto"/>
            <w:vAlign w:val="center"/>
          </w:tcPr>
          <w:p w14:paraId="67843CFE" w14:textId="77777777" w:rsidR="006A013C" w:rsidRPr="00274F05" w:rsidRDefault="0099097C" w:rsidP="00274F05">
            <w:pPr>
              <w:spacing w:line="240" w:lineRule="auto"/>
              <w:jc w:val="center"/>
            </w:pPr>
            <w:r w:rsidRPr="00274F05">
              <w:rPr>
                <w:rFonts w:eastAsia="SimSun"/>
                <w:lang w:val="en-US"/>
              </w:rPr>
              <w:t>65% (56, 72)</w:t>
            </w:r>
          </w:p>
        </w:tc>
      </w:tr>
      <w:tr w:rsidR="000B4125" w14:paraId="4C44EDC6" w14:textId="77777777" w:rsidTr="00923224">
        <w:trPr>
          <w:trHeight w:val="273"/>
        </w:trPr>
        <w:tc>
          <w:tcPr>
            <w:tcW w:w="1511" w:type="pct"/>
            <w:tcBorders>
              <w:top w:val="nil"/>
              <w:left w:val="nil"/>
              <w:bottom w:val="nil"/>
              <w:right w:val="nil"/>
            </w:tcBorders>
            <w:shd w:val="clear" w:color="auto" w:fill="auto"/>
          </w:tcPr>
          <w:p w14:paraId="36A1E5C0" w14:textId="77777777" w:rsidR="006A013C" w:rsidRPr="00274F05" w:rsidRDefault="0099097C" w:rsidP="00274F05">
            <w:pPr>
              <w:spacing w:line="240" w:lineRule="auto"/>
              <w:jc w:val="both"/>
              <w:rPr>
                <w:rFonts w:eastAsia="SimSun"/>
                <w:lang w:val="en-US"/>
              </w:rPr>
            </w:pPr>
            <w:r w:rsidRPr="00274F05">
              <w:rPr>
                <w:rFonts w:eastAsia="SimSun"/>
                <w:lang w:val="en-US"/>
              </w:rPr>
              <w:t>Imatinib</w:t>
            </w:r>
            <w:r w:rsidRPr="00274F05">
              <w:rPr>
                <w:rFonts w:eastAsia="SimSun"/>
                <w:lang w:val="en-US"/>
              </w:rPr>
              <w:noBreakHyphen/>
              <w:t>resistant patients</w:t>
            </w:r>
          </w:p>
        </w:tc>
        <w:tc>
          <w:tcPr>
            <w:tcW w:w="910" w:type="pct"/>
            <w:tcBorders>
              <w:top w:val="nil"/>
              <w:left w:val="nil"/>
              <w:bottom w:val="nil"/>
              <w:right w:val="nil"/>
            </w:tcBorders>
            <w:shd w:val="clear" w:color="auto" w:fill="auto"/>
            <w:vAlign w:val="center"/>
          </w:tcPr>
          <w:p w14:paraId="7BF7CE90" w14:textId="77777777" w:rsidR="006A013C" w:rsidRPr="00274F05" w:rsidRDefault="0099097C" w:rsidP="00274F05">
            <w:pPr>
              <w:spacing w:line="240" w:lineRule="auto"/>
              <w:jc w:val="center"/>
            </w:pPr>
            <w:r w:rsidRPr="00274F05">
              <w:rPr>
                <w:rFonts w:eastAsia="SimSun"/>
                <w:lang w:val="en-US"/>
              </w:rPr>
              <w:t>94% (90, 98)</w:t>
            </w:r>
          </w:p>
        </w:tc>
        <w:tc>
          <w:tcPr>
            <w:tcW w:w="804" w:type="pct"/>
            <w:gridSpan w:val="2"/>
            <w:tcBorders>
              <w:top w:val="nil"/>
              <w:left w:val="nil"/>
              <w:bottom w:val="nil"/>
              <w:right w:val="nil"/>
            </w:tcBorders>
            <w:shd w:val="clear" w:color="auto" w:fill="auto"/>
            <w:vAlign w:val="center"/>
          </w:tcPr>
          <w:p w14:paraId="6CBC6604" w14:textId="77777777" w:rsidR="006A013C" w:rsidRPr="00274F05" w:rsidRDefault="0099097C" w:rsidP="00274F05">
            <w:pPr>
              <w:spacing w:line="240" w:lineRule="auto"/>
              <w:jc w:val="center"/>
            </w:pPr>
            <w:r w:rsidRPr="00274F05">
              <w:rPr>
                <w:rFonts w:eastAsia="SimSun"/>
                <w:lang w:val="en-US"/>
              </w:rPr>
              <w:t>89% (84, 95)</w:t>
            </w:r>
          </w:p>
        </w:tc>
        <w:tc>
          <w:tcPr>
            <w:tcW w:w="804" w:type="pct"/>
            <w:tcBorders>
              <w:top w:val="nil"/>
              <w:left w:val="nil"/>
              <w:bottom w:val="nil"/>
              <w:right w:val="nil"/>
            </w:tcBorders>
            <w:shd w:val="clear" w:color="auto" w:fill="auto"/>
            <w:vAlign w:val="center"/>
          </w:tcPr>
          <w:p w14:paraId="12A2A376" w14:textId="77777777" w:rsidR="006A013C" w:rsidRPr="00274F05" w:rsidRDefault="0099097C" w:rsidP="00274F05">
            <w:pPr>
              <w:spacing w:line="240" w:lineRule="auto"/>
              <w:jc w:val="center"/>
            </w:pPr>
            <w:r w:rsidRPr="00274F05">
              <w:rPr>
                <w:rFonts w:eastAsia="SimSun"/>
                <w:lang w:val="en-US"/>
              </w:rPr>
              <w:t>77% (69, 85)</w:t>
            </w:r>
          </w:p>
        </w:tc>
        <w:tc>
          <w:tcPr>
            <w:tcW w:w="971" w:type="pct"/>
            <w:tcBorders>
              <w:top w:val="nil"/>
              <w:left w:val="nil"/>
              <w:bottom w:val="nil"/>
              <w:right w:val="nil"/>
            </w:tcBorders>
            <w:shd w:val="clear" w:color="auto" w:fill="auto"/>
            <w:vAlign w:val="center"/>
          </w:tcPr>
          <w:p w14:paraId="0465B106" w14:textId="77777777" w:rsidR="006A013C" w:rsidRPr="00274F05" w:rsidRDefault="0099097C" w:rsidP="00274F05">
            <w:pPr>
              <w:spacing w:line="240" w:lineRule="auto"/>
              <w:jc w:val="center"/>
            </w:pPr>
            <w:r w:rsidRPr="00274F05">
              <w:rPr>
                <w:rFonts w:eastAsia="SimSun"/>
                <w:lang w:val="en-US"/>
              </w:rPr>
              <w:t>63% (53, 71)</w:t>
            </w:r>
          </w:p>
        </w:tc>
      </w:tr>
      <w:tr w:rsidR="000B4125" w14:paraId="7BF15D66" w14:textId="77777777" w:rsidTr="00923224">
        <w:trPr>
          <w:trHeight w:val="269"/>
        </w:trPr>
        <w:tc>
          <w:tcPr>
            <w:tcW w:w="1511" w:type="pct"/>
            <w:tcBorders>
              <w:top w:val="nil"/>
              <w:left w:val="nil"/>
              <w:right w:val="nil"/>
            </w:tcBorders>
            <w:shd w:val="clear" w:color="auto" w:fill="auto"/>
          </w:tcPr>
          <w:p w14:paraId="0B62A06C" w14:textId="77777777" w:rsidR="006A013C" w:rsidRPr="00274F05" w:rsidRDefault="0099097C" w:rsidP="00274F05">
            <w:pPr>
              <w:spacing w:line="240" w:lineRule="auto"/>
              <w:jc w:val="both"/>
              <w:rPr>
                <w:rFonts w:eastAsia="SimSun"/>
                <w:lang w:val="en-US"/>
              </w:rPr>
            </w:pPr>
            <w:r w:rsidRPr="00274F05">
              <w:rPr>
                <w:rFonts w:eastAsia="SimSun"/>
                <w:lang w:val="en-US"/>
              </w:rPr>
              <w:t>Imatinib</w:t>
            </w:r>
            <w:r w:rsidRPr="00274F05">
              <w:rPr>
                <w:rFonts w:eastAsia="SimSun"/>
                <w:lang w:val="en-US"/>
              </w:rPr>
              <w:noBreakHyphen/>
              <w:t>intolerant patients</w:t>
            </w:r>
          </w:p>
        </w:tc>
        <w:tc>
          <w:tcPr>
            <w:tcW w:w="910" w:type="pct"/>
            <w:tcBorders>
              <w:top w:val="nil"/>
              <w:left w:val="nil"/>
              <w:right w:val="nil"/>
            </w:tcBorders>
            <w:shd w:val="clear" w:color="auto" w:fill="auto"/>
            <w:vAlign w:val="center"/>
          </w:tcPr>
          <w:p w14:paraId="61B0FA64" w14:textId="77777777" w:rsidR="006A013C" w:rsidRPr="00274F05" w:rsidRDefault="0099097C" w:rsidP="00274F05">
            <w:pPr>
              <w:spacing w:line="240" w:lineRule="auto"/>
              <w:jc w:val="center"/>
            </w:pPr>
            <w:r w:rsidRPr="00274F05">
              <w:rPr>
                <w:rFonts w:eastAsia="SimSun"/>
                <w:lang w:val="en-US"/>
              </w:rPr>
              <w:t>100% (100, 100)</w:t>
            </w:r>
          </w:p>
        </w:tc>
        <w:tc>
          <w:tcPr>
            <w:tcW w:w="804" w:type="pct"/>
            <w:gridSpan w:val="2"/>
            <w:tcBorders>
              <w:top w:val="nil"/>
              <w:left w:val="nil"/>
              <w:right w:val="nil"/>
            </w:tcBorders>
            <w:shd w:val="clear" w:color="auto" w:fill="auto"/>
            <w:vAlign w:val="center"/>
          </w:tcPr>
          <w:p w14:paraId="5D82C025" w14:textId="77777777" w:rsidR="006A013C" w:rsidRPr="00274F05" w:rsidRDefault="0099097C" w:rsidP="00274F05">
            <w:pPr>
              <w:spacing w:line="240" w:lineRule="auto"/>
              <w:jc w:val="center"/>
            </w:pPr>
            <w:r w:rsidRPr="00274F05">
              <w:rPr>
                <w:rFonts w:eastAsia="SimSun"/>
                <w:lang w:val="en-US"/>
              </w:rPr>
              <w:t>95% (88, 100)</w:t>
            </w:r>
          </w:p>
        </w:tc>
        <w:tc>
          <w:tcPr>
            <w:tcW w:w="804" w:type="pct"/>
            <w:tcBorders>
              <w:top w:val="nil"/>
              <w:left w:val="nil"/>
              <w:right w:val="nil"/>
            </w:tcBorders>
            <w:shd w:val="clear" w:color="auto" w:fill="auto"/>
            <w:vAlign w:val="center"/>
          </w:tcPr>
          <w:p w14:paraId="7C1221E8" w14:textId="77777777" w:rsidR="006A013C" w:rsidRPr="00274F05" w:rsidRDefault="0099097C" w:rsidP="00274F05">
            <w:pPr>
              <w:spacing w:line="240" w:lineRule="auto"/>
              <w:jc w:val="center"/>
            </w:pPr>
            <w:r w:rsidRPr="00274F05">
              <w:rPr>
                <w:rFonts w:eastAsia="SimSun"/>
                <w:lang w:val="en-US"/>
              </w:rPr>
              <w:t>82% (70, 94)</w:t>
            </w:r>
          </w:p>
        </w:tc>
        <w:tc>
          <w:tcPr>
            <w:tcW w:w="971" w:type="pct"/>
            <w:tcBorders>
              <w:top w:val="nil"/>
              <w:left w:val="nil"/>
              <w:right w:val="nil"/>
            </w:tcBorders>
            <w:shd w:val="clear" w:color="auto" w:fill="auto"/>
            <w:vAlign w:val="center"/>
          </w:tcPr>
          <w:p w14:paraId="5EABB2A5" w14:textId="77777777" w:rsidR="006A013C" w:rsidRPr="00274F05" w:rsidRDefault="0099097C" w:rsidP="00274F05">
            <w:pPr>
              <w:spacing w:line="240" w:lineRule="auto"/>
              <w:jc w:val="center"/>
            </w:pPr>
            <w:r w:rsidRPr="00274F05">
              <w:rPr>
                <w:rFonts w:eastAsia="SimSun"/>
                <w:lang w:val="en-US"/>
              </w:rPr>
              <w:t>70% (52, 82)</w:t>
            </w:r>
          </w:p>
        </w:tc>
      </w:tr>
    </w:tbl>
    <w:p w14:paraId="7598FCC0" w14:textId="0D067F71" w:rsidR="006A013C" w:rsidRPr="004E54A3" w:rsidRDefault="0099097C" w:rsidP="00274F05">
      <w:pPr>
        <w:spacing w:line="240" w:lineRule="auto"/>
        <w:jc w:val="both"/>
        <w:rPr>
          <w:bCs/>
          <w:iCs/>
          <w:sz w:val="20"/>
        </w:rPr>
      </w:pPr>
      <w:r w:rsidRPr="00274F05">
        <w:rPr>
          <w:vertAlign w:val="superscript"/>
        </w:rPr>
        <w:t>a</w:t>
      </w:r>
      <w:r w:rsidRPr="004E54A3">
        <w:rPr>
          <w:bCs/>
          <w:iCs/>
        </w:rPr>
        <w:t xml:space="preserve"> </w:t>
      </w:r>
      <w:r w:rsidRPr="00274F05">
        <w:rPr>
          <w:sz w:val="20"/>
        </w:rPr>
        <w:t>Results reported in recommended starting dose of 100 mg once daily.</w:t>
      </w:r>
    </w:p>
    <w:p w14:paraId="092544C5" w14:textId="0DC0995F" w:rsidR="006A013C" w:rsidRPr="00274F05" w:rsidRDefault="0099097C" w:rsidP="00274F05">
      <w:pPr>
        <w:spacing w:line="240" w:lineRule="auto"/>
        <w:ind w:left="90" w:hanging="90"/>
        <w:jc w:val="both"/>
        <w:rPr>
          <w:sz w:val="20"/>
        </w:rPr>
      </w:pPr>
      <w:r w:rsidRPr="00274F05">
        <w:rPr>
          <w:sz w:val="20"/>
          <w:vertAlign w:val="superscript"/>
        </w:rPr>
        <w:t>b</w:t>
      </w:r>
      <w:r w:rsidRPr="004E54A3">
        <w:rPr>
          <w:bCs/>
          <w:iCs/>
          <w:sz w:val="20"/>
        </w:rPr>
        <w:t xml:space="preserve"> </w:t>
      </w:r>
      <w:r w:rsidRPr="00274F05">
        <w:rPr>
          <w:sz w:val="20"/>
        </w:rPr>
        <w:t>Progression was defined as increasing WBC count, loss of CHR or MCyR, ≥30% increase in Ph+ metaphases, confirmed AP/BP disease or death. PFS was analysed on an intent</w:t>
      </w:r>
      <w:r w:rsidRPr="004E54A3">
        <w:rPr>
          <w:bCs/>
          <w:iCs/>
          <w:sz w:val="20"/>
        </w:rPr>
        <w:t>-</w:t>
      </w:r>
      <w:r w:rsidRPr="00274F05">
        <w:rPr>
          <w:sz w:val="20"/>
        </w:rPr>
        <w:t>to</w:t>
      </w:r>
      <w:r w:rsidRPr="004E54A3">
        <w:rPr>
          <w:bCs/>
          <w:iCs/>
          <w:sz w:val="20"/>
        </w:rPr>
        <w:t>-</w:t>
      </w:r>
      <w:r w:rsidRPr="00274F05">
        <w:rPr>
          <w:sz w:val="20"/>
        </w:rPr>
        <w:t>treat principle and patients were followed to events including subsequent therapy.</w:t>
      </w:r>
    </w:p>
    <w:p w14:paraId="75CBE625" w14:textId="77777777" w:rsidR="006A013C" w:rsidRPr="00274F05" w:rsidRDefault="006A013C" w:rsidP="00274F05">
      <w:pPr>
        <w:autoSpaceDE w:val="0"/>
        <w:autoSpaceDN w:val="0"/>
        <w:adjustRightInd w:val="0"/>
        <w:spacing w:line="240" w:lineRule="auto"/>
        <w:rPr>
          <w:rFonts w:eastAsia="SimSun"/>
          <w:lang w:val="en-US"/>
        </w:rPr>
      </w:pPr>
    </w:p>
    <w:p w14:paraId="2A491C91" w14:textId="30C87BC6"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Based on the Kaplan</w:t>
      </w:r>
      <w:r w:rsidRPr="004E54A3">
        <w:rPr>
          <w:rFonts w:eastAsia="SimSun"/>
          <w:lang w:val="en-US"/>
        </w:rPr>
        <w:t>-</w:t>
      </w:r>
      <w:r w:rsidRPr="00274F05">
        <w:rPr>
          <w:rFonts w:eastAsia="SimSun"/>
          <w:lang w:val="en-US"/>
        </w:rPr>
        <w:t>Meier estimates, the proportion of patients treated with dasatinib 100 mg once daily who maintained MCyR for 18 months was 93% (95% CI: [88%</w:t>
      </w:r>
      <w:r w:rsidRPr="00274F05">
        <w:rPr>
          <w:rFonts w:eastAsia="SimSun"/>
          <w:lang w:val="en-US"/>
        </w:rPr>
        <w:noBreakHyphen/>
        <w:t>98%]).</w:t>
      </w:r>
    </w:p>
    <w:p w14:paraId="51D9BBB8" w14:textId="77777777" w:rsidR="006A013C" w:rsidRPr="00274F05" w:rsidRDefault="006A013C" w:rsidP="00274F05">
      <w:pPr>
        <w:autoSpaceDE w:val="0"/>
        <w:autoSpaceDN w:val="0"/>
        <w:adjustRightInd w:val="0"/>
        <w:spacing w:line="240" w:lineRule="auto"/>
        <w:rPr>
          <w:rFonts w:eastAsia="SimSun"/>
          <w:lang w:val="en-US"/>
        </w:rPr>
      </w:pPr>
    </w:p>
    <w:p w14:paraId="290361E7" w14:textId="16411F7E"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Efficacy was also assessed in patients who were intolerant to imatinib. In this population of patients who received 100 mg once daily, MCyR was achieved in 77% and CCyR in 67%.</w:t>
      </w:r>
    </w:p>
    <w:p w14:paraId="01CFAF84" w14:textId="77777777" w:rsidR="006A013C" w:rsidRPr="004E54A3" w:rsidRDefault="006A013C" w:rsidP="00274F05">
      <w:pPr>
        <w:spacing w:line="240" w:lineRule="auto"/>
        <w:jc w:val="both"/>
        <w:rPr>
          <w:bCs/>
          <w:iCs/>
        </w:rPr>
      </w:pPr>
    </w:p>
    <w:p w14:paraId="178D1134" w14:textId="77777777" w:rsidR="006A013C" w:rsidRPr="00274F05" w:rsidRDefault="0099097C" w:rsidP="00274F05">
      <w:pPr>
        <w:spacing w:line="240" w:lineRule="auto"/>
        <w:jc w:val="both"/>
        <w:rPr>
          <w:i/>
          <w:u w:val="single"/>
        </w:rPr>
      </w:pPr>
      <w:r w:rsidRPr="00274F05">
        <w:rPr>
          <w:i/>
          <w:u w:val="single"/>
        </w:rPr>
        <w:t>Study 2</w:t>
      </w:r>
    </w:p>
    <w:p w14:paraId="19D9BEDA" w14:textId="5B61DFF7" w:rsidR="006A013C" w:rsidRPr="004E54A3" w:rsidRDefault="0099097C" w:rsidP="00274F05">
      <w:pPr>
        <w:spacing w:line="240" w:lineRule="auto"/>
        <w:jc w:val="both"/>
        <w:rPr>
          <w:bCs/>
          <w:iCs/>
        </w:rPr>
      </w:pPr>
      <w:r w:rsidRPr="004E54A3">
        <w:rPr>
          <w:bCs/>
          <w:iCs/>
        </w:rPr>
        <w:t>In the study in advanced phase CML and Ph+ ALL, the primary endpoint was MaHR. A total of 611 patients were randomised to either the dasatinib 140 mg once daily or 70 mg twice daily group.</w:t>
      </w:r>
    </w:p>
    <w:p w14:paraId="517B7C33" w14:textId="77777777" w:rsidR="006A013C" w:rsidRPr="004E54A3" w:rsidRDefault="0099097C" w:rsidP="006A013C">
      <w:pPr>
        <w:spacing w:line="240" w:lineRule="auto"/>
        <w:jc w:val="both"/>
        <w:rPr>
          <w:bCs/>
          <w:iCs/>
        </w:rPr>
      </w:pPr>
      <w:r w:rsidRPr="004E54A3">
        <w:rPr>
          <w:bCs/>
          <w:iCs/>
        </w:rPr>
        <w:t>Median duration of treatment was approximately 6 months (range 0.03-31 months).</w:t>
      </w:r>
    </w:p>
    <w:p w14:paraId="0958838D" w14:textId="77777777" w:rsidR="006A013C" w:rsidRPr="004E54A3" w:rsidRDefault="006A013C" w:rsidP="00274F05">
      <w:pPr>
        <w:spacing w:line="240" w:lineRule="auto"/>
        <w:jc w:val="both"/>
        <w:rPr>
          <w:bCs/>
          <w:iCs/>
        </w:rPr>
      </w:pPr>
    </w:p>
    <w:p w14:paraId="23BB7597" w14:textId="486331DD" w:rsidR="006A013C" w:rsidRPr="004E54A3" w:rsidRDefault="0099097C" w:rsidP="00274F05">
      <w:pPr>
        <w:spacing w:line="240" w:lineRule="auto"/>
        <w:jc w:val="both"/>
        <w:rPr>
          <w:bCs/>
          <w:iCs/>
        </w:rPr>
      </w:pPr>
      <w:r w:rsidRPr="004E54A3">
        <w:rPr>
          <w:bCs/>
          <w:iCs/>
        </w:rPr>
        <w:t xml:space="preserve">The once daily schedule demonstrated comparable efficacy (non-inferiority) to the twice daily schedule on the primary efficacy endpoint (difference in MaHR </w:t>
      </w:r>
      <w:r>
        <w:rPr>
          <w:bCs/>
          <w:iCs/>
        </w:rPr>
        <w:t>0.8%; 95% confidence interval [</w:t>
      </w:r>
      <w:r>
        <w:rPr>
          <w:bCs/>
          <w:iCs/>
        </w:rPr>
        <w:noBreakHyphen/>
      </w:r>
      <w:r w:rsidRPr="004E54A3">
        <w:rPr>
          <w:bCs/>
          <w:iCs/>
        </w:rPr>
        <w:t>7.1%</w:t>
      </w:r>
      <w:r w:rsidRPr="004E54A3">
        <w:rPr>
          <w:bCs/>
          <w:iCs/>
        </w:rPr>
        <w:noBreakHyphen/>
        <w:t>8.7%]); however, the 140 mg once daily regimen demonstrated improved safety and tolerability.</w:t>
      </w:r>
    </w:p>
    <w:p w14:paraId="699AF2A0" w14:textId="207CB9BD" w:rsidR="006A013C" w:rsidRPr="004E54A3" w:rsidRDefault="0099097C" w:rsidP="00274F05">
      <w:pPr>
        <w:spacing w:line="240" w:lineRule="auto"/>
        <w:jc w:val="both"/>
        <w:rPr>
          <w:bCs/>
          <w:iCs/>
        </w:rPr>
      </w:pPr>
      <w:r w:rsidRPr="004E54A3">
        <w:rPr>
          <w:bCs/>
          <w:iCs/>
        </w:rPr>
        <w:t>Response rates are presented in Table 14.</w:t>
      </w:r>
    </w:p>
    <w:p w14:paraId="785ADCFB" w14:textId="77777777" w:rsidR="006A013C" w:rsidRPr="004E54A3" w:rsidRDefault="006A013C" w:rsidP="006A013C">
      <w:pPr>
        <w:spacing w:line="240" w:lineRule="auto"/>
        <w:jc w:val="both"/>
        <w:rPr>
          <w:bCs/>
          <w:iCs/>
        </w:rPr>
      </w:pPr>
    </w:p>
    <w:p w14:paraId="50DC88DC" w14:textId="77777777" w:rsidR="006A013C" w:rsidRPr="004E54A3" w:rsidRDefault="0099097C" w:rsidP="006A013C">
      <w:pPr>
        <w:keepNext/>
        <w:keepLines/>
        <w:spacing w:line="240" w:lineRule="auto"/>
        <w:ind w:left="990" w:hanging="990"/>
        <w:jc w:val="both"/>
        <w:rPr>
          <w:b/>
          <w:bCs/>
          <w:iCs/>
          <w:vertAlign w:val="superscript"/>
        </w:rPr>
      </w:pPr>
      <w:r w:rsidRPr="004E54A3">
        <w:rPr>
          <w:b/>
          <w:bCs/>
          <w:iCs/>
        </w:rPr>
        <w:t xml:space="preserve">Table 14: Efficacy of </w:t>
      </w:r>
      <w:r>
        <w:rPr>
          <w:b/>
          <w:bCs/>
          <w:iCs/>
        </w:rPr>
        <w:t>d</w:t>
      </w:r>
      <w:r w:rsidRPr="004E54A3">
        <w:rPr>
          <w:rFonts w:eastAsia="SimSun"/>
          <w:b/>
          <w:lang w:val="en-US"/>
        </w:rPr>
        <w:t>asatinib</w:t>
      </w:r>
      <w:r>
        <w:rPr>
          <w:rFonts w:eastAsia="SimSun"/>
          <w:b/>
          <w:lang w:val="en-US"/>
        </w:rPr>
        <w:t xml:space="preserve"> </w:t>
      </w:r>
      <w:r w:rsidRPr="004E54A3">
        <w:rPr>
          <w:b/>
          <w:bCs/>
          <w:iCs/>
        </w:rPr>
        <w:t xml:space="preserve">in phase III dose-optimisation study: advanced phase CML and Ph+ ALL (2 year </w:t>
      </w:r>
      <w:proofErr w:type="gramStart"/>
      <w:r w:rsidRPr="004E54A3">
        <w:rPr>
          <w:b/>
          <w:bCs/>
          <w:iCs/>
        </w:rPr>
        <w:t>results)</w:t>
      </w:r>
      <w:r w:rsidRPr="004E54A3">
        <w:rPr>
          <w:b/>
          <w:bCs/>
          <w:iCs/>
          <w:vertAlign w:val="superscript"/>
        </w:rPr>
        <w:t>a</w:t>
      </w:r>
      <w:proofErr w:type="gramEnd"/>
      <w:r w:rsidRPr="004E54A3">
        <w:rPr>
          <w:b/>
          <w:bCs/>
          <w:iCs/>
          <w:vertAlign w:val="superscript"/>
        </w:rPr>
        <w:tab/>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1777"/>
        <w:gridCol w:w="1773"/>
        <w:gridCol w:w="1777"/>
        <w:gridCol w:w="1775"/>
      </w:tblGrid>
      <w:tr w:rsidR="000B4125" w14:paraId="22E12E7A" w14:textId="77777777" w:rsidTr="00923224">
        <w:tc>
          <w:tcPr>
            <w:tcW w:w="999" w:type="pct"/>
            <w:tcBorders>
              <w:left w:val="nil"/>
              <w:bottom w:val="single" w:sz="4" w:space="0" w:color="auto"/>
              <w:right w:val="nil"/>
            </w:tcBorders>
            <w:shd w:val="clear" w:color="auto" w:fill="auto"/>
          </w:tcPr>
          <w:p w14:paraId="377B4D8B" w14:textId="77777777" w:rsidR="006A013C" w:rsidRPr="000B4125" w:rsidRDefault="006A013C" w:rsidP="00274F05">
            <w:pPr>
              <w:keepNext/>
              <w:keepLines/>
              <w:spacing w:line="240" w:lineRule="auto"/>
            </w:pPr>
          </w:p>
        </w:tc>
        <w:tc>
          <w:tcPr>
            <w:tcW w:w="1001" w:type="pct"/>
            <w:tcBorders>
              <w:left w:val="nil"/>
              <w:bottom w:val="single" w:sz="4" w:space="0" w:color="auto"/>
              <w:right w:val="nil"/>
            </w:tcBorders>
            <w:shd w:val="clear" w:color="auto" w:fill="auto"/>
          </w:tcPr>
          <w:p w14:paraId="105A9D5F" w14:textId="6BEE41F4" w:rsidR="006A013C" w:rsidRPr="004E54A3" w:rsidRDefault="0099097C" w:rsidP="00923224">
            <w:pPr>
              <w:keepNext/>
              <w:keepLines/>
              <w:spacing w:line="240" w:lineRule="auto"/>
              <w:jc w:val="center"/>
              <w:rPr>
                <w:b/>
                <w:bCs/>
                <w:iCs/>
                <w:lang w:val="fr-FR"/>
              </w:rPr>
            </w:pPr>
            <w:r w:rsidRPr="00274F05">
              <w:rPr>
                <w:b/>
              </w:rPr>
              <w:t>Accelerated</w:t>
            </w:r>
          </w:p>
          <w:p w14:paraId="7F54111C" w14:textId="2E65139F" w:rsidR="006A013C" w:rsidRPr="00274F05" w:rsidRDefault="0099097C" w:rsidP="00274F05">
            <w:pPr>
              <w:keepNext/>
              <w:keepLines/>
              <w:spacing w:line="240" w:lineRule="auto"/>
              <w:jc w:val="center"/>
            </w:pPr>
            <w:r w:rsidRPr="00274F05">
              <w:rPr>
                <w:b/>
              </w:rPr>
              <w:t>(n=</w:t>
            </w:r>
            <w:r w:rsidRPr="004E54A3">
              <w:rPr>
                <w:b/>
                <w:bCs/>
                <w:iCs/>
              </w:rPr>
              <w:t xml:space="preserve"> </w:t>
            </w:r>
            <w:r w:rsidRPr="00274F05">
              <w:rPr>
                <w:b/>
              </w:rPr>
              <w:t>158)</w:t>
            </w:r>
          </w:p>
        </w:tc>
        <w:tc>
          <w:tcPr>
            <w:tcW w:w="999" w:type="pct"/>
            <w:tcBorders>
              <w:left w:val="nil"/>
              <w:bottom w:val="single" w:sz="4" w:space="0" w:color="auto"/>
              <w:right w:val="nil"/>
            </w:tcBorders>
            <w:shd w:val="clear" w:color="auto" w:fill="auto"/>
          </w:tcPr>
          <w:p w14:paraId="572169F0" w14:textId="76AE767A" w:rsidR="006A013C" w:rsidRPr="004E54A3" w:rsidRDefault="0099097C" w:rsidP="00923224">
            <w:pPr>
              <w:keepNext/>
              <w:keepLines/>
              <w:spacing w:line="240" w:lineRule="auto"/>
              <w:jc w:val="center"/>
              <w:rPr>
                <w:b/>
                <w:bCs/>
                <w:iCs/>
                <w:lang w:val="fr-FR"/>
              </w:rPr>
            </w:pPr>
            <w:r w:rsidRPr="00274F05">
              <w:rPr>
                <w:b/>
              </w:rPr>
              <w:t>Myeloid blast</w:t>
            </w:r>
          </w:p>
          <w:p w14:paraId="37EA0550" w14:textId="1E041D9C" w:rsidR="006A013C" w:rsidRPr="00274F05" w:rsidRDefault="0099097C" w:rsidP="00274F05">
            <w:pPr>
              <w:keepNext/>
              <w:keepLines/>
              <w:spacing w:line="240" w:lineRule="auto"/>
              <w:jc w:val="center"/>
            </w:pPr>
            <w:r w:rsidRPr="00274F05">
              <w:rPr>
                <w:b/>
              </w:rPr>
              <w:t>(n=</w:t>
            </w:r>
            <w:r w:rsidRPr="004E54A3">
              <w:rPr>
                <w:b/>
                <w:bCs/>
                <w:iCs/>
              </w:rPr>
              <w:t xml:space="preserve"> </w:t>
            </w:r>
            <w:r w:rsidRPr="00274F05">
              <w:rPr>
                <w:b/>
              </w:rPr>
              <w:t>75)</w:t>
            </w:r>
          </w:p>
        </w:tc>
        <w:tc>
          <w:tcPr>
            <w:tcW w:w="1001" w:type="pct"/>
            <w:tcBorders>
              <w:left w:val="nil"/>
              <w:bottom w:val="single" w:sz="4" w:space="0" w:color="auto"/>
              <w:right w:val="nil"/>
            </w:tcBorders>
            <w:shd w:val="clear" w:color="auto" w:fill="auto"/>
          </w:tcPr>
          <w:p w14:paraId="27DAA1D6" w14:textId="1EF0A3BE" w:rsidR="006A013C" w:rsidRPr="004E54A3" w:rsidRDefault="0099097C" w:rsidP="00923224">
            <w:pPr>
              <w:keepNext/>
              <w:keepLines/>
              <w:spacing w:line="240" w:lineRule="auto"/>
              <w:jc w:val="center"/>
              <w:rPr>
                <w:b/>
                <w:bCs/>
                <w:iCs/>
                <w:lang w:val="fr-FR"/>
              </w:rPr>
            </w:pPr>
            <w:r w:rsidRPr="00274F05">
              <w:rPr>
                <w:b/>
              </w:rPr>
              <w:t>Lymphoid blast</w:t>
            </w:r>
          </w:p>
          <w:p w14:paraId="097F4512" w14:textId="10C68119" w:rsidR="006A013C" w:rsidRPr="00274F05" w:rsidRDefault="0099097C" w:rsidP="00274F05">
            <w:pPr>
              <w:keepNext/>
              <w:keepLines/>
              <w:spacing w:line="240" w:lineRule="auto"/>
              <w:jc w:val="center"/>
            </w:pPr>
            <w:r w:rsidRPr="00274F05">
              <w:rPr>
                <w:b/>
              </w:rPr>
              <w:t>(n=</w:t>
            </w:r>
            <w:r w:rsidRPr="004E54A3">
              <w:rPr>
                <w:b/>
                <w:bCs/>
                <w:iCs/>
              </w:rPr>
              <w:t xml:space="preserve"> </w:t>
            </w:r>
            <w:r w:rsidRPr="00274F05">
              <w:rPr>
                <w:b/>
              </w:rPr>
              <w:t>33)</w:t>
            </w:r>
          </w:p>
        </w:tc>
        <w:tc>
          <w:tcPr>
            <w:tcW w:w="1000" w:type="pct"/>
            <w:tcBorders>
              <w:left w:val="nil"/>
              <w:bottom w:val="single" w:sz="4" w:space="0" w:color="auto"/>
              <w:right w:val="nil"/>
            </w:tcBorders>
            <w:shd w:val="clear" w:color="auto" w:fill="auto"/>
          </w:tcPr>
          <w:p w14:paraId="72896B19" w14:textId="2A536417" w:rsidR="006A013C" w:rsidRPr="004E54A3" w:rsidRDefault="0099097C" w:rsidP="00923224">
            <w:pPr>
              <w:keepNext/>
              <w:keepLines/>
              <w:spacing w:line="240" w:lineRule="auto"/>
              <w:jc w:val="center"/>
              <w:rPr>
                <w:b/>
                <w:bCs/>
                <w:iCs/>
                <w:lang w:val="fr-FR"/>
              </w:rPr>
            </w:pPr>
            <w:r w:rsidRPr="00274F05">
              <w:rPr>
                <w:b/>
              </w:rPr>
              <w:t>Ph+ALL</w:t>
            </w:r>
          </w:p>
          <w:p w14:paraId="1CDE9AB1" w14:textId="5C338F2F" w:rsidR="006A013C" w:rsidRPr="00274F05" w:rsidRDefault="0099097C" w:rsidP="00274F05">
            <w:pPr>
              <w:keepNext/>
              <w:keepLines/>
              <w:spacing w:line="240" w:lineRule="auto"/>
              <w:jc w:val="center"/>
            </w:pPr>
            <w:r w:rsidRPr="00274F05">
              <w:rPr>
                <w:b/>
              </w:rPr>
              <w:t>(n=</w:t>
            </w:r>
            <w:r w:rsidRPr="004E54A3">
              <w:rPr>
                <w:b/>
                <w:bCs/>
                <w:iCs/>
              </w:rPr>
              <w:t xml:space="preserve"> </w:t>
            </w:r>
            <w:r w:rsidRPr="00274F05">
              <w:rPr>
                <w:b/>
              </w:rPr>
              <w:t>40)</w:t>
            </w:r>
          </w:p>
        </w:tc>
      </w:tr>
      <w:tr w:rsidR="000B4125" w14:paraId="7DB0C2E6" w14:textId="77777777" w:rsidTr="00923224">
        <w:tc>
          <w:tcPr>
            <w:tcW w:w="999" w:type="pct"/>
            <w:tcBorders>
              <w:left w:val="nil"/>
              <w:bottom w:val="nil"/>
              <w:right w:val="nil"/>
            </w:tcBorders>
            <w:shd w:val="clear" w:color="auto" w:fill="auto"/>
          </w:tcPr>
          <w:p w14:paraId="33C0BE4F" w14:textId="4108ED31" w:rsidR="006A013C" w:rsidRPr="004E54A3" w:rsidRDefault="0099097C" w:rsidP="00923224">
            <w:pPr>
              <w:autoSpaceDE w:val="0"/>
              <w:autoSpaceDN w:val="0"/>
              <w:adjustRightInd w:val="0"/>
              <w:spacing w:line="240" w:lineRule="auto"/>
              <w:rPr>
                <w:rFonts w:eastAsia="TimesNewRoman,Bold"/>
                <w:b/>
                <w:bCs/>
                <w:lang w:val="en-US"/>
              </w:rPr>
            </w:pPr>
            <w:r w:rsidRPr="00274F05">
              <w:rPr>
                <w:rFonts w:eastAsia="TimesNewRoman,Bold"/>
                <w:b/>
                <w:lang w:val="en-US"/>
              </w:rPr>
              <w:t>MaHR</w:t>
            </w:r>
            <w:r w:rsidRPr="00274F05">
              <w:rPr>
                <w:rFonts w:eastAsia="TimesNewRoman,Bold"/>
                <w:b/>
                <w:vertAlign w:val="superscript"/>
                <w:lang w:val="en-US"/>
              </w:rPr>
              <w:t>b</w:t>
            </w:r>
          </w:p>
          <w:p w14:paraId="0451BB30" w14:textId="77777777" w:rsidR="006A013C" w:rsidRPr="00274F05" w:rsidRDefault="0099097C" w:rsidP="00274F05">
            <w:pPr>
              <w:autoSpaceDE w:val="0"/>
              <w:autoSpaceDN w:val="0"/>
              <w:adjustRightInd w:val="0"/>
              <w:spacing w:line="240" w:lineRule="auto"/>
              <w:rPr>
                <w:rFonts w:eastAsia="TimesNewRoman,Bold"/>
                <w:lang w:val="en-US"/>
              </w:rPr>
            </w:pPr>
            <w:r w:rsidRPr="00274F05">
              <w:rPr>
                <w:rFonts w:eastAsia="TimesNewRoman,Bold"/>
                <w:lang w:val="en-US"/>
              </w:rPr>
              <w:t>(95% CI)</w:t>
            </w:r>
          </w:p>
        </w:tc>
        <w:tc>
          <w:tcPr>
            <w:tcW w:w="1001" w:type="pct"/>
            <w:tcBorders>
              <w:left w:val="nil"/>
              <w:bottom w:val="nil"/>
              <w:right w:val="nil"/>
            </w:tcBorders>
            <w:shd w:val="clear" w:color="auto" w:fill="auto"/>
          </w:tcPr>
          <w:p w14:paraId="4E86D5C9" w14:textId="77777777" w:rsidR="006A013C" w:rsidRPr="004E54A3" w:rsidRDefault="006A013C" w:rsidP="00923224">
            <w:pPr>
              <w:autoSpaceDE w:val="0"/>
              <w:autoSpaceDN w:val="0"/>
              <w:adjustRightInd w:val="0"/>
              <w:spacing w:line="240" w:lineRule="auto"/>
              <w:jc w:val="center"/>
              <w:rPr>
                <w:rFonts w:eastAsia="SimSun"/>
                <w:lang w:val="en-US"/>
              </w:rPr>
            </w:pPr>
          </w:p>
          <w:p w14:paraId="25C46673" w14:textId="6CE14E8C"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66% (59</w:t>
            </w:r>
            <w:r w:rsidRPr="004E54A3">
              <w:rPr>
                <w:rFonts w:eastAsia="SimSun"/>
                <w:lang w:val="en-US"/>
              </w:rPr>
              <w:t>-</w:t>
            </w:r>
            <w:r w:rsidRPr="00274F05">
              <w:rPr>
                <w:rFonts w:eastAsia="SimSun"/>
                <w:lang w:val="en-US"/>
              </w:rPr>
              <w:t>74)</w:t>
            </w:r>
          </w:p>
        </w:tc>
        <w:tc>
          <w:tcPr>
            <w:tcW w:w="999" w:type="pct"/>
            <w:tcBorders>
              <w:left w:val="nil"/>
              <w:bottom w:val="nil"/>
              <w:right w:val="nil"/>
            </w:tcBorders>
            <w:shd w:val="clear" w:color="auto" w:fill="auto"/>
          </w:tcPr>
          <w:p w14:paraId="7A9B08DD" w14:textId="77777777" w:rsidR="006A013C" w:rsidRPr="004E54A3" w:rsidRDefault="006A013C" w:rsidP="00923224">
            <w:pPr>
              <w:autoSpaceDE w:val="0"/>
              <w:autoSpaceDN w:val="0"/>
              <w:adjustRightInd w:val="0"/>
              <w:spacing w:line="240" w:lineRule="auto"/>
              <w:jc w:val="center"/>
              <w:rPr>
                <w:rFonts w:eastAsia="SimSun"/>
                <w:lang w:val="en-US"/>
              </w:rPr>
            </w:pPr>
          </w:p>
          <w:p w14:paraId="28B0043E" w14:textId="041AA789"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28% (18</w:t>
            </w:r>
            <w:r w:rsidRPr="004E54A3">
              <w:rPr>
                <w:rFonts w:eastAsia="SimSun"/>
                <w:lang w:val="en-US"/>
              </w:rPr>
              <w:t>-</w:t>
            </w:r>
            <w:r w:rsidRPr="00274F05">
              <w:rPr>
                <w:rFonts w:eastAsia="SimSun"/>
                <w:lang w:val="en-US"/>
              </w:rPr>
              <w:t>40)</w:t>
            </w:r>
          </w:p>
        </w:tc>
        <w:tc>
          <w:tcPr>
            <w:tcW w:w="1001" w:type="pct"/>
            <w:tcBorders>
              <w:left w:val="nil"/>
              <w:bottom w:val="nil"/>
              <w:right w:val="nil"/>
            </w:tcBorders>
            <w:shd w:val="clear" w:color="auto" w:fill="auto"/>
          </w:tcPr>
          <w:p w14:paraId="039F7F0A" w14:textId="77777777" w:rsidR="006A013C" w:rsidRPr="004E54A3" w:rsidRDefault="006A013C" w:rsidP="00923224">
            <w:pPr>
              <w:autoSpaceDE w:val="0"/>
              <w:autoSpaceDN w:val="0"/>
              <w:adjustRightInd w:val="0"/>
              <w:spacing w:line="240" w:lineRule="auto"/>
              <w:jc w:val="center"/>
              <w:rPr>
                <w:rFonts w:eastAsia="SimSun"/>
                <w:lang w:val="en-US"/>
              </w:rPr>
            </w:pPr>
          </w:p>
          <w:p w14:paraId="18D9652C" w14:textId="64B569F6"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42% (26</w:t>
            </w:r>
            <w:r w:rsidRPr="004E54A3">
              <w:rPr>
                <w:rFonts w:eastAsia="SimSun"/>
                <w:lang w:val="en-US"/>
              </w:rPr>
              <w:t>-</w:t>
            </w:r>
            <w:r w:rsidRPr="00274F05">
              <w:rPr>
                <w:rFonts w:eastAsia="SimSun"/>
                <w:lang w:val="en-US"/>
              </w:rPr>
              <w:t>61)</w:t>
            </w:r>
          </w:p>
        </w:tc>
        <w:tc>
          <w:tcPr>
            <w:tcW w:w="1000" w:type="pct"/>
            <w:tcBorders>
              <w:left w:val="nil"/>
              <w:bottom w:val="nil"/>
              <w:right w:val="nil"/>
            </w:tcBorders>
            <w:shd w:val="clear" w:color="auto" w:fill="auto"/>
          </w:tcPr>
          <w:p w14:paraId="670B07D9" w14:textId="77777777" w:rsidR="006A013C" w:rsidRPr="004E54A3" w:rsidRDefault="006A013C" w:rsidP="00923224">
            <w:pPr>
              <w:autoSpaceDE w:val="0"/>
              <w:autoSpaceDN w:val="0"/>
              <w:adjustRightInd w:val="0"/>
              <w:spacing w:line="240" w:lineRule="auto"/>
              <w:jc w:val="center"/>
              <w:rPr>
                <w:rFonts w:eastAsia="SimSun"/>
                <w:lang w:val="en-US"/>
              </w:rPr>
            </w:pPr>
          </w:p>
          <w:p w14:paraId="2D38F8E2" w14:textId="3830ED2C"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38%</w:t>
            </w:r>
            <w:r>
              <w:rPr>
                <w:rFonts w:eastAsia="SimSun"/>
                <w:lang w:val="en-US"/>
              </w:rPr>
              <w:t xml:space="preserve"> </w:t>
            </w:r>
            <w:r w:rsidRPr="00274F05">
              <w:rPr>
                <w:rFonts w:eastAsia="SimSun"/>
                <w:lang w:val="en-US"/>
              </w:rPr>
              <w:t>(23</w:t>
            </w:r>
            <w:r w:rsidRPr="004E54A3">
              <w:rPr>
                <w:rFonts w:eastAsia="SimSun"/>
                <w:lang w:val="en-US"/>
              </w:rPr>
              <w:t>-</w:t>
            </w:r>
            <w:r w:rsidRPr="00274F05">
              <w:rPr>
                <w:rFonts w:eastAsia="SimSun"/>
                <w:lang w:val="en-US"/>
              </w:rPr>
              <w:t>54)</w:t>
            </w:r>
          </w:p>
        </w:tc>
      </w:tr>
      <w:tr w:rsidR="000B4125" w14:paraId="42631186" w14:textId="77777777" w:rsidTr="00923224">
        <w:tc>
          <w:tcPr>
            <w:tcW w:w="999" w:type="pct"/>
            <w:tcBorders>
              <w:top w:val="nil"/>
              <w:left w:val="nil"/>
              <w:bottom w:val="nil"/>
              <w:right w:val="nil"/>
            </w:tcBorders>
            <w:shd w:val="clear" w:color="auto" w:fill="auto"/>
          </w:tcPr>
          <w:p w14:paraId="0131F8BB" w14:textId="480788F3"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CHR</w:t>
            </w:r>
            <w:r w:rsidRPr="00274F05">
              <w:rPr>
                <w:rFonts w:eastAsia="SimSun"/>
                <w:vertAlign w:val="superscript"/>
                <w:lang w:val="en-US"/>
              </w:rPr>
              <w:t>b</w:t>
            </w:r>
          </w:p>
          <w:p w14:paraId="751FC51E" w14:textId="77777777" w:rsidR="006A013C" w:rsidRPr="000B4125" w:rsidRDefault="0099097C" w:rsidP="00274F05">
            <w:pPr>
              <w:spacing w:line="240" w:lineRule="auto"/>
            </w:pPr>
            <w:r w:rsidRPr="00274F05">
              <w:rPr>
                <w:rFonts w:eastAsia="SimSun"/>
                <w:lang w:val="en-US"/>
              </w:rPr>
              <w:t>(95% CI)</w:t>
            </w:r>
          </w:p>
        </w:tc>
        <w:tc>
          <w:tcPr>
            <w:tcW w:w="1001" w:type="pct"/>
            <w:tcBorders>
              <w:top w:val="nil"/>
              <w:left w:val="nil"/>
              <w:bottom w:val="nil"/>
              <w:right w:val="nil"/>
            </w:tcBorders>
            <w:shd w:val="clear" w:color="auto" w:fill="auto"/>
          </w:tcPr>
          <w:p w14:paraId="5EDA1007" w14:textId="62CAFC46"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47% (40</w:t>
            </w:r>
            <w:r w:rsidRPr="004E54A3">
              <w:rPr>
                <w:rFonts w:eastAsia="SimSun"/>
                <w:lang w:val="en-US"/>
              </w:rPr>
              <w:t>-</w:t>
            </w:r>
            <w:r w:rsidRPr="00274F05">
              <w:rPr>
                <w:rFonts w:eastAsia="SimSun"/>
                <w:lang w:val="en-US"/>
              </w:rPr>
              <w:t>56)</w:t>
            </w:r>
          </w:p>
        </w:tc>
        <w:tc>
          <w:tcPr>
            <w:tcW w:w="999" w:type="pct"/>
            <w:tcBorders>
              <w:top w:val="nil"/>
              <w:left w:val="nil"/>
              <w:bottom w:val="nil"/>
              <w:right w:val="nil"/>
            </w:tcBorders>
            <w:shd w:val="clear" w:color="auto" w:fill="auto"/>
          </w:tcPr>
          <w:p w14:paraId="6EA5B2C8" w14:textId="5D8281BC"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17% (10</w:t>
            </w:r>
            <w:r w:rsidRPr="004E54A3">
              <w:rPr>
                <w:rFonts w:eastAsia="SimSun"/>
                <w:lang w:val="en-US"/>
              </w:rPr>
              <w:t>-</w:t>
            </w:r>
            <w:r w:rsidRPr="00274F05">
              <w:rPr>
                <w:rFonts w:eastAsia="SimSun"/>
                <w:lang w:val="en-US"/>
              </w:rPr>
              <w:t>28)</w:t>
            </w:r>
          </w:p>
        </w:tc>
        <w:tc>
          <w:tcPr>
            <w:tcW w:w="1001" w:type="pct"/>
            <w:tcBorders>
              <w:top w:val="nil"/>
              <w:left w:val="nil"/>
              <w:bottom w:val="nil"/>
              <w:right w:val="nil"/>
            </w:tcBorders>
            <w:shd w:val="clear" w:color="auto" w:fill="auto"/>
          </w:tcPr>
          <w:p w14:paraId="65C8A57B" w14:textId="13F342FE"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21% (9</w:t>
            </w:r>
            <w:r w:rsidRPr="004E54A3">
              <w:rPr>
                <w:rFonts w:eastAsia="SimSun"/>
                <w:lang w:val="en-US"/>
              </w:rPr>
              <w:t>-</w:t>
            </w:r>
            <w:r w:rsidRPr="00274F05">
              <w:rPr>
                <w:rFonts w:eastAsia="SimSun"/>
                <w:lang w:val="en-US"/>
              </w:rPr>
              <w:t>39)</w:t>
            </w:r>
          </w:p>
        </w:tc>
        <w:tc>
          <w:tcPr>
            <w:tcW w:w="1000" w:type="pct"/>
            <w:tcBorders>
              <w:top w:val="nil"/>
              <w:left w:val="nil"/>
              <w:bottom w:val="nil"/>
              <w:right w:val="nil"/>
            </w:tcBorders>
            <w:shd w:val="clear" w:color="auto" w:fill="auto"/>
          </w:tcPr>
          <w:p w14:paraId="5D813F37" w14:textId="0733AA2E"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33%</w:t>
            </w:r>
            <w:r>
              <w:rPr>
                <w:rFonts w:eastAsia="SimSun"/>
                <w:lang w:val="en-US"/>
              </w:rPr>
              <w:t xml:space="preserve"> </w:t>
            </w:r>
            <w:r w:rsidRPr="00274F05">
              <w:rPr>
                <w:rFonts w:eastAsia="SimSun"/>
                <w:lang w:val="en-US"/>
              </w:rPr>
              <w:t>(19</w:t>
            </w:r>
            <w:r w:rsidRPr="004E54A3">
              <w:rPr>
                <w:rFonts w:eastAsia="SimSun"/>
                <w:lang w:val="en-US"/>
              </w:rPr>
              <w:t>-</w:t>
            </w:r>
            <w:r w:rsidRPr="00274F05">
              <w:rPr>
                <w:rFonts w:eastAsia="SimSun"/>
                <w:lang w:val="en-US"/>
              </w:rPr>
              <w:t>49)</w:t>
            </w:r>
          </w:p>
        </w:tc>
      </w:tr>
      <w:tr w:rsidR="000B4125" w14:paraId="1692EDFD" w14:textId="77777777" w:rsidTr="00923224">
        <w:tc>
          <w:tcPr>
            <w:tcW w:w="999" w:type="pct"/>
            <w:tcBorders>
              <w:top w:val="nil"/>
              <w:left w:val="nil"/>
              <w:bottom w:val="single" w:sz="4" w:space="0" w:color="auto"/>
              <w:right w:val="nil"/>
            </w:tcBorders>
            <w:shd w:val="clear" w:color="auto" w:fill="auto"/>
          </w:tcPr>
          <w:p w14:paraId="6DA414C6" w14:textId="7ECB92F7" w:rsidR="006A013C" w:rsidRPr="004E54A3" w:rsidRDefault="0099097C" w:rsidP="00923224">
            <w:pPr>
              <w:autoSpaceDE w:val="0"/>
              <w:autoSpaceDN w:val="0"/>
              <w:adjustRightInd w:val="0"/>
              <w:spacing w:line="240" w:lineRule="auto"/>
              <w:rPr>
                <w:rFonts w:eastAsia="SimSun"/>
                <w:lang w:val="en-US"/>
              </w:rPr>
            </w:pPr>
            <w:r w:rsidRPr="00274F05">
              <w:rPr>
                <w:rFonts w:eastAsia="SimSun"/>
                <w:lang w:val="en-US"/>
              </w:rPr>
              <w:t>NEL</w:t>
            </w:r>
            <w:r w:rsidRPr="00274F05">
              <w:rPr>
                <w:rFonts w:eastAsia="SimSun"/>
                <w:vertAlign w:val="superscript"/>
                <w:lang w:val="en-US"/>
              </w:rPr>
              <w:t>b</w:t>
            </w:r>
          </w:p>
          <w:p w14:paraId="4ABDDAA1" w14:textId="77777777" w:rsidR="006A013C" w:rsidRPr="000B4125" w:rsidRDefault="0099097C" w:rsidP="00274F05">
            <w:pPr>
              <w:spacing w:line="240" w:lineRule="auto"/>
            </w:pPr>
            <w:r w:rsidRPr="00274F05">
              <w:rPr>
                <w:rFonts w:eastAsia="SimSun"/>
                <w:lang w:val="en-US"/>
              </w:rPr>
              <w:t>(95% CI)</w:t>
            </w:r>
          </w:p>
        </w:tc>
        <w:tc>
          <w:tcPr>
            <w:tcW w:w="1001" w:type="pct"/>
            <w:tcBorders>
              <w:top w:val="nil"/>
              <w:left w:val="nil"/>
              <w:bottom w:val="single" w:sz="4" w:space="0" w:color="auto"/>
              <w:right w:val="nil"/>
            </w:tcBorders>
            <w:shd w:val="clear" w:color="auto" w:fill="auto"/>
          </w:tcPr>
          <w:p w14:paraId="70791F23" w14:textId="2D4B3425"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19% (13</w:t>
            </w:r>
            <w:r w:rsidRPr="004E54A3">
              <w:rPr>
                <w:rFonts w:eastAsia="SimSun"/>
                <w:lang w:val="en-US"/>
              </w:rPr>
              <w:t>-</w:t>
            </w:r>
            <w:r w:rsidRPr="00274F05">
              <w:rPr>
                <w:rFonts w:eastAsia="SimSun"/>
                <w:lang w:val="en-US"/>
              </w:rPr>
              <w:t>26)</w:t>
            </w:r>
          </w:p>
        </w:tc>
        <w:tc>
          <w:tcPr>
            <w:tcW w:w="999" w:type="pct"/>
            <w:tcBorders>
              <w:top w:val="nil"/>
              <w:left w:val="nil"/>
              <w:bottom w:val="single" w:sz="4" w:space="0" w:color="auto"/>
              <w:right w:val="nil"/>
            </w:tcBorders>
            <w:shd w:val="clear" w:color="auto" w:fill="auto"/>
          </w:tcPr>
          <w:p w14:paraId="71AC7AF2" w14:textId="0ACA1CA3"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11% (5</w:t>
            </w:r>
            <w:r w:rsidRPr="004E54A3">
              <w:rPr>
                <w:rFonts w:eastAsia="SimSun"/>
                <w:lang w:val="en-US"/>
              </w:rPr>
              <w:t>-</w:t>
            </w:r>
            <w:r w:rsidRPr="00274F05">
              <w:rPr>
                <w:rFonts w:eastAsia="SimSun"/>
                <w:lang w:val="en-US"/>
              </w:rPr>
              <w:t>20)</w:t>
            </w:r>
          </w:p>
        </w:tc>
        <w:tc>
          <w:tcPr>
            <w:tcW w:w="1001" w:type="pct"/>
            <w:tcBorders>
              <w:top w:val="nil"/>
              <w:left w:val="nil"/>
              <w:bottom w:val="single" w:sz="4" w:space="0" w:color="auto"/>
              <w:right w:val="nil"/>
            </w:tcBorders>
            <w:shd w:val="clear" w:color="auto" w:fill="auto"/>
          </w:tcPr>
          <w:p w14:paraId="00F59239" w14:textId="0E3B8E6A"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21% (9</w:t>
            </w:r>
            <w:r w:rsidRPr="004E54A3">
              <w:rPr>
                <w:rFonts w:eastAsia="SimSun"/>
                <w:lang w:val="en-US"/>
              </w:rPr>
              <w:t>-</w:t>
            </w:r>
            <w:r w:rsidRPr="00274F05">
              <w:rPr>
                <w:rFonts w:eastAsia="SimSun"/>
                <w:lang w:val="en-US"/>
              </w:rPr>
              <w:t>39)</w:t>
            </w:r>
          </w:p>
        </w:tc>
        <w:tc>
          <w:tcPr>
            <w:tcW w:w="1000" w:type="pct"/>
            <w:tcBorders>
              <w:top w:val="nil"/>
              <w:left w:val="nil"/>
              <w:bottom w:val="single" w:sz="4" w:space="0" w:color="auto"/>
              <w:right w:val="nil"/>
            </w:tcBorders>
            <w:shd w:val="clear" w:color="auto" w:fill="auto"/>
          </w:tcPr>
          <w:p w14:paraId="67F7555E" w14:textId="4B6A7BC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5%</w:t>
            </w:r>
            <w:r>
              <w:rPr>
                <w:rFonts w:eastAsia="SimSun"/>
                <w:lang w:val="en-US"/>
              </w:rPr>
              <w:t xml:space="preserve"> </w:t>
            </w:r>
            <w:r w:rsidRPr="00274F05">
              <w:rPr>
                <w:rFonts w:eastAsia="SimSun"/>
                <w:lang w:val="en-US"/>
              </w:rPr>
              <w:t>(1</w:t>
            </w:r>
            <w:r w:rsidRPr="004E54A3">
              <w:rPr>
                <w:rFonts w:eastAsia="SimSun"/>
                <w:lang w:val="en-US"/>
              </w:rPr>
              <w:t>-</w:t>
            </w:r>
            <w:r w:rsidRPr="00274F05">
              <w:rPr>
                <w:rFonts w:eastAsia="SimSun"/>
                <w:lang w:val="en-US"/>
              </w:rPr>
              <w:t>17)</w:t>
            </w:r>
          </w:p>
        </w:tc>
      </w:tr>
      <w:tr w:rsidR="000B4125" w14:paraId="7C5BEFCA" w14:textId="77777777" w:rsidTr="00923224">
        <w:tc>
          <w:tcPr>
            <w:tcW w:w="999" w:type="pct"/>
            <w:tcBorders>
              <w:left w:val="nil"/>
              <w:bottom w:val="nil"/>
              <w:right w:val="nil"/>
            </w:tcBorders>
            <w:shd w:val="clear" w:color="auto" w:fill="auto"/>
          </w:tcPr>
          <w:p w14:paraId="1DC0C500" w14:textId="4F1B4F11" w:rsidR="006A013C" w:rsidRPr="004E54A3" w:rsidRDefault="0099097C" w:rsidP="00923224">
            <w:pPr>
              <w:autoSpaceDE w:val="0"/>
              <w:autoSpaceDN w:val="0"/>
              <w:adjustRightInd w:val="0"/>
              <w:spacing w:line="240" w:lineRule="auto"/>
              <w:rPr>
                <w:rFonts w:eastAsia="TimesNewRoman,Bold"/>
                <w:b/>
                <w:bCs/>
                <w:lang w:val="en-US"/>
              </w:rPr>
            </w:pPr>
            <w:r w:rsidRPr="00274F05">
              <w:rPr>
                <w:rFonts w:eastAsia="TimesNewRoman,Bold"/>
                <w:b/>
                <w:lang w:val="en-US"/>
              </w:rPr>
              <w:t>MCyR</w:t>
            </w:r>
            <w:r w:rsidRPr="00274F05">
              <w:rPr>
                <w:rFonts w:eastAsia="TimesNewRoman,Bold"/>
                <w:b/>
                <w:vertAlign w:val="superscript"/>
                <w:lang w:val="en-US"/>
              </w:rPr>
              <w:t>c</w:t>
            </w:r>
          </w:p>
          <w:p w14:paraId="07524C6C"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TimesNewRoman,Bold"/>
                <w:lang w:val="en-US"/>
              </w:rPr>
              <w:t>(95% CI)</w:t>
            </w:r>
          </w:p>
        </w:tc>
        <w:tc>
          <w:tcPr>
            <w:tcW w:w="1001" w:type="pct"/>
            <w:tcBorders>
              <w:left w:val="nil"/>
              <w:bottom w:val="nil"/>
              <w:right w:val="nil"/>
            </w:tcBorders>
            <w:shd w:val="clear" w:color="auto" w:fill="auto"/>
          </w:tcPr>
          <w:p w14:paraId="7B4A8048" w14:textId="72AC9C2B"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39% (31</w:t>
            </w:r>
            <w:r w:rsidRPr="004E54A3">
              <w:rPr>
                <w:rFonts w:eastAsia="SimSun"/>
                <w:lang w:val="en-US"/>
              </w:rPr>
              <w:t>-</w:t>
            </w:r>
            <w:r w:rsidRPr="00274F05">
              <w:rPr>
                <w:rFonts w:eastAsia="SimSun"/>
                <w:lang w:val="en-US"/>
              </w:rPr>
              <w:t>47)</w:t>
            </w:r>
          </w:p>
        </w:tc>
        <w:tc>
          <w:tcPr>
            <w:tcW w:w="999" w:type="pct"/>
            <w:tcBorders>
              <w:left w:val="nil"/>
              <w:bottom w:val="nil"/>
              <w:right w:val="nil"/>
            </w:tcBorders>
            <w:shd w:val="clear" w:color="auto" w:fill="auto"/>
          </w:tcPr>
          <w:p w14:paraId="74283B12" w14:textId="316CF120"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28% (18</w:t>
            </w:r>
            <w:r w:rsidRPr="004E54A3">
              <w:rPr>
                <w:rFonts w:eastAsia="SimSun"/>
                <w:lang w:val="en-US"/>
              </w:rPr>
              <w:t>-</w:t>
            </w:r>
            <w:r w:rsidRPr="00274F05">
              <w:rPr>
                <w:rFonts w:eastAsia="SimSun"/>
                <w:lang w:val="en-US"/>
              </w:rPr>
              <w:t>40)</w:t>
            </w:r>
          </w:p>
        </w:tc>
        <w:tc>
          <w:tcPr>
            <w:tcW w:w="1001" w:type="pct"/>
            <w:tcBorders>
              <w:left w:val="nil"/>
              <w:bottom w:val="nil"/>
              <w:right w:val="nil"/>
            </w:tcBorders>
            <w:shd w:val="clear" w:color="auto" w:fill="auto"/>
          </w:tcPr>
          <w:p w14:paraId="466F178D" w14:textId="166E1F98"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52% (34</w:t>
            </w:r>
            <w:r w:rsidRPr="004E54A3">
              <w:rPr>
                <w:rFonts w:eastAsia="SimSun"/>
                <w:lang w:val="en-US"/>
              </w:rPr>
              <w:t>-</w:t>
            </w:r>
            <w:r w:rsidRPr="00274F05">
              <w:rPr>
                <w:rFonts w:eastAsia="SimSun"/>
                <w:lang w:val="en-US"/>
              </w:rPr>
              <w:t>69)</w:t>
            </w:r>
          </w:p>
        </w:tc>
        <w:tc>
          <w:tcPr>
            <w:tcW w:w="1000" w:type="pct"/>
            <w:tcBorders>
              <w:left w:val="nil"/>
              <w:bottom w:val="nil"/>
              <w:right w:val="nil"/>
            </w:tcBorders>
            <w:shd w:val="clear" w:color="auto" w:fill="auto"/>
          </w:tcPr>
          <w:p w14:paraId="2EE7595C" w14:textId="442A16BA"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70%</w:t>
            </w:r>
            <w:r>
              <w:rPr>
                <w:rFonts w:eastAsia="SimSun"/>
                <w:lang w:val="en-US"/>
              </w:rPr>
              <w:t xml:space="preserve"> </w:t>
            </w:r>
            <w:r w:rsidRPr="00274F05">
              <w:rPr>
                <w:rFonts w:eastAsia="SimSun"/>
                <w:lang w:val="en-US"/>
              </w:rPr>
              <w:t>(54</w:t>
            </w:r>
            <w:r w:rsidRPr="004E54A3">
              <w:rPr>
                <w:rFonts w:eastAsia="SimSun"/>
                <w:lang w:val="en-US"/>
              </w:rPr>
              <w:t>-</w:t>
            </w:r>
            <w:r w:rsidRPr="00274F05">
              <w:rPr>
                <w:rFonts w:eastAsia="SimSun"/>
                <w:lang w:val="en-US"/>
              </w:rPr>
              <w:t>83)</w:t>
            </w:r>
          </w:p>
        </w:tc>
      </w:tr>
      <w:tr w:rsidR="000B4125" w14:paraId="78B3FDDD" w14:textId="77777777" w:rsidTr="00923224">
        <w:tc>
          <w:tcPr>
            <w:tcW w:w="999" w:type="pct"/>
            <w:tcBorders>
              <w:top w:val="nil"/>
              <w:left w:val="nil"/>
              <w:right w:val="nil"/>
            </w:tcBorders>
            <w:shd w:val="clear" w:color="auto" w:fill="auto"/>
          </w:tcPr>
          <w:p w14:paraId="6E0B229F" w14:textId="0456B7F4" w:rsidR="006A013C" w:rsidRPr="004E54A3" w:rsidRDefault="0099097C" w:rsidP="00923224">
            <w:pPr>
              <w:autoSpaceDE w:val="0"/>
              <w:autoSpaceDN w:val="0"/>
              <w:adjustRightInd w:val="0"/>
              <w:spacing w:line="240" w:lineRule="auto"/>
              <w:rPr>
                <w:rFonts w:eastAsia="SimSun"/>
                <w:lang w:val="en-US"/>
              </w:rPr>
            </w:pPr>
            <w:r w:rsidRPr="00274F05">
              <w:rPr>
                <w:rFonts w:eastAsia="SimSun"/>
                <w:lang w:val="en-US"/>
              </w:rPr>
              <w:t>CCyR</w:t>
            </w:r>
          </w:p>
          <w:p w14:paraId="3C3C32E9" w14:textId="77777777"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(95% CI)</w:t>
            </w:r>
          </w:p>
        </w:tc>
        <w:tc>
          <w:tcPr>
            <w:tcW w:w="1001" w:type="pct"/>
            <w:tcBorders>
              <w:top w:val="nil"/>
              <w:left w:val="nil"/>
              <w:right w:val="nil"/>
            </w:tcBorders>
            <w:shd w:val="clear" w:color="auto" w:fill="auto"/>
          </w:tcPr>
          <w:p w14:paraId="6C79E5F0" w14:textId="3FB330ED"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32% (25</w:t>
            </w:r>
            <w:r w:rsidRPr="004E54A3">
              <w:rPr>
                <w:rFonts w:eastAsia="SimSun"/>
                <w:lang w:val="en-US"/>
              </w:rPr>
              <w:t>-</w:t>
            </w:r>
            <w:r w:rsidRPr="00274F05">
              <w:rPr>
                <w:rFonts w:eastAsia="SimSun"/>
                <w:lang w:val="en-US"/>
              </w:rPr>
              <w:t>40)</w:t>
            </w:r>
          </w:p>
        </w:tc>
        <w:tc>
          <w:tcPr>
            <w:tcW w:w="999" w:type="pct"/>
            <w:tcBorders>
              <w:top w:val="nil"/>
              <w:left w:val="nil"/>
              <w:right w:val="nil"/>
            </w:tcBorders>
            <w:shd w:val="clear" w:color="auto" w:fill="auto"/>
          </w:tcPr>
          <w:p w14:paraId="1B772B77" w14:textId="49D64928"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17% (10</w:t>
            </w:r>
            <w:r w:rsidRPr="004E54A3">
              <w:rPr>
                <w:rFonts w:eastAsia="SimSun"/>
                <w:lang w:val="en-US"/>
              </w:rPr>
              <w:t>-</w:t>
            </w:r>
            <w:r w:rsidRPr="00274F05">
              <w:rPr>
                <w:rFonts w:eastAsia="SimSun"/>
                <w:lang w:val="en-US"/>
              </w:rPr>
              <w:t>28)</w:t>
            </w:r>
          </w:p>
        </w:tc>
        <w:tc>
          <w:tcPr>
            <w:tcW w:w="1001" w:type="pct"/>
            <w:tcBorders>
              <w:top w:val="nil"/>
              <w:left w:val="nil"/>
              <w:right w:val="nil"/>
            </w:tcBorders>
            <w:shd w:val="clear" w:color="auto" w:fill="auto"/>
          </w:tcPr>
          <w:p w14:paraId="45CB30B3" w14:textId="63DC9804"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39% (23</w:t>
            </w:r>
            <w:r w:rsidRPr="004E54A3">
              <w:rPr>
                <w:rFonts w:eastAsia="SimSun"/>
                <w:lang w:val="en-US"/>
              </w:rPr>
              <w:t>-</w:t>
            </w:r>
            <w:r w:rsidRPr="00274F05">
              <w:rPr>
                <w:rFonts w:eastAsia="SimSun"/>
                <w:lang w:val="en-US"/>
              </w:rPr>
              <w:t>58)</w:t>
            </w:r>
          </w:p>
        </w:tc>
        <w:tc>
          <w:tcPr>
            <w:tcW w:w="1000" w:type="pct"/>
            <w:tcBorders>
              <w:top w:val="nil"/>
              <w:left w:val="nil"/>
              <w:right w:val="nil"/>
            </w:tcBorders>
            <w:shd w:val="clear" w:color="auto" w:fill="auto"/>
          </w:tcPr>
          <w:p w14:paraId="1F180CE9" w14:textId="1B0AC753"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50%</w:t>
            </w:r>
            <w:r>
              <w:rPr>
                <w:rFonts w:eastAsia="SimSun"/>
                <w:lang w:val="en-US"/>
              </w:rPr>
              <w:t xml:space="preserve"> </w:t>
            </w:r>
            <w:r w:rsidRPr="00274F05">
              <w:rPr>
                <w:rFonts w:eastAsia="SimSun"/>
                <w:lang w:val="en-US"/>
              </w:rPr>
              <w:t>(34</w:t>
            </w:r>
            <w:r w:rsidRPr="004E54A3">
              <w:rPr>
                <w:rFonts w:eastAsia="SimSun"/>
                <w:lang w:val="en-US"/>
              </w:rPr>
              <w:t>-</w:t>
            </w:r>
            <w:r w:rsidRPr="00274F05">
              <w:rPr>
                <w:rFonts w:eastAsia="SimSun"/>
                <w:lang w:val="en-US"/>
              </w:rPr>
              <w:t>66)</w:t>
            </w:r>
          </w:p>
        </w:tc>
      </w:tr>
    </w:tbl>
    <w:p w14:paraId="2C1F0278" w14:textId="5AC82668" w:rsidR="006A013C" w:rsidRPr="00274F05" w:rsidRDefault="0099097C" w:rsidP="00274F05">
      <w:pPr>
        <w:spacing w:line="240" w:lineRule="auto"/>
        <w:jc w:val="both"/>
        <w:rPr>
          <w:sz w:val="20"/>
        </w:rPr>
      </w:pPr>
      <w:proofErr w:type="gramStart"/>
      <w:r w:rsidRPr="00274F05">
        <w:rPr>
          <w:vertAlign w:val="superscript"/>
        </w:rPr>
        <w:t>a</w:t>
      </w:r>
      <w:r w:rsidRPr="004E54A3">
        <w:rPr>
          <w:bCs/>
          <w:iCs/>
          <w:vertAlign w:val="superscript"/>
        </w:rPr>
        <w:t xml:space="preserve">  </w:t>
      </w:r>
      <w:r w:rsidRPr="00274F05">
        <w:rPr>
          <w:sz w:val="20"/>
        </w:rPr>
        <w:t>Results</w:t>
      </w:r>
      <w:proofErr w:type="gramEnd"/>
      <w:r w:rsidRPr="00274F05">
        <w:rPr>
          <w:sz w:val="20"/>
        </w:rPr>
        <w:t xml:space="preserve"> reported in recommended starting dose of 140 mg once daily (see section</w:t>
      </w:r>
      <w:r w:rsidRPr="004E54A3">
        <w:rPr>
          <w:bCs/>
          <w:iCs/>
          <w:sz w:val="20"/>
        </w:rPr>
        <w:t xml:space="preserve"> </w:t>
      </w:r>
      <w:r w:rsidRPr="00274F05">
        <w:rPr>
          <w:sz w:val="20"/>
        </w:rPr>
        <w:t>4.2).</w:t>
      </w:r>
    </w:p>
    <w:p w14:paraId="3CAE80BF" w14:textId="30E9FA73" w:rsidR="006A013C" w:rsidRPr="00274F05" w:rsidRDefault="0099097C" w:rsidP="00274F05">
      <w:pPr>
        <w:spacing w:line="240" w:lineRule="auto"/>
        <w:ind w:left="90" w:hanging="90"/>
        <w:jc w:val="both"/>
        <w:rPr>
          <w:sz w:val="20"/>
        </w:rPr>
      </w:pPr>
      <w:r w:rsidRPr="00274F05">
        <w:rPr>
          <w:sz w:val="20"/>
          <w:vertAlign w:val="superscript"/>
        </w:rPr>
        <w:t>b</w:t>
      </w:r>
      <w:r w:rsidRPr="004E54A3">
        <w:rPr>
          <w:bCs/>
          <w:iCs/>
          <w:sz w:val="20"/>
        </w:rPr>
        <w:t xml:space="preserve"> </w:t>
      </w:r>
      <w:r w:rsidRPr="00274F05">
        <w:rPr>
          <w:sz w:val="20"/>
        </w:rPr>
        <w:t>Haematologic response criteria (all responses confirmed after 4 weeks): Major haematologic response (MaHR) =</w:t>
      </w:r>
      <w:r w:rsidRPr="004E54A3">
        <w:rPr>
          <w:bCs/>
          <w:iCs/>
          <w:sz w:val="20"/>
        </w:rPr>
        <w:t xml:space="preserve"> </w:t>
      </w:r>
      <w:r w:rsidRPr="00274F05">
        <w:rPr>
          <w:sz w:val="20"/>
        </w:rPr>
        <w:t>complete haematologic response (CHR)</w:t>
      </w:r>
      <w:r w:rsidRPr="004E54A3">
        <w:rPr>
          <w:bCs/>
          <w:iCs/>
          <w:sz w:val="20"/>
        </w:rPr>
        <w:t xml:space="preserve"> + </w:t>
      </w:r>
      <w:r w:rsidRPr="00274F05">
        <w:rPr>
          <w:sz w:val="20"/>
        </w:rPr>
        <w:t>no evidence of leukaemia (NEL).</w:t>
      </w:r>
    </w:p>
    <w:p w14:paraId="0D8E0059" w14:textId="739A3C79" w:rsidR="006A013C" w:rsidRPr="00274F05" w:rsidRDefault="0099097C" w:rsidP="00274F05">
      <w:pPr>
        <w:spacing w:line="240" w:lineRule="auto"/>
        <w:ind w:left="270"/>
        <w:jc w:val="both"/>
        <w:rPr>
          <w:sz w:val="20"/>
        </w:rPr>
      </w:pPr>
      <w:r w:rsidRPr="00274F05">
        <w:rPr>
          <w:sz w:val="20"/>
        </w:rPr>
        <w:t>CHR: WBC ≤institutional ULN, ANC ≥1,000/mm</w:t>
      </w:r>
      <w:r w:rsidRPr="00274F05">
        <w:rPr>
          <w:sz w:val="20"/>
          <w:vertAlign w:val="superscript"/>
        </w:rPr>
        <w:t>3</w:t>
      </w:r>
      <w:r w:rsidRPr="00274F05">
        <w:rPr>
          <w:sz w:val="20"/>
        </w:rPr>
        <w:t>, platelets ≥100,000/mm</w:t>
      </w:r>
      <w:r w:rsidRPr="00274F05">
        <w:rPr>
          <w:sz w:val="20"/>
          <w:vertAlign w:val="superscript"/>
        </w:rPr>
        <w:t>3</w:t>
      </w:r>
      <w:r w:rsidRPr="00274F05">
        <w:rPr>
          <w:sz w:val="20"/>
        </w:rPr>
        <w:t>, no blasts or promyelocytes in peripheral blood, bone marrow blasts ≤5%, &lt;5% myelocytes plus metamyelocytes in peripheral blood, basophils in peripheral blood &lt;20%, and no extramedullary involvement.</w:t>
      </w:r>
    </w:p>
    <w:p w14:paraId="1BB00B75" w14:textId="6FAE81F3" w:rsidR="006A013C" w:rsidRPr="00274F05" w:rsidRDefault="0099097C" w:rsidP="00274F05">
      <w:pPr>
        <w:spacing w:line="240" w:lineRule="auto"/>
        <w:ind w:left="270"/>
        <w:jc w:val="both"/>
        <w:rPr>
          <w:sz w:val="20"/>
        </w:rPr>
      </w:pPr>
      <w:r w:rsidRPr="00274F05">
        <w:rPr>
          <w:sz w:val="20"/>
        </w:rPr>
        <w:t>NEL: same criteria as for CHR but ANC ≥500/mm</w:t>
      </w:r>
      <w:r w:rsidRPr="00274F05">
        <w:rPr>
          <w:sz w:val="20"/>
          <w:vertAlign w:val="superscript"/>
        </w:rPr>
        <w:t>3</w:t>
      </w:r>
      <w:r w:rsidRPr="00274F05">
        <w:rPr>
          <w:sz w:val="20"/>
        </w:rPr>
        <w:t xml:space="preserve"> and &lt;1,000/mm</w:t>
      </w:r>
      <w:r w:rsidRPr="00274F05">
        <w:rPr>
          <w:sz w:val="20"/>
          <w:vertAlign w:val="superscript"/>
        </w:rPr>
        <w:t>3</w:t>
      </w:r>
      <w:r w:rsidRPr="00274F05">
        <w:rPr>
          <w:sz w:val="20"/>
        </w:rPr>
        <w:t>, or platelets ≥20,000/mm</w:t>
      </w:r>
      <w:r w:rsidRPr="00274F05">
        <w:rPr>
          <w:sz w:val="20"/>
          <w:vertAlign w:val="superscript"/>
        </w:rPr>
        <w:t>3</w:t>
      </w:r>
      <w:r w:rsidRPr="00274F05">
        <w:rPr>
          <w:sz w:val="20"/>
        </w:rPr>
        <w:t xml:space="preserve"> and ≤100,000/mm</w:t>
      </w:r>
      <w:r w:rsidRPr="00274F05">
        <w:rPr>
          <w:sz w:val="20"/>
          <w:vertAlign w:val="superscript"/>
        </w:rPr>
        <w:t>3</w:t>
      </w:r>
      <w:r w:rsidRPr="00274F05">
        <w:rPr>
          <w:sz w:val="20"/>
        </w:rPr>
        <w:t>.</w:t>
      </w:r>
    </w:p>
    <w:p w14:paraId="4BB45907" w14:textId="33559E2A" w:rsidR="006A013C" w:rsidRPr="00274F05" w:rsidRDefault="0099097C" w:rsidP="00274F05">
      <w:pPr>
        <w:spacing w:line="240" w:lineRule="auto"/>
        <w:jc w:val="both"/>
        <w:rPr>
          <w:sz w:val="20"/>
        </w:rPr>
      </w:pPr>
      <w:r w:rsidRPr="00274F05">
        <w:rPr>
          <w:sz w:val="20"/>
        </w:rPr>
        <w:t>c</w:t>
      </w:r>
      <w:r w:rsidRPr="004E54A3">
        <w:rPr>
          <w:bCs/>
          <w:iCs/>
          <w:sz w:val="20"/>
          <w:vertAlign w:val="superscript"/>
        </w:rPr>
        <w:t xml:space="preserve"> </w:t>
      </w:r>
      <w:r w:rsidRPr="00274F05">
        <w:rPr>
          <w:sz w:val="20"/>
        </w:rPr>
        <w:t>MCyR combines both complete (0% Ph+ metaphases) and partial (&gt;</w:t>
      </w:r>
      <w:r w:rsidRPr="004E54A3">
        <w:rPr>
          <w:bCs/>
          <w:iCs/>
          <w:sz w:val="20"/>
        </w:rPr>
        <w:t xml:space="preserve"> </w:t>
      </w:r>
      <w:r w:rsidRPr="00274F05">
        <w:rPr>
          <w:sz w:val="20"/>
        </w:rPr>
        <w:t>0</w:t>
      </w:r>
      <w:r w:rsidRPr="004E54A3">
        <w:rPr>
          <w:bCs/>
          <w:iCs/>
          <w:sz w:val="20"/>
        </w:rPr>
        <w:t>%-</w:t>
      </w:r>
      <w:r w:rsidRPr="00274F05">
        <w:rPr>
          <w:sz w:val="20"/>
        </w:rPr>
        <w:t>35%) responses.</w:t>
      </w:r>
    </w:p>
    <w:p w14:paraId="60C82CFE" w14:textId="2DC6D6BD" w:rsidR="006A013C" w:rsidRPr="00274F05" w:rsidRDefault="0099097C" w:rsidP="00274F05">
      <w:pPr>
        <w:spacing w:line="240" w:lineRule="auto"/>
        <w:jc w:val="both"/>
      </w:pPr>
      <w:r w:rsidRPr="00274F05">
        <w:rPr>
          <w:sz w:val="20"/>
        </w:rPr>
        <w:t>CI =</w:t>
      </w:r>
      <w:r w:rsidRPr="004E54A3">
        <w:rPr>
          <w:bCs/>
          <w:iCs/>
          <w:sz w:val="20"/>
        </w:rPr>
        <w:t xml:space="preserve"> </w:t>
      </w:r>
      <w:r w:rsidRPr="00274F05">
        <w:rPr>
          <w:sz w:val="20"/>
        </w:rPr>
        <w:t>confidence interval; ULN =</w:t>
      </w:r>
      <w:r w:rsidRPr="004E54A3">
        <w:rPr>
          <w:bCs/>
          <w:iCs/>
          <w:sz w:val="20"/>
        </w:rPr>
        <w:t xml:space="preserve"> </w:t>
      </w:r>
      <w:r w:rsidRPr="00274F05">
        <w:rPr>
          <w:sz w:val="20"/>
        </w:rPr>
        <w:t>upper limit of normal range</w:t>
      </w:r>
      <w:r w:rsidRPr="00274F05">
        <w:t>.</w:t>
      </w:r>
    </w:p>
    <w:p w14:paraId="7A73091A" w14:textId="77777777" w:rsidR="006A013C" w:rsidRPr="004E54A3" w:rsidRDefault="006A013C" w:rsidP="00274F05">
      <w:pPr>
        <w:spacing w:line="240" w:lineRule="auto"/>
        <w:jc w:val="both"/>
        <w:rPr>
          <w:bCs/>
          <w:iCs/>
        </w:rPr>
      </w:pPr>
    </w:p>
    <w:p w14:paraId="2A311BD0" w14:textId="77777777" w:rsidR="006A013C" w:rsidRPr="004E54A3" w:rsidRDefault="0099097C" w:rsidP="00274F05">
      <w:pPr>
        <w:spacing w:line="240" w:lineRule="auto"/>
        <w:outlineLvl w:val="0"/>
        <w:rPr>
          <w:noProof/>
        </w:rPr>
      </w:pPr>
      <w:r w:rsidRPr="004E54A3">
        <w:rPr>
          <w:noProof/>
        </w:rPr>
        <w:t>In patients with accelerated phase CML treated with the 140 mg once daily regimen, the median duration of MaHR and the median overall survival was not reached and the median PFS was 25 months.</w:t>
      </w:r>
    </w:p>
    <w:p w14:paraId="3904CDA9" w14:textId="77777777" w:rsidR="006A013C" w:rsidRPr="004E54A3" w:rsidRDefault="006A013C" w:rsidP="00274F05">
      <w:pPr>
        <w:spacing w:line="240" w:lineRule="auto"/>
        <w:outlineLvl w:val="0"/>
        <w:rPr>
          <w:noProof/>
        </w:rPr>
      </w:pPr>
    </w:p>
    <w:p w14:paraId="085290BC" w14:textId="77777777" w:rsidR="006A013C" w:rsidRPr="004E54A3" w:rsidRDefault="0099097C" w:rsidP="00274F05">
      <w:pPr>
        <w:spacing w:line="240" w:lineRule="auto"/>
        <w:outlineLvl w:val="0"/>
        <w:rPr>
          <w:noProof/>
        </w:rPr>
      </w:pPr>
      <w:r w:rsidRPr="004E54A3">
        <w:rPr>
          <w:noProof/>
        </w:rPr>
        <w:t>In patients with myeloid blast phase CML treated with the 140 mg once daily regimen, the median duration of MaHR was 8 months, the median PFS was 4 months, and the median overall survival was 8 months. In patients with lymphoid blast phase CML treated with the 140 mg once daily regimen, the median duration of MaHR was 5 months, the median PFS was 5 months, and the median overall survival was 11 months.</w:t>
      </w:r>
    </w:p>
    <w:p w14:paraId="62872295" w14:textId="77777777" w:rsidR="006A013C" w:rsidRPr="004E54A3" w:rsidRDefault="006A013C" w:rsidP="00274F05">
      <w:pPr>
        <w:spacing w:line="240" w:lineRule="auto"/>
        <w:outlineLvl w:val="0"/>
        <w:rPr>
          <w:noProof/>
        </w:rPr>
      </w:pPr>
    </w:p>
    <w:p w14:paraId="7546A75C" w14:textId="77777777" w:rsidR="006A013C" w:rsidRPr="004E54A3" w:rsidRDefault="0099097C" w:rsidP="00274F05">
      <w:pPr>
        <w:spacing w:line="240" w:lineRule="auto"/>
        <w:outlineLvl w:val="0"/>
        <w:rPr>
          <w:noProof/>
        </w:rPr>
      </w:pPr>
      <w:r w:rsidRPr="004E54A3">
        <w:rPr>
          <w:noProof/>
        </w:rPr>
        <w:t>In patients with Ph+ ALL treated with the 140 mg once daily regimen, the median duration of MaHR was 5 months the median PFS was 4 months, and the median overall survival was 7 months.</w:t>
      </w:r>
    </w:p>
    <w:p w14:paraId="328F7094" w14:textId="77777777" w:rsidR="006A013C" w:rsidRPr="00274F05" w:rsidRDefault="006A013C" w:rsidP="00274F05">
      <w:pPr>
        <w:spacing w:line="240" w:lineRule="auto"/>
        <w:outlineLvl w:val="0"/>
        <w:rPr>
          <w:u w:val="single"/>
        </w:rPr>
      </w:pPr>
    </w:p>
    <w:p w14:paraId="43DEB6DB" w14:textId="77777777" w:rsidR="006A013C" w:rsidRPr="00274F05" w:rsidRDefault="0099097C" w:rsidP="00274F05">
      <w:pPr>
        <w:spacing w:line="240" w:lineRule="auto"/>
        <w:outlineLvl w:val="0"/>
        <w:rPr>
          <w:u w:val="single"/>
        </w:rPr>
      </w:pPr>
      <w:r w:rsidRPr="004E54A3">
        <w:rPr>
          <w:noProof/>
          <w:u w:val="single"/>
        </w:rPr>
        <w:t>Paediatric population</w:t>
      </w:r>
    </w:p>
    <w:p w14:paraId="5219C846" w14:textId="4028E268" w:rsidR="006A013C" w:rsidRPr="004E54A3" w:rsidRDefault="0099097C" w:rsidP="00274F05">
      <w:pPr>
        <w:spacing w:line="240" w:lineRule="auto"/>
        <w:outlineLvl w:val="0"/>
        <w:rPr>
          <w:i/>
          <w:noProof/>
          <w:u w:val="single"/>
        </w:rPr>
      </w:pPr>
      <w:r w:rsidRPr="004E54A3">
        <w:rPr>
          <w:i/>
          <w:noProof/>
          <w:u w:val="single"/>
        </w:rPr>
        <w:t>Paediatric patients with CML</w:t>
      </w:r>
    </w:p>
    <w:p w14:paraId="422501AB" w14:textId="5AE07F2E" w:rsidR="006A013C" w:rsidRPr="004E54A3" w:rsidRDefault="0099097C" w:rsidP="00274F05">
      <w:pPr>
        <w:spacing w:line="240" w:lineRule="auto"/>
        <w:outlineLvl w:val="0"/>
        <w:rPr>
          <w:noProof/>
        </w:rPr>
      </w:pPr>
      <w:r w:rsidRPr="004E54A3">
        <w:rPr>
          <w:noProof/>
        </w:rPr>
        <w:t>Among 130 patients with chronic phase CML (CML</w:t>
      </w:r>
      <w:r w:rsidRPr="004E54A3">
        <w:rPr>
          <w:noProof/>
        </w:rPr>
        <w:noBreakHyphen/>
        <w:t>CP) treated in two paediatric studies, a Phase I, open-label, nonrandomized dose-ranging trial and a Phase II, open-label, nonrandomized trial, 84 patients (exclusively from the Phase II trial) were newly diagnosed with CML</w:t>
      </w:r>
      <w:r w:rsidRPr="004E54A3">
        <w:rPr>
          <w:noProof/>
        </w:rPr>
        <w:noBreakHyphen/>
        <w:t>CP and 46 patients (17 from the Phase I trial and 29 from the Phase II trial) were resistant or intolerant to previous treatment with imatinib. Ninety-seven of the 130 paediatric patients with CML</w:t>
      </w:r>
      <w:r w:rsidRPr="004E54A3">
        <w:rPr>
          <w:noProof/>
        </w:rPr>
        <w:noBreakHyphen/>
        <w:t xml:space="preserve">CP were treated with </w:t>
      </w:r>
      <w:r>
        <w:rPr>
          <w:noProof/>
        </w:rPr>
        <w:t>d</w:t>
      </w:r>
      <w:r w:rsidRPr="004E54A3">
        <w:rPr>
          <w:noProof/>
        </w:rPr>
        <w:t>asatininb tablets 60 mg/m</w:t>
      </w:r>
      <w:r w:rsidRPr="00274F05">
        <w:t>2</w:t>
      </w:r>
      <w:r w:rsidRPr="004E54A3">
        <w:rPr>
          <w:noProof/>
        </w:rPr>
        <w:t xml:space="preserve"> once daily (maximum dose of 100 mg once daily for patients with high BSA). Patients were treated until disease progression or unacceptable toxicity.</w:t>
      </w:r>
    </w:p>
    <w:p w14:paraId="20BDC79A" w14:textId="77777777" w:rsidR="006A013C" w:rsidRPr="004E54A3" w:rsidRDefault="006A013C" w:rsidP="00274F05">
      <w:pPr>
        <w:spacing w:line="240" w:lineRule="auto"/>
        <w:outlineLvl w:val="0"/>
        <w:rPr>
          <w:noProof/>
        </w:rPr>
      </w:pPr>
    </w:p>
    <w:p w14:paraId="2B9F278D" w14:textId="717BFA46"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Key efficacy endpoints were: complete cytogenetic response (CCyR), major cytogenetic response (MCyR) and major molecular response (MMR). Results are shown in Table</w:t>
      </w:r>
      <w:r w:rsidRPr="004E54A3">
        <w:rPr>
          <w:rFonts w:eastAsia="SimSun"/>
          <w:lang w:val="en-US"/>
        </w:rPr>
        <w:t xml:space="preserve"> </w:t>
      </w:r>
      <w:r w:rsidRPr="00274F05">
        <w:rPr>
          <w:rFonts w:eastAsia="SimSun"/>
          <w:lang w:val="en-US"/>
        </w:rPr>
        <w:t>15.</w:t>
      </w:r>
    </w:p>
    <w:p w14:paraId="13BD2670" w14:textId="77777777" w:rsidR="006A013C" w:rsidRPr="004E54A3" w:rsidRDefault="006A013C" w:rsidP="006A013C">
      <w:pPr>
        <w:spacing w:line="240" w:lineRule="auto"/>
        <w:outlineLvl w:val="0"/>
        <w:rPr>
          <w:rFonts w:eastAsia="SimSun"/>
          <w:lang w:val="en-US"/>
        </w:rPr>
      </w:pPr>
    </w:p>
    <w:p w14:paraId="5A7864D6" w14:textId="77777777" w:rsidR="006A013C" w:rsidRPr="004E54A3" w:rsidRDefault="0099097C" w:rsidP="006A013C">
      <w:pPr>
        <w:keepNext/>
        <w:keepLines/>
        <w:spacing w:line="240" w:lineRule="auto"/>
        <w:ind w:left="990" w:hanging="990"/>
        <w:outlineLvl w:val="0"/>
        <w:rPr>
          <w:noProof/>
        </w:rPr>
      </w:pPr>
      <w:r w:rsidRPr="004E54A3">
        <w:rPr>
          <w:rFonts w:eastAsia="SimSun"/>
          <w:b/>
          <w:lang w:val="en-US"/>
        </w:rPr>
        <w:t xml:space="preserve">Table 15: Efficacy of </w:t>
      </w:r>
      <w:r>
        <w:rPr>
          <w:rFonts w:eastAsia="SimSun"/>
          <w:b/>
          <w:lang w:val="en-US"/>
        </w:rPr>
        <w:t>d</w:t>
      </w:r>
      <w:r w:rsidRPr="004E54A3">
        <w:rPr>
          <w:rFonts w:eastAsia="SimSun"/>
          <w:b/>
          <w:lang w:val="en-US"/>
        </w:rPr>
        <w:t>asatinib in paediatric patients with CML-CP Cumulative response over time by minimum follow-up period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913"/>
        <w:gridCol w:w="1915"/>
        <w:gridCol w:w="1917"/>
        <w:gridCol w:w="1917"/>
      </w:tblGrid>
      <w:tr w:rsidR="000B4125" w14:paraId="66819D55" w14:textId="77777777" w:rsidTr="00923224">
        <w:tc>
          <w:tcPr>
            <w:tcW w:w="999" w:type="pct"/>
            <w:tcBorders>
              <w:left w:val="nil"/>
              <w:bottom w:val="single" w:sz="4" w:space="0" w:color="auto"/>
              <w:right w:val="nil"/>
            </w:tcBorders>
            <w:shd w:val="clear" w:color="auto" w:fill="auto"/>
          </w:tcPr>
          <w:p w14:paraId="57C150E3" w14:textId="77777777" w:rsidR="006A013C" w:rsidRPr="00274F05" w:rsidRDefault="006A013C" w:rsidP="00274F05">
            <w:pPr>
              <w:keepNext/>
              <w:keepLines/>
              <w:spacing w:line="240" w:lineRule="auto"/>
              <w:jc w:val="center"/>
              <w:outlineLvl w:val="0"/>
            </w:pPr>
          </w:p>
        </w:tc>
        <w:tc>
          <w:tcPr>
            <w:tcW w:w="999" w:type="pct"/>
            <w:tcBorders>
              <w:left w:val="nil"/>
              <w:bottom w:val="single" w:sz="4" w:space="0" w:color="auto"/>
              <w:right w:val="nil"/>
            </w:tcBorders>
            <w:shd w:val="clear" w:color="auto" w:fill="auto"/>
          </w:tcPr>
          <w:p w14:paraId="2E490AEE" w14:textId="15953D81" w:rsidR="006A013C" w:rsidRPr="00274F05" w:rsidRDefault="0099097C" w:rsidP="00274F05">
            <w:pPr>
              <w:keepNext/>
              <w:keepLines/>
              <w:spacing w:line="240" w:lineRule="auto"/>
              <w:jc w:val="center"/>
              <w:outlineLvl w:val="0"/>
            </w:pPr>
            <w:r w:rsidRPr="00274F05">
              <w:rPr>
                <w:rFonts w:eastAsia="TimesNewRoman,Bold"/>
                <w:b/>
                <w:lang w:val="en-US"/>
              </w:rPr>
              <w:t>3</w:t>
            </w:r>
            <w:r w:rsidRPr="004E54A3">
              <w:rPr>
                <w:rFonts w:eastAsia="TimesNewRoman,Bold"/>
                <w:b/>
                <w:bCs/>
                <w:lang w:val="en-US"/>
              </w:rPr>
              <w:t> </w:t>
            </w:r>
            <w:r w:rsidRPr="00274F05">
              <w:rPr>
                <w:rFonts w:eastAsia="TimesNewRoman,Bold"/>
                <w:b/>
                <w:lang w:val="en-US"/>
              </w:rPr>
              <w:t>months</w:t>
            </w:r>
          </w:p>
        </w:tc>
        <w:tc>
          <w:tcPr>
            <w:tcW w:w="1000" w:type="pct"/>
            <w:tcBorders>
              <w:left w:val="nil"/>
              <w:bottom w:val="single" w:sz="4" w:space="0" w:color="auto"/>
              <w:right w:val="nil"/>
            </w:tcBorders>
            <w:shd w:val="clear" w:color="auto" w:fill="auto"/>
          </w:tcPr>
          <w:p w14:paraId="4335069B" w14:textId="19652E45" w:rsidR="006A013C" w:rsidRPr="00274F05" w:rsidRDefault="0099097C" w:rsidP="00274F05">
            <w:pPr>
              <w:keepNext/>
              <w:keepLines/>
              <w:spacing w:line="240" w:lineRule="auto"/>
              <w:jc w:val="center"/>
              <w:outlineLvl w:val="0"/>
            </w:pPr>
            <w:r w:rsidRPr="00274F05">
              <w:rPr>
                <w:rFonts w:eastAsia="TimesNewRoman,Bold"/>
                <w:b/>
                <w:lang w:val="en-US"/>
              </w:rPr>
              <w:t>6</w:t>
            </w:r>
            <w:r w:rsidRPr="004E54A3">
              <w:rPr>
                <w:rFonts w:eastAsia="TimesNewRoman,Bold"/>
                <w:b/>
                <w:bCs/>
                <w:lang w:val="en-US"/>
              </w:rPr>
              <w:t> </w:t>
            </w:r>
            <w:r w:rsidRPr="00274F05">
              <w:rPr>
                <w:rFonts w:eastAsia="TimesNewRoman,Bold"/>
                <w:b/>
                <w:lang w:val="en-US"/>
              </w:rPr>
              <w:t>months</w:t>
            </w:r>
          </w:p>
        </w:tc>
        <w:tc>
          <w:tcPr>
            <w:tcW w:w="1001" w:type="pct"/>
            <w:tcBorders>
              <w:left w:val="nil"/>
              <w:bottom w:val="single" w:sz="4" w:space="0" w:color="auto"/>
              <w:right w:val="nil"/>
            </w:tcBorders>
            <w:shd w:val="clear" w:color="auto" w:fill="auto"/>
          </w:tcPr>
          <w:p w14:paraId="644B4059" w14:textId="55578FAA" w:rsidR="006A013C" w:rsidRPr="00274F05" w:rsidRDefault="0099097C" w:rsidP="00274F05">
            <w:pPr>
              <w:keepNext/>
              <w:keepLines/>
              <w:spacing w:line="240" w:lineRule="auto"/>
              <w:jc w:val="center"/>
              <w:outlineLvl w:val="0"/>
              <w:rPr>
                <w:lang w:val="fr-FR"/>
              </w:rPr>
            </w:pPr>
            <w:r w:rsidRPr="00274F05">
              <w:rPr>
                <w:rFonts w:eastAsia="TimesNewRoman,Bold"/>
                <w:b/>
                <w:lang w:val="en-US"/>
              </w:rPr>
              <w:t>12</w:t>
            </w:r>
            <w:r w:rsidRPr="004E54A3">
              <w:rPr>
                <w:rFonts w:eastAsia="TimesNewRoman,Bold"/>
                <w:b/>
                <w:bCs/>
                <w:lang w:val="en-US"/>
              </w:rPr>
              <w:t> </w:t>
            </w:r>
            <w:r w:rsidRPr="00274F05">
              <w:rPr>
                <w:rFonts w:eastAsia="TimesNewRoman,Bold"/>
                <w:b/>
                <w:lang w:val="en-US"/>
              </w:rPr>
              <w:t>months</w:t>
            </w:r>
          </w:p>
        </w:tc>
        <w:tc>
          <w:tcPr>
            <w:tcW w:w="1001" w:type="pct"/>
            <w:tcBorders>
              <w:left w:val="nil"/>
              <w:bottom w:val="single" w:sz="4" w:space="0" w:color="auto"/>
              <w:right w:val="nil"/>
            </w:tcBorders>
            <w:shd w:val="clear" w:color="auto" w:fill="auto"/>
          </w:tcPr>
          <w:p w14:paraId="35F08095" w14:textId="1B2F51FD" w:rsidR="006A013C" w:rsidRPr="00274F05" w:rsidRDefault="0099097C" w:rsidP="00274F05">
            <w:pPr>
              <w:keepNext/>
              <w:keepLines/>
              <w:spacing w:line="240" w:lineRule="auto"/>
              <w:jc w:val="center"/>
              <w:outlineLvl w:val="0"/>
              <w:rPr>
                <w:lang w:val="fr-FR"/>
              </w:rPr>
            </w:pPr>
            <w:r w:rsidRPr="00274F05">
              <w:rPr>
                <w:rFonts w:eastAsia="TimesNewRoman,Bold"/>
                <w:b/>
                <w:lang w:val="en-US"/>
              </w:rPr>
              <w:t>24</w:t>
            </w:r>
            <w:r w:rsidRPr="004E54A3">
              <w:rPr>
                <w:rFonts w:eastAsia="TimesNewRoman,Bold"/>
                <w:b/>
                <w:bCs/>
                <w:lang w:val="en-US"/>
              </w:rPr>
              <w:t> </w:t>
            </w:r>
            <w:r w:rsidRPr="00274F05">
              <w:rPr>
                <w:rFonts w:eastAsia="TimesNewRoman,Bold"/>
                <w:b/>
                <w:lang w:val="en-US"/>
              </w:rPr>
              <w:t>months</w:t>
            </w:r>
          </w:p>
        </w:tc>
      </w:tr>
      <w:tr w:rsidR="000B4125" w14:paraId="63AB05E5" w14:textId="77777777" w:rsidTr="00923224">
        <w:tc>
          <w:tcPr>
            <w:tcW w:w="999" w:type="pct"/>
            <w:tcBorders>
              <w:left w:val="nil"/>
              <w:bottom w:val="nil"/>
              <w:right w:val="nil"/>
            </w:tcBorders>
            <w:shd w:val="clear" w:color="auto" w:fill="auto"/>
          </w:tcPr>
          <w:p w14:paraId="157DB17B" w14:textId="0169199A" w:rsidR="006A013C" w:rsidRPr="00274F05" w:rsidRDefault="0099097C" w:rsidP="00274F05">
            <w:pPr>
              <w:keepNext/>
              <w:keepLines/>
              <w:autoSpaceDE w:val="0"/>
              <w:autoSpaceDN w:val="0"/>
              <w:adjustRightInd w:val="0"/>
              <w:spacing w:line="240" w:lineRule="auto"/>
              <w:jc w:val="both"/>
              <w:rPr>
                <w:rFonts w:eastAsia="TimesNewRoman,Bold"/>
                <w:b/>
                <w:lang w:val="en-US"/>
              </w:rPr>
            </w:pPr>
            <w:r w:rsidRPr="00274F05">
              <w:rPr>
                <w:rFonts w:eastAsia="TimesNewRoman,Bold"/>
                <w:b/>
                <w:lang w:val="en-US"/>
              </w:rPr>
              <w:t>CCyR</w:t>
            </w:r>
          </w:p>
          <w:p w14:paraId="120E68DE" w14:textId="77777777" w:rsidR="006A013C" w:rsidRPr="00274F05" w:rsidRDefault="0099097C" w:rsidP="00274F05">
            <w:pPr>
              <w:keepNext/>
              <w:keepLines/>
              <w:spacing w:line="240" w:lineRule="auto"/>
              <w:jc w:val="both"/>
              <w:outlineLvl w:val="0"/>
              <w:rPr>
                <w:lang w:val="fr-FR"/>
              </w:rPr>
            </w:pPr>
            <w:r w:rsidRPr="00274F05">
              <w:rPr>
                <w:rFonts w:eastAsia="TimesNewRoman,Bold"/>
                <w:b/>
                <w:lang w:val="en-US"/>
              </w:rPr>
              <w:t>(95% CI)</w:t>
            </w:r>
          </w:p>
        </w:tc>
        <w:tc>
          <w:tcPr>
            <w:tcW w:w="999" w:type="pct"/>
            <w:tcBorders>
              <w:left w:val="nil"/>
              <w:bottom w:val="nil"/>
              <w:right w:val="nil"/>
            </w:tcBorders>
            <w:shd w:val="clear" w:color="auto" w:fill="auto"/>
          </w:tcPr>
          <w:p w14:paraId="4DD9D46E" w14:textId="77777777" w:rsidR="006A013C" w:rsidRPr="00274F05" w:rsidRDefault="006A013C" w:rsidP="00274F05">
            <w:pPr>
              <w:keepNext/>
              <w:keepLines/>
              <w:spacing w:line="240" w:lineRule="auto"/>
              <w:jc w:val="center"/>
              <w:outlineLvl w:val="0"/>
            </w:pPr>
          </w:p>
        </w:tc>
        <w:tc>
          <w:tcPr>
            <w:tcW w:w="1000" w:type="pct"/>
            <w:tcBorders>
              <w:left w:val="nil"/>
              <w:bottom w:val="nil"/>
              <w:right w:val="nil"/>
            </w:tcBorders>
            <w:shd w:val="clear" w:color="auto" w:fill="auto"/>
          </w:tcPr>
          <w:p w14:paraId="38B75A40" w14:textId="77777777" w:rsidR="006A013C" w:rsidRPr="00274F05" w:rsidRDefault="006A013C" w:rsidP="00274F05">
            <w:pPr>
              <w:keepNext/>
              <w:keepLines/>
              <w:spacing w:line="240" w:lineRule="auto"/>
              <w:jc w:val="center"/>
              <w:outlineLvl w:val="0"/>
            </w:pPr>
          </w:p>
        </w:tc>
        <w:tc>
          <w:tcPr>
            <w:tcW w:w="1001" w:type="pct"/>
            <w:tcBorders>
              <w:left w:val="nil"/>
              <w:bottom w:val="nil"/>
              <w:right w:val="nil"/>
            </w:tcBorders>
            <w:shd w:val="clear" w:color="auto" w:fill="auto"/>
          </w:tcPr>
          <w:p w14:paraId="6D0E1E5E" w14:textId="77777777" w:rsidR="006A013C" w:rsidRPr="00274F05" w:rsidRDefault="006A013C" w:rsidP="00274F05">
            <w:pPr>
              <w:keepNext/>
              <w:keepLines/>
              <w:spacing w:line="240" w:lineRule="auto"/>
              <w:jc w:val="center"/>
              <w:outlineLvl w:val="0"/>
            </w:pPr>
          </w:p>
        </w:tc>
        <w:tc>
          <w:tcPr>
            <w:tcW w:w="1001" w:type="pct"/>
            <w:tcBorders>
              <w:left w:val="nil"/>
              <w:bottom w:val="nil"/>
              <w:right w:val="nil"/>
            </w:tcBorders>
            <w:shd w:val="clear" w:color="auto" w:fill="auto"/>
          </w:tcPr>
          <w:p w14:paraId="51AFE32D" w14:textId="77777777" w:rsidR="006A013C" w:rsidRPr="00274F05" w:rsidRDefault="006A013C" w:rsidP="00274F05">
            <w:pPr>
              <w:keepNext/>
              <w:keepLines/>
              <w:spacing w:line="240" w:lineRule="auto"/>
              <w:jc w:val="center"/>
              <w:outlineLvl w:val="0"/>
            </w:pPr>
          </w:p>
        </w:tc>
      </w:tr>
      <w:tr w:rsidR="008C0571" w14:paraId="1C6F31F3" w14:textId="77777777" w:rsidTr="00274F05">
        <w:tblPrEx>
          <w:tblLook w:val="0000" w:firstRow="0" w:lastRow="0" w:firstColumn="0" w:lastColumn="0" w:noHBand="0" w:noVBand="0"/>
        </w:tblPrEx>
        <w:tc>
          <w:tcPr>
            <w:tcW w:w="999" w:type="pct"/>
            <w:tcBorders>
              <w:top w:val="nil"/>
              <w:left w:val="nil"/>
              <w:bottom w:val="nil"/>
              <w:right w:val="nil"/>
            </w:tcBorders>
            <w:shd w:val="clear" w:color="auto" w:fill="auto"/>
          </w:tcPr>
          <w:p w14:paraId="330E0626" w14:textId="77777777" w:rsidR="006A013C" w:rsidRPr="00274F05" w:rsidRDefault="0099097C" w:rsidP="00274F05">
            <w:pPr>
              <w:autoSpaceDE w:val="0"/>
              <w:autoSpaceDN w:val="0"/>
              <w:adjustRightInd w:val="0"/>
              <w:spacing w:line="240" w:lineRule="auto"/>
              <w:jc w:val="both"/>
              <w:rPr>
                <w:rFonts w:eastAsia="SimSun"/>
                <w:lang w:val="en-US"/>
              </w:rPr>
            </w:pPr>
            <w:r w:rsidRPr="00274F05">
              <w:rPr>
                <w:rFonts w:eastAsia="SimSun"/>
                <w:lang w:val="en-US"/>
              </w:rPr>
              <w:t>Newly diagnosed</w:t>
            </w:r>
          </w:p>
          <w:p w14:paraId="3C0E9F1F" w14:textId="3807CF62" w:rsidR="006A013C" w:rsidRPr="004E54A3" w:rsidRDefault="0099097C" w:rsidP="00274F05">
            <w:pPr>
              <w:spacing w:line="240" w:lineRule="auto"/>
              <w:jc w:val="both"/>
              <w:outlineLvl w:val="0"/>
              <w:rPr>
                <w:noProof/>
              </w:rPr>
            </w:pPr>
            <w:r w:rsidRPr="00274F05">
              <w:rPr>
                <w:rFonts w:eastAsia="SimSun"/>
                <w:lang w:val="en-US"/>
              </w:rPr>
              <w:t>(N = 51)</w:t>
            </w:r>
            <w:r w:rsidRPr="00274F05">
              <w:rPr>
                <w:rFonts w:eastAsia="SimSun"/>
                <w:vertAlign w:val="superscript"/>
                <w:lang w:val="en-US"/>
              </w:rPr>
              <w:t>a</w:t>
            </w:r>
          </w:p>
        </w:tc>
        <w:tc>
          <w:tcPr>
            <w:tcW w:w="999" w:type="pct"/>
            <w:tcBorders>
              <w:top w:val="nil"/>
              <w:left w:val="nil"/>
              <w:bottom w:val="nil"/>
              <w:right w:val="nil"/>
            </w:tcBorders>
            <w:shd w:val="clear" w:color="auto" w:fill="auto"/>
          </w:tcPr>
          <w:p w14:paraId="17FB2E66" w14:textId="1EABC36A"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43.1%</w:t>
            </w:r>
          </w:p>
          <w:p w14:paraId="1A2FB322" w14:textId="77777777" w:rsidR="006A013C" w:rsidRPr="004E54A3" w:rsidRDefault="0099097C" w:rsidP="00274F05">
            <w:pPr>
              <w:spacing w:line="240" w:lineRule="auto"/>
              <w:jc w:val="center"/>
              <w:outlineLvl w:val="0"/>
              <w:rPr>
                <w:noProof/>
                <w:lang w:val="fr-FR"/>
              </w:rPr>
            </w:pPr>
            <w:r w:rsidRPr="00274F05">
              <w:rPr>
                <w:rFonts w:eastAsia="SimSun"/>
                <w:lang w:val="en-US"/>
              </w:rPr>
              <w:t>(29.3, 57.8)</w:t>
            </w:r>
          </w:p>
        </w:tc>
        <w:tc>
          <w:tcPr>
            <w:tcW w:w="1000" w:type="pct"/>
            <w:tcBorders>
              <w:top w:val="nil"/>
              <w:left w:val="nil"/>
              <w:bottom w:val="nil"/>
              <w:right w:val="nil"/>
            </w:tcBorders>
            <w:shd w:val="clear" w:color="auto" w:fill="auto"/>
          </w:tcPr>
          <w:p w14:paraId="32F7DC0B" w14:textId="3E746C29"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66.7%</w:t>
            </w:r>
          </w:p>
          <w:p w14:paraId="69C170C7" w14:textId="77777777" w:rsidR="006A013C" w:rsidRPr="004E54A3" w:rsidRDefault="0099097C" w:rsidP="00274F05">
            <w:pPr>
              <w:spacing w:line="240" w:lineRule="auto"/>
              <w:jc w:val="center"/>
              <w:outlineLvl w:val="0"/>
              <w:rPr>
                <w:noProof/>
                <w:lang w:val="fr-FR"/>
              </w:rPr>
            </w:pPr>
            <w:r w:rsidRPr="00274F05">
              <w:rPr>
                <w:rFonts w:eastAsia="SimSun"/>
                <w:lang w:val="en-US"/>
              </w:rPr>
              <w:t>(52.1, 79.2)</w:t>
            </w:r>
          </w:p>
        </w:tc>
        <w:tc>
          <w:tcPr>
            <w:tcW w:w="1001" w:type="pct"/>
            <w:tcBorders>
              <w:top w:val="nil"/>
              <w:left w:val="nil"/>
              <w:bottom w:val="nil"/>
              <w:right w:val="nil"/>
            </w:tcBorders>
            <w:shd w:val="clear" w:color="auto" w:fill="auto"/>
          </w:tcPr>
          <w:p w14:paraId="3D1079E1" w14:textId="136632A5"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96.1%</w:t>
            </w:r>
          </w:p>
          <w:p w14:paraId="3C2082AE" w14:textId="77777777" w:rsidR="006A013C" w:rsidRPr="004E54A3" w:rsidRDefault="0099097C" w:rsidP="00274F05">
            <w:pPr>
              <w:spacing w:line="240" w:lineRule="auto"/>
              <w:jc w:val="center"/>
              <w:outlineLvl w:val="0"/>
              <w:rPr>
                <w:noProof/>
                <w:lang w:val="fr-FR"/>
              </w:rPr>
            </w:pPr>
            <w:r w:rsidRPr="00274F05">
              <w:rPr>
                <w:rFonts w:eastAsia="SimSun"/>
                <w:lang w:val="en-US"/>
              </w:rPr>
              <w:t>(86.5, 99.5)</w:t>
            </w:r>
          </w:p>
        </w:tc>
        <w:tc>
          <w:tcPr>
            <w:tcW w:w="1001" w:type="pct"/>
            <w:tcBorders>
              <w:top w:val="nil"/>
              <w:left w:val="nil"/>
              <w:bottom w:val="nil"/>
              <w:right w:val="nil"/>
            </w:tcBorders>
            <w:shd w:val="clear" w:color="auto" w:fill="auto"/>
          </w:tcPr>
          <w:p w14:paraId="4642342A" w14:textId="52B19DEF"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96.1%</w:t>
            </w:r>
          </w:p>
          <w:p w14:paraId="74D7F8C2" w14:textId="77777777" w:rsidR="006A013C" w:rsidRPr="004E54A3" w:rsidRDefault="0099097C" w:rsidP="00274F05">
            <w:pPr>
              <w:spacing w:line="240" w:lineRule="auto"/>
              <w:jc w:val="center"/>
              <w:outlineLvl w:val="0"/>
              <w:rPr>
                <w:noProof/>
                <w:lang w:val="fr-FR"/>
              </w:rPr>
            </w:pPr>
            <w:r w:rsidRPr="00274F05">
              <w:rPr>
                <w:rFonts w:eastAsia="SimSun"/>
                <w:lang w:val="en-US"/>
              </w:rPr>
              <w:t>(86.5, 99.5)</w:t>
            </w:r>
          </w:p>
        </w:tc>
      </w:tr>
      <w:tr w:rsidR="008C0571" w14:paraId="433702A0" w14:textId="77777777" w:rsidTr="00923224">
        <w:tc>
          <w:tcPr>
            <w:tcW w:w="999" w:type="pct"/>
            <w:tcBorders>
              <w:top w:val="nil"/>
              <w:left w:val="nil"/>
              <w:bottom w:val="nil"/>
              <w:right w:val="nil"/>
            </w:tcBorders>
            <w:shd w:val="clear" w:color="auto" w:fill="auto"/>
          </w:tcPr>
          <w:p w14:paraId="70DBFA56" w14:textId="77777777" w:rsidR="006A013C" w:rsidRPr="004E54A3" w:rsidRDefault="006A013C" w:rsidP="00923224">
            <w:pPr>
              <w:autoSpaceDE w:val="0"/>
              <w:autoSpaceDN w:val="0"/>
              <w:adjustRightInd w:val="0"/>
              <w:spacing w:line="240" w:lineRule="auto"/>
              <w:jc w:val="both"/>
              <w:rPr>
                <w:rFonts w:eastAsia="SimSun"/>
                <w:lang w:val="en-US"/>
              </w:rPr>
            </w:pPr>
          </w:p>
        </w:tc>
        <w:tc>
          <w:tcPr>
            <w:tcW w:w="999" w:type="pct"/>
            <w:tcBorders>
              <w:top w:val="nil"/>
              <w:left w:val="nil"/>
              <w:bottom w:val="nil"/>
              <w:right w:val="nil"/>
            </w:tcBorders>
            <w:shd w:val="clear" w:color="auto" w:fill="auto"/>
          </w:tcPr>
          <w:p w14:paraId="421FA4E3" w14:textId="77777777" w:rsidR="006A013C" w:rsidRPr="004E54A3" w:rsidRDefault="006A013C" w:rsidP="00923224">
            <w:pPr>
              <w:autoSpaceDE w:val="0"/>
              <w:autoSpaceDN w:val="0"/>
              <w:adjustRightInd w:val="0"/>
              <w:spacing w:line="240" w:lineRule="auto"/>
              <w:jc w:val="center"/>
              <w:rPr>
                <w:rFonts w:eastAsia="SimSun"/>
                <w:lang w:val="en-US"/>
              </w:rPr>
            </w:pPr>
          </w:p>
        </w:tc>
        <w:tc>
          <w:tcPr>
            <w:tcW w:w="1000" w:type="pct"/>
            <w:tcBorders>
              <w:top w:val="nil"/>
              <w:left w:val="nil"/>
              <w:bottom w:val="nil"/>
              <w:right w:val="nil"/>
            </w:tcBorders>
            <w:shd w:val="clear" w:color="auto" w:fill="auto"/>
          </w:tcPr>
          <w:p w14:paraId="530564D1" w14:textId="77777777" w:rsidR="006A013C" w:rsidRPr="004E54A3" w:rsidRDefault="006A013C" w:rsidP="00923224">
            <w:pPr>
              <w:autoSpaceDE w:val="0"/>
              <w:autoSpaceDN w:val="0"/>
              <w:adjustRightInd w:val="0"/>
              <w:spacing w:line="240" w:lineRule="auto"/>
              <w:jc w:val="center"/>
              <w:rPr>
                <w:rFonts w:eastAsia="SimSun"/>
                <w:lang w:val="en-US"/>
              </w:rPr>
            </w:pPr>
          </w:p>
        </w:tc>
        <w:tc>
          <w:tcPr>
            <w:tcW w:w="1001" w:type="pct"/>
            <w:tcBorders>
              <w:top w:val="nil"/>
              <w:left w:val="nil"/>
              <w:bottom w:val="nil"/>
              <w:right w:val="nil"/>
            </w:tcBorders>
            <w:shd w:val="clear" w:color="auto" w:fill="auto"/>
          </w:tcPr>
          <w:p w14:paraId="10F9834A" w14:textId="77777777" w:rsidR="006A013C" w:rsidRPr="004E54A3" w:rsidRDefault="006A013C" w:rsidP="00923224">
            <w:pPr>
              <w:autoSpaceDE w:val="0"/>
              <w:autoSpaceDN w:val="0"/>
              <w:adjustRightInd w:val="0"/>
              <w:spacing w:line="240" w:lineRule="auto"/>
              <w:jc w:val="center"/>
              <w:rPr>
                <w:rFonts w:eastAsia="SimSun"/>
                <w:lang w:val="en-US"/>
              </w:rPr>
            </w:pPr>
          </w:p>
        </w:tc>
        <w:tc>
          <w:tcPr>
            <w:tcW w:w="1001" w:type="pct"/>
            <w:tcBorders>
              <w:top w:val="nil"/>
              <w:left w:val="nil"/>
              <w:bottom w:val="nil"/>
              <w:right w:val="nil"/>
            </w:tcBorders>
            <w:shd w:val="clear" w:color="auto" w:fill="auto"/>
          </w:tcPr>
          <w:p w14:paraId="4F2E6DCC" w14:textId="77777777" w:rsidR="006A013C" w:rsidRPr="004E54A3" w:rsidRDefault="006A013C" w:rsidP="00923224">
            <w:pPr>
              <w:autoSpaceDE w:val="0"/>
              <w:autoSpaceDN w:val="0"/>
              <w:adjustRightInd w:val="0"/>
              <w:spacing w:line="240" w:lineRule="auto"/>
              <w:jc w:val="center"/>
              <w:rPr>
                <w:rFonts w:eastAsia="SimSun"/>
                <w:lang w:val="en-US"/>
              </w:rPr>
            </w:pPr>
          </w:p>
        </w:tc>
      </w:tr>
      <w:tr w:rsidR="008C0571" w14:paraId="5F9ECAA3" w14:textId="77777777" w:rsidTr="00274F05">
        <w:tblPrEx>
          <w:tblLook w:val="0000" w:firstRow="0" w:lastRow="0" w:firstColumn="0" w:lastColumn="0" w:noHBand="0" w:noVBand="0"/>
        </w:tblPrEx>
        <w:tc>
          <w:tcPr>
            <w:tcW w:w="999" w:type="pct"/>
            <w:tcBorders>
              <w:top w:val="nil"/>
              <w:left w:val="nil"/>
              <w:bottom w:val="nil"/>
              <w:right w:val="nil"/>
            </w:tcBorders>
            <w:shd w:val="clear" w:color="auto" w:fill="auto"/>
          </w:tcPr>
          <w:p w14:paraId="306C93F6" w14:textId="77777777" w:rsidR="006A013C" w:rsidRPr="00274F05" w:rsidRDefault="0099097C" w:rsidP="00274F05">
            <w:pPr>
              <w:autoSpaceDE w:val="0"/>
              <w:autoSpaceDN w:val="0"/>
              <w:adjustRightInd w:val="0"/>
              <w:spacing w:line="240" w:lineRule="auto"/>
              <w:jc w:val="both"/>
              <w:rPr>
                <w:rFonts w:eastAsia="SimSun"/>
                <w:lang w:val="en-US"/>
              </w:rPr>
            </w:pPr>
            <w:r w:rsidRPr="00274F05">
              <w:rPr>
                <w:rFonts w:eastAsia="SimSun"/>
                <w:lang w:val="en-US"/>
              </w:rPr>
              <w:t>Prior imatinib</w:t>
            </w:r>
          </w:p>
          <w:p w14:paraId="5075040E" w14:textId="0304CA4C" w:rsidR="006A013C" w:rsidRPr="00274F05" w:rsidRDefault="0099097C" w:rsidP="00274F05">
            <w:pPr>
              <w:autoSpaceDE w:val="0"/>
              <w:autoSpaceDN w:val="0"/>
              <w:adjustRightInd w:val="0"/>
              <w:spacing w:line="240" w:lineRule="auto"/>
              <w:jc w:val="both"/>
              <w:rPr>
                <w:rFonts w:eastAsia="SimSun"/>
                <w:lang w:val="en-US"/>
              </w:rPr>
            </w:pPr>
            <w:r w:rsidRPr="00274F05">
              <w:rPr>
                <w:rFonts w:eastAsia="SimSun"/>
                <w:lang w:val="en-US"/>
              </w:rPr>
              <w:t>(N = 46)b</w:t>
            </w:r>
          </w:p>
        </w:tc>
        <w:tc>
          <w:tcPr>
            <w:tcW w:w="999" w:type="pct"/>
            <w:tcBorders>
              <w:top w:val="nil"/>
              <w:left w:val="nil"/>
              <w:bottom w:val="nil"/>
              <w:right w:val="nil"/>
            </w:tcBorders>
            <w:shd w:val="clear" w:color="auto" w:fill="auto"/>
          </w:tcPr>
          <w:p w14:paraId="34297610"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45.7%</w:t>
            </w:r>
          </w:p>
          <w:p w14:paraId="35A309A6" w14:textId="77777777" w:rsidR="006A013C" w:rsidRPr="004E54A3" w:rsidRDefault="0099097C" w:rsidP="00274F05">
            <w:pPr>
              <w:spacing w:line="240" w:lineRule="auto"/>
              <w:jc w:val="center"/>
              <w:outlineLvl w:val="0"/>
              <w:rPr>
                <w:noProof/>
                <w:lang w:val="fr-FR"/>
              </w:rPr>
            </w:pPr>
            <w:r w:rsidRPr="00274F05">
              <w:rPr>
                <w:rFonts w:eastAsia="SimSun"/>
                <w:lang w:val="en-US"/>
              </w:rPr>
              <w:t>(30.9, 61.0)</w:t>
            </w:r>
          </w:p>
        </w:tc>
        <w:tc>
          <w:tcPr>
            <w:tcW w:w="1000" w:type="pct"/>
            <w:tcBorders>
              <w:top w:val="nil"/>
              <w:left w:val="nil"/>
              <w:bottom w:val="nil"/>
              <w:right w:val="nil"/>
            </w:tcBorders>
            <w:shd w:val="clear" w:color="auto" w:fill="auto"/>
          </w:tcPr>
          <w:p w14:paraId="4AB5E3DF"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71.7%</w:t>
            </w:r>
          </w:p>
          <w:p w14:paraId="3EF3AF30" w14:textId="77777777" w:rsidR="006A013C" w:rsidRPr="004E54A3" w:rsidRDefault="0099097C" w:rsidP="00274F05">
            <w:pPr>
              <w:spacing w:line="240" w:lineRule="auto"/>
              <w:jc w:val="center"/>
              <w:outlineLvl w:val="0"/>
              <w:rPr>
                <w:noProof/>
                <w:lang w:val="fr-FR"/>
              </w:rPr>
            </w:pPr>
            <w:r w:rsidRPr="00274F05">
              <w:rPr>
                <w:rFonts w:eastAsia="SimSun"/>
                <w:lang w:val="en-US"/>
              </w:rPr>
              <w:t>(56.5, 84.0)</w:t>
            </w:r>
          </w:p>
        </w:tc>
        <w:tc>
          <w:tcPr>
            <w:tcW w:w="1001" w:type="pct"/>
            <w:tcBorders>
              <w:top w:val="nil"/>
              <w:left w:val="nil"/>
              <w:bottom w:val="nil"/>
              <w:right w:val="nil"/>
            </w:tcBorders>
            <w:shd w:val="clear" w:color="auto" w:fill="auto"/>
          </w:tcPr>
          <w:p w14:paraId="2594A1BA"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78.3%</w:t>
            </w:r>
          </w:p>
          <w:p w14:paraId="520D1584" w14:textId="77777777" w:rsidR="006A013C" w:rsidRPr="004E54A3" w:rsidRDefault="0099097C" w:rsidP="00274F05">
            <w:pPr>
              <w:spacing w:line="240" w:lineRule="auto"/>
              <w:jc w:val="center"/>
              <w:outlineLvl w:val="0"/>
              <w:rPr>
                <w:noProof/>
                <w:lang w:val="fr-FR"/>
              </w:rPr>
            </w:pPr>
            <w:r w:rsidRPr="00274F05">
              <w:rPr>
                <w:rFonts w:eastAsia="SimSun"/>
                <w:lang w:val="en-US"/>
              </w:rPr>
              <w:t>(63.6, 89.1)</w:t>
            </w:r>
          </w:p>
        </w:tc>
        <w:tc>
          <w:tcPr>
            <w:tcW w:w="1001" w:type="pct"/>
            <w:tcBorders>
              <w:top w:val="nil"/>
              <w:left w:val="nil"/>
              <w:bottom w:val="nil"/>
              <w:right w:val="nil"/>
            </w:tcBorders>
            <w:shd w:val="clear" w:color="auto" w:fill="auto"/>
          </w:tcPr>
          <w:p w14:paraId="5AFF4497"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82.6%</w:t>
            </w:r>
          </w:p>
          <w:p w14:paraId="0DF73451" w14:textId="77777777" w:rsidR="006A013C" w:rsidRPr="004E54A3" w:rsidRDefault="0099097C" w:rsidP="00274F05">
            <w:pPr>
              <w:spacing w:line="240" w:lineRule="auto"/>
              <w:jc w:val="center"/>
              <w:outlineLvl w:val="0"/>
              <w:rPr>
                <w:noProof/>
                <w:lang w:val="fr-FR"/>
              </w:rPr>
            </w:pPr>
            <w:r w:rsidRPr="00274F05">
              <w:rPr>
                <w:rFonts w:eastAsia="SimSun"/>
                <w:lang w:val="en-US"/>
              </w:rPr>
              <w:t>(68.6, 92.2)</w:t>
            </w:r>
          </w:p>
        </w:tc>
      </w:tr>
      <w:tr w:rsidR="008C0571" w14:paraId="1F37993E" w14:textId="77777777" w:rsidTr="00923224">
        <w:tc>
          <w:tcPr>
            <w:tcW w:w="999" w:type="pct"/>
            <w:tcBorders>
              <w:top w:val="nil"/>
              <w:left w:val="nil"/>
              <w:bottom w:val="nil"/>
              <w:right w:val="nil"/>
            </w:tcBorders>
            <w:shd w:val="clear" w:color="auto" w:fill="auto"/>
          </w:tcPr>
          <w:p w14:paraId="69D0A66E" w14:textId="77777777" w:rsidR="006A013C" w:rsidRPr="004E54A3" w:rsidRDefault="006A013C" w:rsidP="00923224">
            <w:pPr>
              <w:autoSpaceDE w:val="0"/>
              <w:autoSpaceDN w:val="0"/>
              <w:adjustRightInd w:val="0"/>
              <w:spacing w:line="240" w:lineRule="auto"/>
              <w:jc w:val="both"/>
              <w:rPr>
                <w:rFonts w:eastAsia="SimSun"/>
                <w:lang w:val="en-US"/>
              </w:rPr>
            </w:pPr>
          </w:p>
        </w:tc>
        <w:tc>
          <w:tcPr>
            <w:tcW w:w="999" w:type="pct"/>
            <w:tcBorders>
              <w:top w:val="nil"/>
              <w:left w:val="nil"/>
              <w:bottom w:val="nil"/>
              <w:right w:val="nil"/>
            </w:tcBorders>
            <w:shd w:val="clear" w:color="auto" w:fill="auto"/>
          </w:tcPr>
          <w:p w14:paraId="048DB44A" w14:textId="77777777" w:rsidR="006A013C" w:rsidRPr="004E54A3" w:rsidRDefault="006A013C" w:rsidP="00923224">
            <w:pPr>
              <w:autoSpaceDE w:val="0"/>
              <w:autoSpaceDN w:val="0"/>
              <w:adjustRightInd w:val="0"/>
              <w:spacing w:line="240" w:lineRule="auto"/>
              <w:jc w:val="center"/>
              <w:rPr>
                <w:rFonts w:eastAsia="SimSun"/>
                <w:lang w:val="en-US"/>
              </w:rPr>
            </w:pPr>
          </w:p>
        </w:tc>
        <w:tc>
          <w:tcPr>
            <w:tcW w:w="1000" w:type="pct"/>
            <w:tcBorders>
              <w:top w:val="nil"/>
              <w:left w:val="nil"/>
              <w:bottom w:val="nil"/>
              <w:right w:val="nil"/>
            </w:tcBorders>
            <w:shd w:val="clear" w:color="auto" w:fill="auto"/>
          </w:tcPr>
          <w:p w14:paraId="4B4A24B1" w14:textId="77777777" w:rsidR="006A013C" w:rsidRPr="004E54A3" w:rsidRDefault="006A013C" w:rsidP="00923224">
            <w:pPr>
              <w:autoSpaceDE w:val="0"/>
              <w:autoSpaceDN w:val="0"/>
              <w:adjustRightInd w:val="0"/>
              <w:spacing w:line="240" w:lineRule="auto"/>
              <w:jc w:val="center"/>
              <w:rPr>
                <w:rFonts w:eastAsia="SimSun"/>
                <w:lang w:val="en-US"/>
              </w:rPr>
            </w:pPr>
          </w:p>
        </w:tc>
        <w:tc>
          <w:tcPr>
            <w:tcW w:w="1001" w:type="pct"/>
            <w:tcBorders>
              <w:top w:val="nil"/>
              <w:left w:val="nil"/>
              <w:bottom w:val="nil"/>
              <w:right w:val="nil"/>
            </w:tcBorders>
            <w:shd w:val="clear" w:color="auto" w:fill="auto"/>
          </w:tcPr>
          <w:p w14:paraId="766E81C6" w14:textId="77777777" w:rsidR="006A013C" w:rsidRPr="004E54A3" w:rsidRDefault="006A013C" w:rsidP="00923224">
            <w:pPr>
              <w:autoSpaceDE w:val="0"/>
              <w:autoSpaceDN w:val="0"/>
              <w:adjustRightInd w:val="0"/>
              <w:spacing w:line="240" w:lineRule="auto"/>
              <w:jc w:val="center"/>
              <w:rPr>
                <w:rFonts w:eastAsia="SimSun"/>
                <w:lang w:val="en-US"/>
              </w:rPr>
            </w:pPr>
          </w:p>
        </w:tc>
        <w:tc>
          <w:tcPr>
            <w:tcW w:w="1001" w:type="pct"/>
            <w:tcBorders>
              <w:top w:val="nil"/>
              <w:left w:val="nil"/>
              <w:bottom w:val="nil"/>
              <w:right w:val="nil"/>
            </w:tcBorders>
            <w:shd w:val="clear" w:color="auto" w:fill="auto"/>
          </w:tcPr>
          <w:p w14:paraId="08758337" w14:textId="77777777" w:rsidR="006A013C" w:rsidRPr="004E54A3" w:rsidRDefault="006A013C" w:rsidP="00923224">
            <w:pPr>
              <w:autoSpaceDE w:val="0"/>
              <w:autoSpaceDN w:val="0"/>
              <w:adjustRightInd w:val="0"/>
              <w:spacing w:line="240" w:lineRule="auto"/>
              <w:jc w:val="center"/>
              <w:rPr>
                <w:rFonts w:eastAsia="SimSun"/>
                <w:lang w:val="en-US"/>
              </w:rPr>
            </w:pPr>
          </w:p>
        </w:tc>
      </w:tr>
      <w:tr w:rsidR="008C0571" w14:paraId="31D1DFC8" w14:textId="77777777" w:rsidTr="00274F05">
        <w:tblPrEx>
          <w:tblLook w:val="0000" w:firstRow="0" w:lastRow="0" w:firstColumn="0" w:lastColumn="0" w:noHBand="0" w:noVBand="0"/>
        </w:tblPrEx>
        <w:tc>
          <w:tcPr>
            <w:tcW w:w="999" w:type="pct"/>
            <w:tcBorders>
              <w:top w:val="nil"/>
              <w:left w:val="nil"/>
              <w:bottom w:val="nil"/>
              <w:right w:val="nil"/>
            </w:tcBorders>
            <w:shd w:val="clear" w:color="auto" w:fill="auto"/>
          </w:tcPr>
          <w:p w14:paraId="32FEA535" w14:textId="69D16B5F" w:rsidR="006A013C" w:rsidRPr="00274F05" w:rsidRDefault="0099097C" w:rsidP="00274F05">
            <w:pPr>
              <w:autoSpaceDE w:val="0"/>
              <w:autoSpaceDN w:val="0"/>
              <w:adjustRightInd w:val="0"/>
              <w:spacing w:line="240" w:lineRule="auto"/>
              <w:jc w:val="both"/>
              <w:rPr>
                <w:rFonts w:eastAsia="TimesNewRoman,Bold"/>
                <w:b/>
                <w:lang w:val="en-US"/>
              </w:rPr>
            </w:pPr>
            <w:r w:rsidRPr="00274F05">
              <w:rPr>
                <w:rFonts w:eastAsia="TimesNewRoman,Bold"/>
                <w:b/>
                <w:lang w:val="en-US"/>
              </w:rPr>
              <w:t>MCyR</w:t>
            </w:r>
          </w:p>
          <w:p w14:paraId="6E14B93E" w14:textId="77777777" w:rsidR="006A013C" w:rsidRPr="00274F05" w:rsidRDefault="0099097C" w:rsidP="00274F05">
            <w:pPr>
              <w:autoSpaceDE w:val="0"/>
              <w:autoSpaceDN w:val="0"/>
              <w:adjustRightInd w:val="0"/>
              <w:spacing w:line="240" w:lineRule="auto"/>
              <w:jc w:val="both"/>
              <w:rPr>
                <w:rFonts w:eastAsia="SimSun"/>
                <w:lang w:val="en-US"/>
              </w:rPr>
            </w:pPr>
            <w:r w:rsidRPr="00274F05">
              <w:rPr>
                <w:rFonts w:eastAsia="TimesNewRoman,Bold"/>
                <w:b/>
                <w:lang w:val="en-US"/>
              </w:rPr>
              <w:t>(95% CI)</w:t>
            </w:r>
          </w:p>
        </w:tc>
        <w:tc>
          <w:tcPr>
            <w:tcW w:w="999" w:type="pct"/>
            <w:tcBorders>
              <w:top w:val="nil"/>
              <w:left w:val="nil"/>
              <w:bottom w:val="nil"/>
              <w:right w:val="nil"/>
            </w:tcBorders>
            <w:shd w:val="clear" w:color="auto" w:fill="auto"/>
          </w:tcPr>
          <w:p w14:paraId="2C137B4E" w14:textId="77777777" w:rsidR="006A013C" w:rsidRPr="004E54A3" w:rsidRDefault="006A013C" w:rsidP="00274F05">
            <w:pPr>
              <w:spacing w:line="240" w:lineRule="auto"/>
              <w:jc w:val="center"/>
              <w:outlineLvl w:val="0"/>
              <w:rPr>
                <w:noProof/>
              </w:rPr>
            </w:pPr>
          </w:p>
        </w:tc>
        <w:tc>
          <w:tcPr>
            <w:tcW w:w="1000" w:type="pct"/>
            <w:tcBorders>
              <w:top w:val="nil"/>
              <w:left w:val="nil"/>
              <w:bottom w:val="nil"/>
              <w:right w:val="nil"/>
            </w:tcBorders>
            <w:shd w:val="clear" w:color="auto" w:fill="auto"/>
          </w:tcPr>
          <w:p w14:paraId="026E3BE0" w14:textId="77777777" w:rsidR="006A013C" w:rsidRPr="004E54A3" w:rsidRDefault="006A013C" w:rsidP="00274F05">
            <w:pPr>
              <w:spacing w:line="240" w:lineRule="auto"/>
              <w:jc w:val="center"/>
              <w:outlineLvl w:val="0"/>
              <w:rPr>
                <w:noProof/>
              </w:rPr>
            </w:pPr>
          </w:p>
        </w:tc>
        <w:tc>
          <w:tcPr>
            <w:tcW w:w="1001" w:type="pct"/>
            <w:tcBorders>
              <w:top w:val="nil"/>
              <w:left w:val="nil"/>
              <w:bottom w:val="nil"/>
              <w:right w:val="nil"/>
            </w:tcBorders>
            <w:shd w:val="clear" w:color="auto" w:fill="auto"/>
          </w:tcPr>
          <w:p w14:paraId="59FBC05D" w14:textId="77777777" w:rsidR="006A013C" w:rsidRPr="004E54A3" w:rsidRDefault="006A013C" w:rsidP="00274F05">
            <w:pPr>
              <w:spacing w:line="240" w:lineRule="auto"/>
              <w:jc w:val="center"/>
              <w:outlineLvl w:val="0"/>
              <w:rPr>
                <w:noProof/>
              </w:rPr>
            </w:pPr>
          </w:p>
        </w:tc>
        <w:tc>
          <w:tcPr>
            <w:tcW w:w="1001" w:type="pct"/>
            <w:tcBorders>
              <w:top w:val="nil"/>
              <w:left w:val="nil"/>
              <w:bottom w:val="nil"/>
              <w:right w:val="nil"/>
            </w:tcBorders>
            <w:shd w:val="clear" w:color="auto" w:fill="auto"/>
          </w:tcPr>
          <w:p w14:paraId="2A0F8E46" w14:textId="77777777" w:rsidR="006A013C" w:rsidRPr="004E54A3" w:rsidRDefault="006A013C" w:rsidP="00274F05">
            <w:pPr>
              <w:spacing w:line="240" w:lineRule="auto"/>
              <w:jc w:val="center"/>
              <w:outlineLvl w:val="0"/>
              <w:rPr>
                <w:noProof/>
              </w:rPr>
            </w:pPr>
          </w:p>
        </w:tc>
      </w:tr>
      <w:tr w:rsidR="008C0571" w14:paraId="54C9C04A" w14:textId="77777777" w:rsidTr="00274F05">
        <w:tblPrEx>
          <w:tblLook w:val="0000" w:firstRow="0" w:lastRow="0" w:firstColumn="0" w:lastColumn="0" w:noHBand="0" w:noVBand="0"/>
        </w:tblPrEx>
        <w:tc>
          <w:tcPr>
            <w:tcW w:w="999" w:type="pct"/>
            <w:tcBorders>
              <w:top w:val="nil"/>
              <w:left w:val="nil"/>
              <w:bottom w:val="nil"/>
              <w:right w:val="nil"/>
            </w:tcBorders>
            <w:shd w:val="clear" w:color="auto" w:fill="auto"/>
          </w:tcPr>
          <w:p w14:paraId="5B82D904" w14:textId="77777777" w:rsidR="006A013C" w:rsidRPr="00274F05" w:rsidRDefault="0099097C" w:rsidP="00274F05">
            <w:pPr>
              <w:autoSpaceDE w:val="0"/>
              <w:autoSpaceDN w:val="0"/>
              <w:adjustRightInd w:val="0"/>
              <w:spacing w:line="240" w:lineRule="auto"/>
              <w:jc w:val="both"/>
              <w:rPr>
                <w:rFonts w:eastAsia="SimSun"/>
                <w:lang w:val="en-US"/>
              </w:rPr>
            </w:pPr>
            <w:r w:rsidRPr="00274F05">
              <w:rPr>
                <w:rFonts w:eastAsia="SimSun"/>
                <w:lang w:val="en-US"/>
              </w:rPr>
              <w:t>Newly diagnosed</w:t>
            </w:r>
          </w:p>
          <w:p w14:paraId="45CC54BB" w14:textId="22110A56" w:rsidR="006A013C" w:rsidRPr="00274F05" w:rsidRDefault="0099097C" w:rsidP="00274F05">
            <w:pPr>
              <w:autoSpaceDE w:val="0"/>
              <w:autoSpaceDN w:val="0"/>
              <w:adjustRightInd w:val="0"/>
              <w:spacing w:line="240" w:lineRule="auto"/>
              <w:jc w:val="both"/>
              <w:rPr>
                <w:rFonts w:eastAsia="SimSun"/>
                <w:lang w:val="en-US"/>
              </w:rPr>
            </w:pPr>
            <w:r w:rsidRPr="00274F05">
              <w:rPr>
                <w:rFonts w:eastAsia="SimSun"/>
                <w:lang w:val="en-US"/>
              </w:rPr>
              <w:t>(N = 51)</w:t>
            </w:r>
            <w:r w:rsidRPr="00274F05">
              <w:rPr>
                <w:rFonts w:eastAsia="SimSun"/>
                <w:vertAlign w:val="superscript"/>
                <w:lang w:val="en-US"/>
              </w:rPr>
              <w:t>a</w:t>
            </w:r>
          </w:p>
        </w:tc>
        <w:tc>
          <w:tcPr>
            <w:tcW w:w="999" w:type="pct"/>
            <w:tcBorders>
              <w:top w:val="nil"/>
              <w:left w:val="nil"/>
              <w:bottom w:val="nil"/>
              <w:right w:val="nil"/>
            </w:tcBorders>
            <w:shd w:val="clear" w:color="auto" w:fill="auto"/>
          </w:tcPr>
          <w:p w14:paraId="4ADB6173" w14:textId="02C6422A"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60.8%</w:t>
            </w:r>
          </w:p>
          <w:p w14:paraId="5D36589C" w14:textId="77777777" w:rsidR="006A013C" w:rsidRPr="004E54A3" w:rsidRDefault="0099097C" w:rsidP="00274F05">
            <w:pPr>
              <w:spacing w:line="240" w:lineRule="auto"/>
              <w:jc w:val="center"/>
              <w:outlineLvl w:val="0"/>
              <w:rPr>
                <w:noProof/>
                <w:lang w:val="fr-FR"/>
              </w:rPr>
            </w:pPr>
            <w:r w:rsidRPr="00274F05">
              <w:rPr>
                <w:rFonts w:eastAsia="SimSun"/>
                <w:lang w:val="en-US"/>
              </w:rPr>
              <w:t>(46.1, 74.2)</w:t>
            </w:r>
          </w:p>
        </w:tc>
        <w:tc>
          <w:tcPr>
            <w:tcW w:w="1000" w:type="pct"/>
            <w:tcBorders>
              <w:top w:val="nil"/>
              <w:left w:val="nil"/>
              <w:bottom w:val="nil"/>
              <w:right w:val="nil"/>
            </w:tcBorders>
            <w:shd w:val="clear" w:color="auto" w:fill="auto"/>
          </w:tcPr>
          <w:p w14:paraId="08F23EBA" w14:textId="0AE4EC39"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90.2%</w:t>
            </w:r>
          </w:p>
          <w:p w14:paraId="505D282E" w14:textId="77777777" w:rsidR="006A013C" w:rsidRPr="004E54A3" w:rsidRDefault="0099097C" w:rsidP="00274F05">
            <w:pPr>
              <w:spacing w:line="240" w:lineRule="auto"/>
              <w:jc w:val="center"/>
              <w:outlineLvl w:val="0"/>
              <w:rPr>
                <w:noProof/>
                <w:lang w:val="fr-FR"/>
              </w:rPr>
            </w:pPr>
            <w:r w:rsidRPr="00274F05">
              <w:rPr>
                <w:rFonts w:eastAsia="SimSun"/>
                <w:lang w:val="en-US"/>
              </w:rPr>
              <w:t>(78.6, 96.7)</w:t>
            </w:r>
          </w:p>
        </w:tc>
        <w:tc>
          <w:tcPr>
            <w:tcW w:w="1001" w:type="pct"/>
            <w:tcBorders>
              <w:top w:val="nil"/>
              <w:left w:val="nil"/>
              <w:bottom w:val="nil"/>
              <w:right w:val="nil"/>
            </w:tcBorders>
            <w:shd w:val="clear" w:color="auto" w:fill="auto"/>
          </w:tcPr>
          <w:p w14:paraId="20DB58E9" w14:textId="0B470B92"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98.0%</w:t>
            </w:r>
          </w:p>
          <w:p w14:paraId="19EEA136" w14:textId="77777777" w:rsidR="006A013C" w:rsidRPr="004E54A3" w:rsidRDefault="0099097C" w:rsidP="00274F05">
            <w:pPr>
              <w:spacing w:line="240" w:lineRule="auto"/>
              <w:jc w:val="center"/>
              <w:outlineLvl w:val="0"/>
              <w:rPr>
                <w:noProof/>
                <w:lang w:val="fr-FR"/>
              </w:rPr>
            </w:pPr>
            <w:r w:rsidRPr="00274F05">
              <w:rPr>
                <w:rFonts w:eastAsia="SimSun"/>
                <w:lang w:val="en-US"/>
              </w:rPr>
              <w:t>(89.6, 100)</w:t>
            </w:r>
          </w:p>
        </w:tc>
        <w:tc>
          <w:tcPr>
            <w:tcW w:w="1001" w:type="pct"/>
            <w:tcBorders>
              <w:top w:val="nil"/>
              <w:left w:val="nil"/>
              <w:bottom w:val="nil"/>
              <w:right w:val="nil"/>
            </w:tcBorders>
            <w:shd w:val="clear" w:color="auto" w:fill="auto"/>
          </w:tcPr>
          <w:p w14:paraId="72AB61CA" w14:textId="3F93A7BD"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98.0%</w:t>
            </w:r>
          </w:p>
          <w:p w14:paraId="33D38608" w14:textId="77777777" w:rsidR="006A013C" w:rsidRPr="004E54A3" w:rsidRDefault="0099097C" w:rsidP="00274F05">
            <w:pPr>
              <w:spacing w:line="240" w:lineRule="auto"/>
              <w:jc w:val="center"/>
              <w:outlineLvl w:val="0"/>
              <w:rPr>
                <w:noProof/>
                <w:lang w:val="fr-FR"/>
              </w:rPr>
            </w:pPr>
            <w:r w:rsidRPr="00274F05">
              <w:rPr>
                <w:rFonts w:eastAsia="SimSun"/>
                <w:lang w:val="en-US"/>
              </w:rPr>
              <w:t>(89.6, 100)</w:t>
            </w:r>
          </w:p>
        </w:tc>
      </w:tr>
      <w:tr w:rsidR="008C0571" w14:paraId="287EE033" w14:textId="77777777" w:rsidTr="00923224">
        <w:tc>
          <w:tcPr>
            <w:tcW w:w="999" w:type="pct"/>
            <w:tcBorders>
              <w:top w:val="nil"/>
              <w:left w:val="nil"/>
              <w:bottom w:val="nil"/>
              <w:right w:val="nil"/>
            </w:tcBorders>
            <w:shd w:val="clear" w:color="auto" w:fill="auto"/>
          </w:tcPr>
          <w:p w14:paraId="5AE2B97D" w14:textId="77777777" w:rsidR="006A013C" w:rsidRPr="004E54A3" w:rsidRDefault="006A013C" w:rsidP="00923224">
            <w:pPr>
              <w:autoSpaceDE w:val="0"/>
              <w:autoSpaceDN w:val="0"/>
              <w:adjustRightInd w:val="0"/>
              <w:spacing w:line="240" w:lineRule="auto"/>
              <w:jc w:val="both"/>
              <w:rPr>
                <w:rFonts w:eastAsia="SimSun"/>
                <w:lang w:val="en-US"/>
              </w:rPr>
            </w:pPr>
          </w:p>
        </w:tc>
        <w:tc>
          <w:tcPr>
            <w:tcW w:w="999" w:type="pct"/>
            <w:tcBorders>
              <w:top w:val="nil"/>
              <w:left w:val="nil"/>
              <w:bottom w:val="nil"/>
              <w:right w:val="nil"/>
            </w:tcBorders>
            <w:shd w:val="clear" w:color="auto" w:fill="auto"/>
          </w:tcPr>
          <w:p w14:paraId="46F2CBBF" w14:textId="77777777" w:rsidR="006A013C" w:rsidRPr="004E54A3" w:rsidRDefault="006A013C" w:rsidP="00923224">
            <w:pPr>
              <w:autoSpaceDE w:val="0"/>
              <w:autoSpaceDN w:val="0"/>
              <w:adjustRightInd w:val="0"/>
              <w:spacing w:line="240" w:lineRule="auto"/>
              <w:jc w:val="center"/>
              <w:rPr>
                <w:rFonts w:eastAsia="SimSun"/>
                <w:lang w:val="en-US"/>
              </w:rPr>
            </w:pPr>
          </w:p>
        </w:tc>
        <w:tc>
          <w:tcPr>
            <w:tcW w:w="1000" w:type="pct"/>
            <w:tcBorders>
              <w:top w:val="nil"/>
              <w:left w:val="nil"/>
              <w:bottom w:val="nil"/>
              <w:right w:val="nil"/>
            </w:tcBorders>
            <w:shd w:val="clear" w:color="auto" w:fill="auto"/>
          </w:tcPr>
          <w:p w14:paraId="6B7F4855" w14:textId="77777777" w:rsidR="006A013C" w:rsidRPr="004E54A3" w:rsidRDefault="006A013C" w:rsidP="00923224">
            <w:pPr>
              <w:autoSpaceDE w:val="0"/>
              <w:autoSpaceDN w:val="0"/>
              <w:adjustRightInd w:val="0"/>
              <w:spacing w:line="240" w:lineRule="auto"/>
              <w:jc w:val="center"/>
              <w:rPr>
                <w:rFonts w:eastAsia="SimSun"/>
                <w:lang w:val="en-US"/>
              </w:rPr>
            </w:pPr>
          </w:p>
        </w:tc>
        <w:tc>
          <w:tcPr>
            <w:tcW w:w="1001" w:type="pct"/>
            <w:tcBorders>
              <w:top w:val="nil"/>
              <w:left w:val="nil"/>
              <w:bottom w:val="nil"/>
              <w:right w:val="nil"/>
            </w:tcBorders>
            <w:shd w:val="clear" w:color="auto" w:fill="auto"/>
          </w:tcPr>
          <w:p w14:paraId="0D06DEF1" w14:textId="77777777" w:rsidR="006A013C" w:rsidRPr="004E54A3" w:rsidRDefault="006A013C" w:rsidP="00923224">
            <w:pPr>
              <w:autoSpaceDE w:val="0"/>
              <w:autoSpaceDN w:val="0"/>
              <w:adjustRightInd w:val="0"/>
              <w:spacing w:line="240" w:lineRule="auto"/>
              <w:jc w:val="center"/>
              <w:rPr>
                <w:rFonts w:eastAsia="SimSun"/>
                <w:lang w:val="en-US"/>
              </w:rPr>
            </w:pPr>
          </w:p>
        </w:tc>
        <w:tc>
          <w:tcPr>
            <w:tcW w:w="1001" w:type="pct"/>
            <w:tcBorders>
              <w:top w:val="nil"/>
              <w:left w:val="nil"/>
              <w:bottom w:val="nil"/>
              <w:right w:val="nil"/>
            </w:tcBorders>
            <w:shd w:val="clear" w:color="auto" w:fill="auto"/>
          </w:tcPr>
          <w:p w14:paraId="5BA372FB" w14:textId="77777777" w:rsidR="006A013C" w:rsidRPr="004E54A3" w:rsidRDefault="006A013C" w:rsidP="00923224">
            <w:pPr>
              <w:autoSpaceDE w:val="0"/>
              <w:autoSpaceDN w:val="0"/>
              <w:adjustRightInd w:val="0"/>
              <w:spacing w:line="240" w:lineRule="auto"/>
              <w:jc w:val="center"/>
              <w:rPr>
                <w:rFonts w:eastAsia="SimSun"/>
                <w:lang w:val="en-US"/>
              </w:rPr>
            </w:pPr>
          </w:p>
        </w:tc>
      </w:tr>
      <w:tr w:rsidR="008C0571" w14:paraId="331B2CBB" w14:textId="77777777" w:rsidTr="00274F05">
        <w:tblPrEx>
          <w:tblLook w:val="0000" w:firstRow="0" w:lastRow="0" w:firstColumn="0" w:lastColumn="0" w:noHBand="0" w:noVBand="0"/>
        </w:tblPrEx>
        <w:tc>
          <w:tcPr>
            <w:tcW w:w="999" w:type="pct"/>
            <w:tcBorders>
              <w:top w:val="nil"/>
              <w:left w:val="nil"/>
              <w:bottom w:val="nil"/>
              <w:right w:val="nil"/>
            </w:tcBorders>
            <w:shd w:val="clear" w:color="auto" w:fill="auto"/>
          </w:tcPr>
          <w:p w14:paraId="266BD647" w14:textId="77777777" w:rsidR="006A013C" w:rsidRPr="00274F05" w:rsidRDefault="0099097C" w:rsidP="00274F05">
            <w:pPr>
              <w:autoSpaceDE w:val="0"/>
              <w:autoSpaceDN w:val="0"/>
              <w:adjustRightInd w:val="0"/>
              <w:spacing w:line="240" w:lineRule="auto"/>
              <w:jc w:val="both"/>
              <w:rPr>
                <w:rFonts w:eastAsia="SimSun"/>
                <w:lang w:val="en-US"/>
              </w:rPr>
            </w:pPr>
            <w:r w:rsidRPr="00274F05">
              <w:rPr>
                <w:rFonts w:eastAsia="SimSun"/>
                <w:lang w:val="en-US"/>
              </w:rPr>
              <w:t>Prior imatinib</w:t>
            </w:r>
          </w:p>
          <w:p w14:paraId="12081BCA" w14:textId="1E96C1BA" w:rsidR="006A013C" w:rsidRPr="00274F05" w:rsidRDefault="0099097C" w:rsidP="00274F05">
            <w:pPr>
              <w:autoSpaceDE w:val="0"/>
              <w:autoSpaceDN w:val="0"/>
              <w:adjustRightInd w:val="0"/>
              <w:spacing w:line="240" w:lineRule="auto"/>
              <w:jc w:val="both"/>
              <w:rPr>
                <w:rFonts w:eastAsia="SimSun"/>
                <w:lang w:val="en-US"/>
              </w:rPr>
            </w:pPr>
            <w:r w:rsidRPr="00274F05">
              <w:rPr>
                <w:rFonts w:eastAsia="SimSun"/>
                <w:lang w:val="en-US"/>
              </w:rPr>
              <w:t>(N = 46)b</w:t>
            </w:r>
          </w:p>
        </w:tc>
        <w:tc>
          <w:tcPr>
            <w:tcW w:w="999" w:type="pct"/>
            <w:tcBorders>
              <w:top w:val="nil"/>
              <w:left w:val="nil"/>
              <w:bottom w:val="nil"/>
              <w:right w:val="nil"/>
            </w:tcBorders>
            <w:shd w:val="clear" w:color="auto" w:fill="auto"/>
          </w:tcPr>
          <w:p w14:paraId="5C1EDE7C"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60.9%</w:t>
            </w:r>
          </w:p>
          <w:p w14:paraId="274A2D8A" w14:textId="77777777" w:rsidR="006A013C" w:rsidRPr="004E54A3" w:rsidRDefault="0099097C" w:rsidP="00274F05">
            <w:pPr>
              <w:spacing w:line="240" w:lineRule="auto"/>
              <w:jc w:val="center"/>
              <w:outlineLvl w:val="0"/>
              <w:rPr>
                <w:noProof/>
                <w:lang w:val="fr-FR"/>
              </w:rPr>
            </w:pPr>
            <w:r w:rsidRPr="00274F05">
              <w:rPr>
                <w:rFonts w:eastAsia="SimSun"/>
                <w:lang w:val="en-US"/>
              </w:rPr>
              <w:t>(45.4, 74.9)</w:t>
            </w:r>
          </w:p>
        </w:tc>
        <w:tc>
          <w:tcPr>
            <w:tcW w:w="1000" w:type="pct"/>
            <w:tcBorders>
              <w:top w:val="nil"/>
              <w:left w:val="nil"/>
              <w:bottom w:val="nil"/>
              <w:right w:val="nil"/>
            </w:tcBorders>
            <w:shd w:val="clear" w:color="auto" w:fill="auto"/>
          </w:tcPr>
          <w:p w14:paraId="63C1CF96"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82.6%</w:t>
            </w:r>
          </w:p>
          <w:p w14:paraId="1D45A023" w14:textId="77777777" w:rsidR="006A013C" w:rsidRPr="004E54A3" w:rsidRDefault="0099097C" w:rsidP="00274F05">
            <w:pPr>
              <w:spacing w:line="240" w:lineRule="auto"/>
              <w:jc w:val="center"/>
              <w:outlineLvl w:val="0"/>
              <w:rPr>
                <w:noProof/>
                <w:lang w:val="fr-FR"/>
              </w:rPr>
            </w:pPr>
            <w:r w:rsidRPr="00274F05">
              <w:rPr>
                <w:rFonts w:eastAsia="SimSun"/>
                <w:lang w:val="en-US"/>
              </w:rPr>
              <w:t>(68.6, 92.2)</w:t>
            </w:r>
          </w:p>
        </w:tc>
        <w:tc>
          <w:tcPr>
            <w:tcW w:w="1001" w:type="pct"/>
            <w:tcBorders>
              <w:top w:val="nil"/>
              <w:left w:val="nil"/>
              <w:bottom w:val="nil"/>
              <w:right w:val="nil"/>
            </w:tcBorders>
            <w:shd w:val="clear" w:color="auto" w:fill="auto"/>
          </w:tcPr>
          <w:p w14:paraId="131D0EBF"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89.1%</w:t>
            </w:r>
          </w:p>
          <w:p w14:paraId="5CCB796C" w14:textId="77777777" w:rsidR="006A013C" w:rsidRPr="004E54A3" w:rsidRDefault="0099097C" w:rsidP="00274F05">
            <w:pPr>
              <w:spacing w:line="240" w:lineRule="auto"/>
              <w:jc w:val="center"/>
              <w:outlineLvl w:val="0"/>
              <w:rPr>
                <w:noProof/>
                <w:lang w:val="fr-FR"/>
              </w:rPr>
            </w:pPr>
            <w:r w:rsidRPr="00274F05">
              <w:rPr>
                <w:rFonts w:eastAsia="SimSun"/>
                <w:lang w:val="en-US"/>
              </w:rPr>
              <w:t>(76.4, 96.4)</w:t>
            </w:r>
          </w:p>
        </w:tc>
        <w:tc>
          <w:tcPr>
            <w:tcW w:w="1001" w:type="pct"/>
            <w:tcBorders>
              <w:top w:val="nil"/>
              <w:left w:val="nil"/>
              <w:bottom w:val="nil"/>
              <w:right w:val="nil"/>
            </w:tcBorders>
            <w:shd w:val="clear" w:color="auto" w:fill="auto"/>
          </w:tcPr>
          <w:p w14:paraId="04FDFB61" w14:textId="77777777"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89.1%</w:t>
            </w:r>
          </w:p>
          <w:p w14:paraId="1EA1753B" w14:textId="1892B4C5" w:rsidR="006A013C" w:rsidRPr="004E54A3" w:rsidRDefault="0099097C" w:rsidP="00274F05">
            <w:pPr>
              <w:spacing w:line="240" w:lineRule="auto"/>
              <w:jc w:val="center"/>
              <w:outlineLvl w:val="0"/>
              <w:rPr>
                <w:noProof/>
              </w:rPr>
            </w:pPr>
            <w:r w:rsidRPr="00274F05">
              <w:rPr>
                <w:rFonts w:eastAsia="SimSun"/>
                <w:lang w:val="en-US"/>
              </w:rPr>
              <w:t>(76.4, 96.4)</w:t>
            </w:r>
          </w:p>
        </w:tc>
      </w:tr>
      <w:tr w:rsidR="008C0571" w14:paraId="14B245A8" w14:textId="77777777" w:rsidTr="00923224">
        <w:tc>
          <w:tcPr>
            <w:tcW w:w="999" w:type="pct"/>
            <w:tcBorders>
              <w:top w:val="nil"/>
              <w:left w:val="nil"/>
              <w:bottom w:val="nil"/>
              <w:right w:val="nil"/>
            </w:tcBorders>
            <w:shd w:val="clear" w:color="auto" w:fill="auto"/>
          </w:tcPr>
          <w:p w14:paraId="348FC2AC" w14:textId="77777777" w:rsidR="006A013C" w:rsidRPr="004E54A3" w:rsidRDefault="006A013C" w:rsidP="00923224">
            <w:pPr>
              <w:autoSpaceDE w:val="0"/>
              <w:autoSpaceDN w:val="0"/>
              <w:adjustRightInd w:val="0"/>
              <w:spacing w:line="240" w:lineRule="auto"/>
              <w:jc w:val="both"/>
              <w:rPr>
                <w:rFonts w:eastAsia="SimSun"/>
                <w:lang w:val="en-US"/>
              </w:rPr>
            </w:pPr>
          </w:p>
        </w:tc>
        <w:tc>
          <w:tcPr>
            <w:tcW w:w="999" w:type="pct"/>
            <w:tcBorders>
              <w:top w:val="nil"/>
              <w:left w:val="nil"/>
              <w:bottom w:val="nil"/>
              <w:right w:val="nil"/>
            </w:tcBorders>
            <w:shd w:val="clear" w:color="auto" w:fill="auto"/>
          </w:tcPr>
          <w:p w14:paraId="0A2C17EE" w14:textId="77777777" w:rsidR="006A013C" w:rsidRPr="004E54A3" w:rsidRDefault="006A013C" w:rsidP="00923224">
            <w:pPr>
              <w:autoSpaceDE w:val="0"/>
              <w:autoSpaceDN w:val="0"/>
              <w:adjustRightInd w:val="0"/>
              <w:spacing w:line="240" w:lineRule="auto"/>
              <w:jc w:val="center"/>
              <w:rPr>
                <w:rFonts w:eastAsia="SimSun"/>
                <w:lang w:val="en-US"/>
              </w:rPr>
            </w:pPr>
          </w:p>
        </w:tc>
        <w:tc>
          <w:tcPr>
            <w:tcW w:w="1000" w:type="pct"/>
            <w:tcBorders>
              <w:top w:val="nil"/>
              <w:left w:val="nil"/>
              <w:bottom w:val="nil"/>
              <w:right w:val="nil"/>
            </w:tcBorders>
            <w:shd w:val="clear" w:color="auto" w:fill="auto"/>
          </w:tcPr>
          <w:p w14:paraId="589EB7F6" w14:textId="77777777" w:rsidR="006A013C" w:rsidRPr="004E54A3" w:rsidRDefault="006A013C" w:rsidP="00923224">
            <w:pPr>
              <w:autoSpaceDE w:val="0"/>
              <w:autoSpaceDN w:val="0"/>
              <w:adjustRightInd w:val="0"/>
              <w:spacing w:line="240" w:lineRule="auto"/>
              <w:jc w:val="center"/>
              <w:rPr>
                <w:rFonts w:eastAsia="SimSun"/>
                <w:lang w:val="en-US"/>
              </w:rPr>
            </w:pPr>
          </w:p>
        </w:tc>
        <w:tc>
          <w:tcPr>
            <w:tcW w:w="1001" w:type="pct"/>
            <w:tcBorders>
              <w:top w:val="nil"/>
              <w:left w:val="nil"/>
              <w:bottom w:val="nil"/>
              <w:right w:val="nil"/>
            </w:tcBorders>
            <w:shd w:val="clear" w:color="auto" w:fill="auto"/>
          </w:tcPr>
          <w:p w14:paraId="5C04428A" w14:textId="77777777" w:rsidR="006A013C" w:rsidRPr="004E54A3" w:rsidRDefault="006A013C" w:rsidP="00923224">
            <w:pPr>
              <w:autoSpaceDE w:val="0"/>
              <w:autoSpaceDN w:val="0"/>
              <w:adjustRightInd w:val="0"/>
              <w:spacing w:line="240" w:lineRule="auto"/>
              <w:jc w:val="center"/>
              <w:rPr>
                <w:rFonts w:eastAsia="SimSun"/>
                <w:lang w:val="en-US"/>
              </w:rPr>
            </w:pPr>
          </w:p>
        </w:tc>
        <w:tc>
          <w:tcPr>
            <w:tcW w:w="1001" w:type="pct"/>
            <w:tcBorders>
              <w:top w:val="nil"/>
              <w:left w:val="nil"/>
              <w:bottom w:val="nil"/>
              <w:right w:val="nil"/>
            </w:tcBorders>
            <w:shd w:val="clear" w:color="auto" w:fill="auto"/>
          </w:tcPr>
          <w:p w14:paraId="2A7990BC" w14:textId="77777777" w:rsidR="006A013C" w:rsidRPr="004E54A3" w:rsidRDefault="006A013C" w:rsidP="00923224">
            <w:pPr>
              <w:autoSpaceDE w:val="0"/>
              <w:autoSpaceDN w:val="0"/>
              <w:adjustRightInd w:val="0"/>
              <w:spacing w:line="240" w:lineRule="auto"/>
              <w:jc w:val="center"/>
              <w:rPr>
                <w:rFonts w:eastAsia="SimSun"/>
                <w:lang w:val="en-US"/>
              </w:rPr>
            </w:pPr>
          </w:p>
        </w:tc>
      </w:tr>
      <w:tr w:rsidR="008C0571" w14:paraId="402D7032" w14:textId="77777777" w:rsidTr="00274F05">
        <w:tblPrEx>
          <w:tblLook w:val="0000" w:firstRow="0" w:lastRow="0" w:firstColumn="0" w:lastColumn="0" w:noHBand="0" w:noVBand="0"/>
        </w:tblPrEx>
        <w:tc>
          <w:tcPr>
            <w:tcW w:w="999" w:type="pct"/>
            <w:tcBorders>
              <w:top w:val="nil"/>
              <w:left w:val="nil"/>
              <w:bottom w:val="nil"/>
              <w:right w:val="nil"/>
            </w:tcBorders>
            <w:shd w:val="clear" w:color="auto" w:fill="auto"/>
          </w:tcPr>
          <w:p w14:paraId="1626EAD7" w14:textId="4F2DA5E2" w:rsidR="006A013C" w:rsidRPr="00274F05" w:rsidRDefault="0099097C" w:rsidP="00274F05">
            <w:pPr>
              <w:autoSpaceDE w:val="0"/>
              <w:autoSpaceDN w:val="0"/>
              <w:adjustRightInd w:val="0"/>
              <w:spacing w:line="240" w:lineRule="auto"/>
              <w:jc w:val="both"/>
              <w:rPr>
                <w:rFonts w:eastAsia="TimesNewRoman,Bold"/>
                <w:b/>
                <w:lang w:val="en-US"/>
              </w:rPr>
            </w:pPr>
            <w:r w:rsidRPr="00274F05">
              <w:rPr>
                <w:rFonts w:eastAsia="TimesNewRoman,Bold"/>
                <w:b/>
                <w:lang w:val="en-US"/>
              </w:rPr>
              <w:t>MMR</w:t>
            </w:r>
          </w:p>
          <w:p w14:paraId="6E0C0568" w14:textId="77777777" w:rsidR="006A013C" w:rsidRPr="00274F05" w:rsidRDefault="0099097C" w:rsidP="00274F05">
            <w:pPr>
              <w:autoSpaceDE w:val="0"/>
              <w:autoSpaceDN w:val="0"/>
              <w:adjustRightInd w:val="0"/>
              <w:spacing w:line="240" w:lineRule="auto"/>
              <w:jc w:val="both"/>
              <w:rPr>
                <w:rFonts w:eastAsia="SimSun"/>
                <w:lang w:val="en-US"/>
              </w:rPr>
            </w:pPr>
            <w:r w:rsidRPr="00274F05">
              <w:rPr>
                <w:rFonts w:eastAsia="TimesNewRoman,Bold"/>
                <w:b/>
                <w:lang w:val="en-US"/>
              </w:rPr>
              <w:t>(95% CI)</w:t>
            </w:r>
          </w:p>
        </w:tc>
        <w:tc>
          <w:tcPr>
            <w:tcW w:w="999" w:type="pct"/>
            <w:tcBorders>
              <w:top w:val="nil"/>
              <w:left w:val="nil"/>
              <w:bottom w:val="nil"/>
              <w:right w:val="nil"/>
            </w:tcBorders>
            <w:shd w:val="clear" w:color="auto" w:fill="auto"/>
          </w:tcPr>
          <w:p w14:paraId="5E3855AC" w14:textId="77777777" w:rsidR="006A013C" w:rsidRPr="004E54A3" w:rsidRDefault="006A013C" w:rsidP="00274F05">
            <w:pPr>
              <w:spacing w:line="240" w:lineRule="auto"/>
              <w:jc w:val="center"/>
              <w:outlineLvl w:val="0"/>
              <w:rPr>
                <w:noProof/>
              </w:rPr>
            </w:pPr>
          </w:p>
        </w:tc>
        <w:tc>
          <w:tcPr>
            <w:tcW w:w="1000" w:type="pct"/>
            <w:tcBorders>
              <w:top w:val="nil"/>
              <w:left w:val="nil"/>
              <w:bottom w:val="nil"/>
              <w:right w:val="nil"/>
            </w:tcBorders>
            <w:shd w:val="clear" w:color="auto" w:fill="auto"/>
          </w:tcPr>
          <w:p w14:paraId="323BA118" w14:textId="77777777" w:rsidR="006A013C" w:rsidRPr="004E54A3" w:rsidRDefault="006A013C" w:rsidP="00274F05">
            <w:pPr>
              <w:spacing w:line="240" w:lineRule="auto"/>
              <w:jc w:val="center"/>
              <w:outlineLvl w:val="0"/>
              <w:rPr>
                <w:noProof/>
              </w:rPr>
            </w:pPr>
          </w:p>
        </w:tc>
        <w:tc>
          <w:tcPr>
            <w:tcW w:w="1001" w:type="pct"/>
            <w:tcBorders>
              <w:top w:val="nil"/>
              <w:left w:val="nil"/>
              <w:bottom w:val="nil"/>
              <w:right w:val="nil"/>
            </w:tcBorders>
            <w:shd w:val="clear" w:color="auto" w:fill="auto"/>
          </w:tcPr>
          <w:p w14:paraId="349FE7FE" w14:textId="77777777" w:rsidR="006A013C" w:rsidRPr="004E54A3" w:rsidRDefault="006A013C" w:rsidP="00274F05">
            <w:pPr>
              <w:spacing w:line="240" w:lineRule="auto"/>
              <w:jc w:val="center"/>
              <w:outlineLvl w:val="0"/>
              <w:rPr>
                <w:noProof/>
              </w:rPr>
            </w:pPr>
          </w:p>
        </w:tc>
        <w:tc>
          <w:tcPr>
            <w:tcW w:w="1001" w:type="pct"/>
            <w:tcBorders>
              <w:top w:val="nil"/>
              <w:left w:val="nil"/>
              <w:bottom w:val="nil"/>
              <w:right w:val="nil"/>
            </w:tcBorders>
            <w:shd w:val="clear" w:color="auto" w:fill="auto"/>
          </w:tcPr>
          <w:p w14:paraId="7593BFAE" w14:textId="77777777" w:rsidR="006A013C" w:rsidRPr="004E54A3" w:rsidRDefault="006A013C" w:rsidP="00274F05">
            <w:pPr>
              <w:spacing w:line="240" w:lineRule="auto"/>
              <w:jc w:val="center"/>
              <w:outlineLvl w:val="0"/>
              <w:rPr>
                <w:noProof/>
              </w:rPr>
            </w:pPr>
          </w:p>
        </w:tc>
      </w:tr>
      <w:tr w:rsidR="008C0571" w14:paraId="11158A7A" w14:textId="77777777" w:rsidTr="00274F05">
        <w:tblPrEx>
          <w:tblLook w:val="0000" w:firstRow="0" w:lastRow="0" w:firstColumn="0" w:lastColumn="0" w:noHBand="0" w:noVBand="0"/>
        </w:tblPrEx>
        <w:tc>
          <w:tcPr>
            <w:tcW w:w="999" w:type="pct"/>
            <w:tcBorders>
              <w:top w:val="nil"/>
              <w:left w:val="nil"/>
              <w:bottom w:val="nil"/>
              <w:right w:val="nil"/>
            </w:tcBorders>
            <w:shd w:val="clear" w:color="auto" w:fill="auto"/>
          </w:tcPr>
          <w:p w14:paraId="2A35FCEA" w14:textId="77777777" w:rsidR="006A013C" w:rsidRPr="00274F05" w:rsidRDefault="0099097C" w:rsidP="00274F05">
            <w:pPr>
              <w:autoSpaceDE w:val="0"/>
              <w:autoSpaceDN w:val="0"/>
              <w:adjustRightInd w:val="0"/>
              <w:spacing w:line="240" w:lineRule="auto"/>
              <w:jc w:val="both"/>
              <w:rPr>
                <w:rFonts w:eastAsia="SimSun"/>
                <w:lang w:val="en-US"/>
              </w:rPr>
            </w:pPr>
            <w:r w:rsidRPr="00274F05">
              <w:rPr>
                <w:rFonts w:eastAsia="SimSun"/>
                <w:lang w:val="en-US"/>
              </w:rPr>
              <w:t>Newly diagnosed</w:t>
            </w:r>
          </w:p>
          <w:p w14:paraId="7434732C" w14:textId="2541B169" w:rsidR="006A013C" w:rsidRPr="00274F05" w:rsidRDefault="0099097C" w:rsidP="00274F05">
            <w:pPr>
              <w:autoSpaceDE w:val="0"/>
              <w:autoSpaceDN w:val="0"/>
              <w:adjustRightInd w:val="0"/>
              <w:spacing w:line="240" w:lineRule="auto"/>
              <w:jc w:val="both"/>
              <w:rPr>
                <w:rFonts w:eastAsia="TimesNewRoman,Bold"/>
                <w:b/>
                <w:lang w:val="en-US"/>
              </w:rPr>
            </w:pPr>
            <w:r w:rsidRPr="00274F05">
              <w:rPr>
                <w:rFonts w:eastAsia="SimSun"/>
                <w:lang w:val="en-US"/>
              </w:rPr>
              <w:t>(N = 51)</w:t>
            </w:r>
            <w:r w:rsidRPr="00274F05">
              <w:rPr>
                <w:rFonts w:eastAsia="SimSun"/>
                <w:vertAlign w:val="superscript"/>
                <w:lang w:val="en-US"/>
              </w:rPr>
              <w:t>a</w:t>
            </w:r>
          </w:p>
        </w:tc>
        <w:tc>
          <w:tcPr>
            <w:tcW w:w="999" w:type="pct"/>
            <w:tcBorders>
              <w:top w:val="nil"/>
              <w:left w:val="nil"/>
              <w:bottom w:val="nil"/>
              <w:right w:val="nil"/>
            </w:tcBorders>
            <w:shd w:val="clear" w:color="auto" w:fill="auto"/>
          </w:tcPr>
          <w:p w14:paraId="1B335AD8" w14:textId="643FC89B"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7.8%</w:t>
            </w:r>
          </w:p>
          <w:p w14:paraId="1C30CDB0" w14:textId="77777777" w:rsidR="006A013C" w:rsidRPr="004E54A3" w:rsidRDefault="0099097C" w:rsidP="00274F05">
            <w:pPr>
              <w:spacing w:line="240" w:lineRule="auto"/>
              <w:jc w:val="center"/>
              <w:outlineLvl w:val="0"/>
              <w:rPr>
                <w:noProof/>
                <w:lang w:val="fr-FR"/>
              </w:rPr>
            </w:pPr>
            <w:r w:rsidRPr="00274F05">
              <w:rPr>
                <w:rFonts w:eastAsia="SimSun"/>
                <w:lang w:val="en-US"/>
              </w:rPr>
              <w:t>(2.2, 18.9)</w:t>
            </w:r>
          </w:p>
        </w:tc>
        <w:tc>
          <w:tcPr>
            <w:tcW w:w="1000" w:type="pct"/>
            <w:tcBorders>
              <w:top w:val="nil"/>
              <w:left w:val="nil"/>
              <w:bottom w:val="nil"/>
              <w:right w:val="nil"/>
            </w:tcBorders>
            <w:shd w:val="clear" w:color="auto" w:fill="auto"/>
          </w:tcPr>
          <w:p w14:paraId="174F9BC7" w14:textId="7DFFDCBD"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31.4%</w:t>
            </w:r>
          </w:p>
          <w:p w14:paraId="6417D5AA" w14:textId="77777777" w:rsidR="006A013C" w:rsidRPr="004E54A3" w:rsidRDefault="0099097C" w:rsidP="00274F05">
            <w:pPr>
              <w:spacing w:line="240" w:lineRule="auto"/>
              <w:jc w:val="center"/>
              <w:outlineLvl w:val="0"/>
              <w:rPr>
                <w:noProof/>
                <w:lang w:val="fr-FR"/>
              </w:rPr>
            </w:pPr>
            <w:r w:rsidRPr="00274F05">
              <w:rPr>
                <w:rFonts w:eastAsia="SimSun"/>
                <w:lang w:val="en-US"/>
              </w:rPr>
              <w:t>(19.1, 45.9)</w:t>
            </w:r>
          </w:p>
        </w:tc>
        <w:tc>
          <w:tcPr>
            <w:tcW w:w="1001" w:type="pct"/>
            <w:tcBorders>
              <w:top w:val="nil"/>
              <w:left w:val="nil"/>
              <w:bottom w:val="nil"/>
              <w:right w:val="nil"/>
            </w:tcBorders>
            <w:shd w:val="clear" w:color="auto" w:fill="auto"/>
          </w:tcPr>
          <w:p w14:paraId="016CD9B1" w14:textId="5BC43738"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56.9%</w:t>
            </w:r>
          </w:p>
          <w:p w14:paraId="47E8033D" w14:textId="77777777" w:rsidR="006A013C" w:rsidRPr="004E54A3" w:rsidRDefault="0099097C" w:rsidP="00274F05">
            <w:pPr>
              <w:spacing w:line="240" w:lineRule="auto"/>
              <w:jc w:val="center"/>
              <w:outlineLvl w:val="0"/>
              <w:rPr>
                <w:noProof/>
                <w:lang w:val="fr-FR"/>
              </w:rPr>
            </w:pPr>
            <w:r w:rsidRPr="00274F05">
              <w:rPr>
                <w:rFonts w:eastAsia="SimSun"/>
                <w:lang w:val="en-US"/>
              </w:rPr>
              <w:t>(42.2, 70.7)</w:t>
            </w:r>
          </w:p>
        </w:tc>
        <w:tc>
          <w:tcPr>
            <w:tcW w:w="1001" w:type="pct"/>
            <w:tcBorders>
              <w:top w:val="nil"/>
              <w:left w:val="nil"/>
              <w:bottom w:val="nil"/>
              <w:right w:val="nil"/>
            </w:tcBorders>
            <w:shd w:val="clear" w:color="auto" w:fill="auto"/>
          </w:tcPr>
          <w:p w14:paraId="2AD10DE2" w14:textId="1187433A"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74.5%</w:t>
            </w:r>
          </w:p>
          <w:p w14:paraId="310E6A6C" w14:textId="77777777" w:rsidR="006A013C" w:rsidRPr="004E54A3" w:rsidRDefault="0099097C" w:rsidP="00274F05">
            <w:pPr>
              <w:spacing w:line="240" w:lineRule="auto"/>
              <w:jc w:val="center"/>
              <w:outlineLvl w:val="0"/>
              <w:rPr>
                <w:noProof/>
                <w:lang w:val="fr-FR"/>
              </w:rPr>
            </w:pPr>
            <w:r w:rsidRPr="00274F05">
              <w:rPr>
                <w:rFonts w:eastAsia="SimSun"/>
                <w:lang w:val="en-US"/>
              </w:rPr>
              <w:t>(60.4, 85.7)</w:t>
            </w:r>
          </w:p>
        </w:tc>
      </w:tr>
      <w:tr w:rsidR="008C0571" w14:paraId="2297084D" w14:textId="77777777" w:rsidTr="00923224">
        <w:tc>
          <w:tcPr>
            <w:tcW w:w="999" w:type="pct"/>
            <w:tcBorders>
              <w:top w:val="nil"/>
              <w:left w:val="nil"/>
              <w:bottom w:val="nil"/>
              <w:right w:val="nil"/>
            </w:tcBorders>
            <w:shd w:val="clear" w:color="auto" w:fill="auto"/>
          </w:tcPr>
          <w:p w14:paraId="026E2A9D" w14:textId="77777777" w:rsidR="006A013C" w:rsidRPr="004E54A3" w:rsidRDefault="006A013C" w:rsidP="00923224">
            <w:pPr>
              <w:autoSpaceDE w:val="0"/>
              <w:autoSpaceDN w:val="0"/>
              <w:adjustRightInd w:val="0"/>
              <w:spacing w:line="240" w:lineRule="auto"/>
              <w:jc w:val="both"/>
              <w:rPr>
                <w:rFonts w:eastAsia="SimSun"/>
                <w:lang w:val="en-US"/>
              </w:rPr>
            </w:pPr>
          </w:p>
        </w:tc>
        <w:tc>
          <w:tcPr>
            <w:tcW w:w="999" w:type="pct"/>
            <w:tcBorders>
              <w:top w:val="nil"/>
              <w:left w:val="nil"/>
              <w:bottom w:val="nil"/>
              <w:right w:val="nil"/>
            </w:tcBorders>
            <w:shd w:val="clear" w:color="auto" w:fill="auto"/>
          </w:tcPr>
          <w:p w14:paraId="576576AA" w14:textId="77777777" w:rsidR="006A013C" w:rsidRPr="004E54A3" w:rsidRDefault="006A013C" w:rsidP="00923224">
            <w:pPr>
              <w:autoSpaceDE w:val="0"/>
              <w:autoSpaceDN w:val="0"/>
              <w:adjustRightInd w:val="0"/>
              <w:spacing w:line="240" w:lineRule="auto"/>
              <w:jc w:val="center"/>
              <w:rPr>
                <w:rFonts w:eastAsia="SimSun"/>
                <w:lang w:val="en-US"/>
              </w:rPr>
            </w:pPr>
          </w:p>
        </w:tc>
        <w:tc>
          <w:tcPr>
            <w:tcW w:w="1000" w:type="pct"/>
            <w:tcBorders>
              <w:top w:val="nil"/>
              <w:left w:val="nil"/>
              <w:bottom w:val="nil"/>
              <w:right w:val="nil"/>
            </w:tcBorders>
            <w:shd w:val="clear" w:color="auto" w:fill="auto"/>
          </w:tcPr>
          <w:p w14:paraId="6A864959" w14:textId="77777777" w:rsidR="006A013C" w:rsidRPr="004E54A3" w:rsidRDefault="006A013C" w:rsidP="00923224">
            <w:pPr>
              <w:autoSpaceDE w:val="0"/>
              <w:autoSpaceDN w:val="0"/>
              <w:adjustRightInd w:val="0"/>
              <w:spacing w:line="240" w:lineRule="auto"/>
              <w:jc w:val="center"/>
              <w:rPr>
                <w:rFonts w:eastAsia="SimSun"/>
                <w:lang w:val="en-US"/>
              </w:rPr>
            </w:pPr>
          </w:p>
        </w:tc>
        <w:tc>
          <w:tcPr>
            <w:tcW w:w="1001" w:type="pct"/>
            <w:tcBorders>
              <w:top w:val="nil"/>
              <w:left w:val="nil"/>
              <w:bottom w:val="nil"/>
              <w:right w:val="nil"/>
            </w:tcBorders>
            <w:shd w:val="clear" w:color="auto" w:fill="auto"/>
          </w:tcPr>
          <w:p w14:paraId="3CB8DA43" w14:textId="77777777" w:rsidR="006A013C" w:rsidRPr="004E54A3" w:rsidRDefault="006A013C" w:rsidP="00923224">
            <w:pPr>
              <w:autoSpaceDE w:val="0"/>
              <w:autoSpaceDN w:val="0"/>
              <w:adjustRightInd w:val="0"/>
              <w:spacing w:line="240" w:lineRule="auto"/>
              <w:jc w:val="center"/>
              <w:rPr>
                <w:rFonts w:eastAsia="SimSun"/>
                <w:lang w:val="en-US"/>
              </w:rPr>
            </w:pPr>
          </w:p>
        </w:tc>
        <w:tc>
          <w:tcPr>
            <w:tcW w:w="1001" w:type="pct"/>
            <w:tcBorders>
              <w:top w:val="nil"/>
              <w:left w:val="nil"/>
              <w:bottom w:val="nil"/>
              <w:right w:val="nil"/>
            </w:tcBorders>
            <w:shd w:val="clear" w:color="auto" w:fill="auto"/>
          </w:tcPr>
          <w:p w14:paraId="1A9A0AA4" w14:textId="77777777" w:rsidR="006A013C" w:rsidRPr="004E54A3" w:rsidRDefault="006A013C" w:rsidP="00923224">
            <w:pPr>
              <w:autoSpaceDE w:val="0"/>
              <w:autoSpaceDN w:val="0"/>
              <w:adjustRightInd w:val="0"/>
              <w:spacing w:line="240" w:lineRule="auto"/>
              <w:jc w:val="center"/>
              <w:rPr>
                <w:rFonts w:eastAsia="SimSun"/>
                <w:lang w:val="en-US"/>
              </w:rPr>
            </w:pPr>
          </w:p>
        </w:tc>
      </w:tr>
      <w:tr w:rsidR="000B4125" w14:paraId="28AE418C" w14:textId="77777777" w:rsidTr="00923224">
        <w:tc>
          <w:tcPr>
            <w:tcW w:w="999" w:type="pct"/>
            <w:tcBorders>
              <w:top w:val="nil"/>
              <w:left w:val="nil"/>
              <w:right w:val="nil"/>
            </w:tcBorders>
            <w:shd w:val="clear" w:color="auto" w:fill="auto"/>
          </w:tcPr>
          <w:p w14:paraId="172639D5" w14:textId="77777777" w:rsidR="006A013C" w:rsidRPr="00274F05" w:rsidRDefault="0099097C" w:rsidP="00274F05">
            <w:pPr>
              <w:autoSpaceDE w:val="0"/>
              <w:autoSpaceDN w:val="0"/>
              <w:adjustRightInd w:val="0"/>
              <w:spacing w:line="240" w:lineRule="auto"/>
              <w:jc w:val="both"/>
              <w:rPr>
                <w:rFonts w:eastAsia="SimSun"/>
                <w:lang w:val="en-US"/>
              </w:rPr>
            </w:pPr>
            <w:r w:rsidRPr="00274F05">
              <w:rPr>
                <w:rFonts w:eastAsia="SimSun"/>
                <w:lang w:val="en-US"/>
              </w:rPr>
              <w:t>Prior imatinib</w:t>
            </w:r>
          </w:p>
          <w:p w14:paraId="30855B46" w14:textId="0D2AC06B" w:rsidR="006A013C" w:rsidRPr="00274F05" w:rsidRDefault="0099097C" w:rsidP="00274F05">
            <w:pPr>
              <w:autoSpaceDE w:val="0"/>
              <w:autoSpaceDN w:val="0"/>
              <w:adjustRightInd w:val="0"/>
              <w:spacing w:line="240" w:lineRule="auto"/>
              <w:jc w:val="both"/>
              <w:rPr>
                <w:rFonts w:eastAsia="TimesNewRoman,Bold"/>
                <w:b/>
                <w:lang w:val="en-US"/>
              </w:rPr>
            </w:pPr>
            <w:r w:rsidRPr="00274F05">
              <w:rPr>
                <w:rFonts w:eastAsia="SimSun"/>
                <w:lang w:val="en-US"/>
              </w:rPr>
              <w:t>(N = 46)</w:t>
            </w:r>
            <w:r w:rsidRPr="00274F05">
              <w:rPr>
                <w:rFonts w:eastAsia="SimSun"/>
                <w:vertAlign w:val="superscript"/>
                <w:lang w:val="en-US"/>
              </w:rPr>
              <w:t>b</w:t>
            </w:r>
          </w:p>
        </w:tc>
        <w:tc>
          <w:tcPr>
            <w:tcW w:w="999" w:type="pct"/>
            <w:tcBorders>
              <w:top w:val="nil"/>
              <w:left w:val="nil"/>
              <w:right w:val="nil"/>
            </w:tcBorders>
            <w:shd w:val="clear" w:color="auto" w:fill="auto"/>
          </w:tcPr>
          <w:p w14:paraId="070B5D6E" w14:textId="3C249320"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15.2%</w:t>
            </w:r>
          </w:p>
          <w:p w14:paraId="5A0C05FF" w14:textId="77777777" w:rsidR="006A013C" w:rsidRPr="004E54A3" w:rsidRDefault="0099097C" w:rsidP="00274F05">
            <w:pPr>
              <w:spacing w:line="240" w:lineRule="auto"/>
              <w:jc w:val="center"/>
              <w:outlineLvl w:val="0"/>
              <w:rPr>
                <w:noProof/>
                <w:lang w:val="fr-FR"/>
              </w:rPr>
            </w:pPr>
            <w:r w:rsidRPr="00274F05">
              <w:rPr>
                <w:rFonts w:eastAsia="SimSun"/>
                <w:lang w:val="en-US"/>
              </w:rPr>
              <w:t>(6.3, 28.9)</w:t>
            </w:r>
          </w:p>
        </w:tc>
        <w:tc>
          <w:tcPr>
            <w:tcW w:w="1000" w:type="pct"/>
            <w:tcBorders>
              <w:top w:val="nil"/>
              <w:left w:val="nil"/>
              <w:right w:val="nil"/>
            </w:tcBorders>
            <w:shd w:val="clear" w:color="auto" w:fill="auto"/>
          </w:tcPr>
          <w:p w14:paraId="1A4EFAF4" w14:textId="622D0CB0"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26.1%</w:t>
            </w:r>
          </w:p>
          <w:p w14:paraId="62FE2B05" w14:textId="77777777" w:rsidR="006A013C" w:rsidRPr="004E54A3" w:rsidRDefault="0099097C" w:rsidP="00274F05">
            <w:pPr>
              <w:spacing w:line="240" w:lineRule="auto"/>
              <w:jc w:val="center"/>
              <w:outlineLvl w:val="0"/>
              <w:rPr>
                <w:noProof/>
                <w:lang w:val="fr-FR"/>
              </w:rPr>
            </w:pPr>
            <w:r w:rsidRPr="00274F05">
              <w:rPr>
                <w:rFonts w:eastAsia="SimSun"/>
                <w:lang w:val="en-US"/>
              </w:rPr>
              <w:t>(14.3, 41.1)</w:t>
            </w:r>
          </w:p>
        </w:tc>
        <w:tc>
          <w:tcPr>
            <w:tcW w:w="1001" w:type="pct"/>
            <w:tcBorders>
              <w:top w:val="nil"/>
              <w:left w:val="nil"/>
              <w:right w:val="nil"/>
            </w:tcBorders>
            <w:shd w:val="clear" w:color="auto" w:fill="auto"/>
          </w:tcPr>
          <w:p w14:paraId="4BC54A7D" w14:textId="754CA283"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39.1%</w:t>
            </w:r>
          </w:p>
          <w:p w14:paraId="6AC777EC" w14:textId="77777777" w:rsidR="006A013C" w:rsidRPr="004E54A3" w:rsidRDefault="0099097C" w:rsidP="00274F05">
            <w:pPr>
              <w:spacing w:line="240" w:lineRule="auto"/>
              <w:jc w:val="center"/>
              <w:outlineLvl w:val="0"/>
              <w:rPr>
                <w:noProof/>
                <w:lang w:val="fr-FR"/>
              </w:rPr>
            </w:pPr>
            <w:r w:rsidRPr="00274F05">
              <w:rPr>
                <w:rFonts w:eastAsia="SimSun"/>
                <w:lang w:val="en-US"/>
              </w:rPr>
              <w:t>(25.1, 54.6)</w:t>
            </w:r>
          </w:p>
        </w:tc>
        <w:tc>
          <w:tcPr>
            <w:tcW w:w="1001" w:type="pct"/>
            <w:tcBorders>
              <w:top w:val="nil"/>
              <w:left w:val="nil"/>
              <w:right w:val="nil"/>
            </w:tcBorders>
            <w:shd w:val="clear" w:color="auto" w:fill="auto"/>
          </w:tcPr>
          <w:p w14:paraId="015082C3" w14:textId="18036EFB" w:rsidR="006A013C" w:rsidRPr="00274F05" w:rsidRDefault="0099097C" w:rsidP="00274F05">
            <w:pPr>
              <w:autoSpaceDE w:val="0"/>
              <w:autoSpaceDN w:val="0"/>
              <w:adjustRightInd w:val="0"/>
              <w:spacing w:line="240" w:lineRule="auto"/>
              <w:jc w:val="center"/>
              <w:rPr>
                <w:rFonts w:eastAsia="SimSun"/>
                <w:lang w:val="en-US"/>
              </w:rPr>
            </w:pPr>
            <w:r w:rsidRPr="00274F05">
              <w:rPr>
                <w:rFonts w:eastAsia="SimSun"/>
                <w:lang w:val="en-US"/>
              </w:rPr>
              <w:t>52.2%</w:t>
            </w:r>
          </w:p>
          <w:p w14:paraId="08B52738" w14:textId="77777777" w:rsidR="006A013C" w:rsidRPr="004E54A3" w:rsidRDefault="0099097C" w:rsidP="00274F05">
            <w:pPr>
              <w:spacing w:line="240" w:lineRule="auto"/>
              <w:jc w:val="center"/>
              <w:outlineLvl w:val="0"/>
              <w:rPr>
                <w:noProof/>
                <w:lang w:val="fr-FR"/>
              </w:rPr>
            </w:pPr>
            <w:r w:rsidRPr="00274F05">
              <w:rPr>
                <w:rFonts w:eastAsia="SimSun"/>
                <w:lang w:val="en-US"/>
              </w:rPr>
              <w:t>(36.9, 67.1)</w:t>
            </w:r>
          </w:p>
        </w:tc>
      </w:tr>
    </w:tbl>
    <w:p w14:paraId="401571A9" w14:textId="6D61E2F4" w:rsidR="006A013C" w:rsidRPr="00274F05" w:rsidRDefault="0099097C" w:rsidP="00274F05">
      <w:pPr>
        <w:spacing w:line="240" w:lineRule="auto"/>
        <w:outlineLvl w:val="0"/>
        <w:rPr>
          <w:sz w:val="20"/>
        </w:rPr>
      </w:pPr>
      <w:r w:rsidRPr="00274F05">
        <w:rPr>
          <w:sz w:val="20"/>
          <w:vertAlign w:val="superscript"/>
        </w:rPr>
        <w:t>a</w:t>
      </w:r>
      <w:r w:rsidRPr="00274F05">
        <w:rPr>
          <w:sz w:val="20"/>
        </w:rPr>
        <w:t xml:space="preserve"> Patients from Phase II paediatric study of newly diagnosed CML</w:t>
      </w:r>
      <w:r w:rsidRPr="004E54A3">
        <w:rPr>
          <w:noProof/>
          <w:sz w:val="20"/>
        </w:rPr>
        <w:t>-</w:t>
      </w:r>
      <w:r w:rsidRPr="00274F05">
        <w:rPr>
          <w:sz w:val="20"/>
        </w:rPr>
        <w:t>CP receiving oral tablet formulation</w:t>
      </w:r>
    </w:p>
    <w:p w14:paraId="11B641C4" w14:textId="1B6B3068" w:rsidR="006A013C" w:rsidRPr="00274F05" w:rsidRDefault="0099097C" w:rsidP="00274F05">
      <w:pPr>
        <w:spacing w:line="240" w:lineRule="auto"/>
        <w:ind w:left="90" w:hanging="90"/>
        <w:outlineLvl w:val="0"/>
        <w:rPr>
          <w:sz w:val="20"/>
        </w:rPr>
      </w:pPr>
      <w:r w:rsidRPr="00274F05">
        <w:rPr>
          <w:sz w:val="20"/>
          <w:vertAlign w:val="superscript"/>
        </w:rPr>
        <w:t>b</w:t>
      </w:r>
      <w:r w:rsidRPr="00274F05">
        <w:rPr>
          <w:sz w:val="20"/>
        </w:rPr>
        <w:t xml:space="preserve"> Patients from Phase I and Phase II paediatric studies of imatinib-resistant or intolerant CML</w:t>
      </w:r>
      <w:r w:rsidRPr="004E54A3">
        <w:rPr>
          <w:noProof/>
          <w:sz w:val="20"/>
        </w:rPr>
        <w:t>-</w:t>
      </w:r>
      <w:r w:rsidRPr="00274F05">
        <w:rPr>
          <w:sz w:val="20"/>
        </w:rPr>
        <w:t>CP receiving oral tablet formulation</w:t>
      </w:r>
    </w:p>
    <w:p w14:paraId="1805C470" w14:textId="77777777" w:rsidR="006A013C" w:rsidRPr="00274F05" w:rsidRDefault="006A013C" w:rsidP="00274F05">
      <w:pPr>
        <w:spacing w:line="240" w:lineRule="auto"/>
        <w:outlineLvl w:val="0"/>
      </w:pPr>
    </w:p>
    <w:p w14:paraId="304DB410" w14:textId="7A2CD2CE" w:rsidR="006A013C" w:rsidRPr="004E54A3" w:rsidRDefault="0099097C" w:rsidP="00274F05">
      <w:pPr>
        <w:spacing w:line="240" w:lineRule="auto"/>
        <w:outlineLvl w:val="0"/>
        <w:rPr>
          <w:noProof/>
        </w:rPr>
      </w:pPr>
      <w:r w:rsidRPr="004E54A3">
        <w:rPr>
          <w:noProof/>
        </w:rPr>
        <w:t>In the Phase I paediatric study, after a minimum of 7 years of follow-up among the 17 patients with imatinib-resistant or intolerant CML-CP, the median duration of PFS was 53.6 months and the rate of OS was 82.4%.</w:t>
      </w:r>
    </w:p>
    <w:p w14:paraId="30018635" w14:textId="77777777" w:rsidR="006A013C" w:rsidRPr="004E54A3" w:rsidRDefault="006A013C" w:rsidP="00274F05">
      <w:pPr>
        <w:spacing w:line="240" w:lineRule="auto"/>
        <w:outlineLvl w:val="0"/>
        <w:rPr>
          <w:noProof/>
        </w:rPr>
      </w:pPr>
    </w:p>
    <w:p w14:paraId="4586622A" w14:textId="41458BBB" w:rsidR="006A013C" w:rsidRPr="004E54A3" w:rsidRDefault="0099097C" w:rsidP="00274F05">
      <w:pPr>
        <w:spacing w:line="240" w:lineRule="auto"/>
        <w:outlineLvl w:val="0"/>
        <w:rPr>
          <w:noProof/>
        </w:rPr>
      </w:pPr>
      <w:r w:rsidRPr="004E54A3">
        <w:rPr>
          <w:noProof/>
        </w:rPr>
        <w:t>In the Phase II paediatric study, in patients receiving the tablet formulation, estimated 24</w:t>
      </w:r>
      <w:r w:rsidRPr="004E54A3">
        <w:rPr>
          <w:noProof/>
        </w:rPr>
        <w:noBreakHyphen/>
        <w:t>month PFS rate among the 51 patients with newly diagnosed CML-CP was 94.0% (82.6, 98.0), and 81.7% (61.4, 92.0) among the 29 patients with imatinib-resistant/intolerant CML-CP. After 24 months of follow</w:t>
      </w:r>
      <w:r w:rsidRPr="004E54A3">
        <w:rPr>
          <w:noProof/>
        </w:rPr>
        <w:noBreakHyphen/>
        <w:t xml:space="preserve">up, OS in newly diagnosed patients was 100%, and 96.6% in imatinib-resistant or intolerant patients. </w:t>
      </w:r>
    </w:p>
    <w:p w14:paraId="4F70C6F7" w14:textId="77777777" w:rsidR="006A013C" w:rsidRPr="004E54A3" w:rsidRDefault="0099097C" w:rsidP="00274F05">
      <w:pPr>
        <w:spacing w:line="240" w:lineRule="auto"/>
        <w:outlineLvl w:val="0"/>
        <w:rPr>
          <w:noProof/>
        </w:rPr>
      </w:pPr>
      <w:r w:rsidRPr="004E54A3">
        <w:rPr>
          <w:noProof/>
        </w:rPr>
        <w:t>In the Phase II paediatric study, 1 newly diagnosed patient and 2 imatinib-resistant or intolerant patients progressed to blast phase CML.</w:t>
      </w:r>
    </w:p>
    <w:p w14:paraId="348DC62D" w14:textId="77777777" w:rsidR="006A013C" w:rsidRPr="004E54A3" w:rsidRDefault="006A013C" w:rsidP="00274F05">
      <w:pPr>
        <w:spacing w:line="240" w:lineRule="auto"/>
        <w:outlineLvl w:val="0"/>
        <w:rPr>
          <w:noProof/>
        </w:rPr>
      </w:pPr>
    </w:p>
    <w:p w14:paraId="3DF87B06" w14:textId="6D13B200" w:rsidR="006A013C" w:rsidRPr="004E54A3" w:rsidRDefault="0099097C" w:rsidP="00274F05">
      <w:pPr>
        <w:spacing w:line="240" w:lineRule="auto"/>
        <w:outlineLvl w:val="0"/>
        <w:rPr>
          <w:noProof/>
        </w:rPr>
      </w:pPr>
      <w:r w:rsidRPr="004E54A3">
        <w:rPr>
          <w:noProof/>
        </w:rPr>
        <w:t>There were 33 newly diagnosed paediatric patients with CML</w:t>
      </w:r>
      <w:r w:rsidRPr="004E54A3">
        <w:rPr>
          <w:noProof/>
        </w:rPr>
        <w:noBreakHyphen/>
        <w:t xml:space="preserve">CP who received </w:t>
      </w:r>
      <w:r>
        <w:rPr>
          <w:noProof/>
        </w:rPr>
        <w:t>d</w:t>
      </w:r>
      <w:r w:rsidRPr="004E54A3">
        <w:rPr>
          <w:noProof/>
        </w:rPr>
        <w:t>asatinib powder for oral suspension at a dose of 72 mg/m</w:t>
      </w:r>
      <w:r w:rsidRPr="00274F05">
        <w:t>2</w:t>
      </w:r>
      <w:r w:rsidRPr="004E54A3">
        <w:rPr>
          <w:noProof/>
        </w:rPr>
        <w:t>. This dose represents 30% lower exposure compared to the recommended dose. In these patients, CCyR and MMR were CCyR: 87.9% [95% CI: (71.8</w:t>
      </w:r>
      <w:r w:rsidRPr="004E54A3">
        <w:rPr>
          <w:noProof/>
        </w:rPr>
        <w:noBreakHyphen/>
        <w:t>96.6)] and MMR: 45.5% [95% CI: (28.1</w:t>
      </w:r>
      <w:r w:rsidRPr="004E54A3">
        <w:rPr>
          <w:noProof/>
        </w:rPr>
        <w:noBreakHyphen/>
        <w:t>63.6)] at 12 months.</w:t>
      </w:r>
    </w:p>
    <w:p w14:paraId="00946462" w14:textId="77777777" w:rsidR="006A013C" w:rsidRPr="004E54A3" w:rsidRDefault="006A013C" w:rsidP="00274F05">
      <w:pPr>
        <w:spacing w:line="240" w:lineRule="auto"/>
        <w:outlineLvl w:val="0"/>
        <w:rPr>
          <w:noProof/>
        </w:rPr>
      </w:pPr>
    </w:p>
    <w:p w14:paraId="57DBB6DA" w14:textId="77777777" w:rsidR="006A013C" w:rsidRPr="004E54A3" w:rsidRDefault="0099097C" w:rsidP="00274F05">
      <w:pPr>
        <w:spacing w:line="240" w:lineRule="auto"/>
        <w:outlineLvl w:val="0"/>
        <w:rPr>
          <w:noProof/>
        </w:rPr>
      </w:pPr>
      <w:r w:rsidRPr="004E54A3">
        <w:rPr>
          <w:noProof/>
        </w:rPr>
        <w:t>Among dasatinib-treated CML</w:t>
      </w:r>
      <w:r w:rsidRPr="004E54A3">
        <w:rPr>
          <w:noProof/>
        </w:rPr>
        <w:noBreakHyphen/>
        <w:t>CP paediatric patients previously exposed to imatinib, the mutations detected at the end of treatment were: T315A, E255K and F317L. However, E255K and F317L were also detected prior to treatment. There were no mutations detected in newly diagnosed CML</w:t>
      </w:r>
      <w:r w:rsidRPr="004E54A3">
        <w:rPr>
          <w:noProof/>
        </w:rPr>
        <w:noBreakHyphen/>
        <w:t>CP patients at the end of treatment.</w:t>
      </w:r>
    </w:p>
    <w:p w14:paraId="2302AC54" w14:textId="77777777" w:rsidR="006A013C" w:rsidRPr="004E54A3" w:rsidRDefault="006A013C" w:rsidP="00274F05">
      <w:pPr>
        <w:spacing w:line="240" w:lineRule="auto"/>
        <w:outlineLvl w:val="0"/>
        <w:rPr>
          <w:noProof/>
        </w:rPr>
      </w:pPr>
    </w:p>
    <w:p w14:paraId="3899DD5F" w14:textId="77777777" w:rsidR="006A013C" w:rsidRPr="00274F05" w:rsidRDefault="0099097C" w:rsidP="00274F05">
      <w:pPr>
        <w:spacing w:line="240" w:lineRule="auto"/>
        <w:outlineLvl w:val="0"/>
        <w:rPr>
          <w:i/>
          <w:u w:val="single"/>
        </w:rPr>
      </w:pPr>
      <w:r w:rsidRPr="004E54A3">
        <w:rPr>
          <w:i/>
          <w:noProof/>
          <w:u w:val="single"/>
        </w:rPr>
        <w:t>Paediatric patients with ALL</w:t>
      </w:r>
    </w:p>
    <w:p w14:paraId="01CE4A9A" w14:textId="567E035D" w:rsidR="006A013C" w:rsidRPr="004E54A3" w:rsidRDefault="0099097C" w:rsidP="00274F05">
      <w:pPr>
        <w:spacing w:line="240" w:lineRule="auto"/>
        <w:outlineLvl w:val="0"/>
        <w:rPr>
          <w:noProof/>
        </w:rPr>
      </w:pPr>
      <w:r w:rsidRPr="004E54A3">
        <w:rPr>
          <w:noProof/>
        </w:rPr>
        <w:t xml:space="preserve">The efficacy of </w:t>
      </w:r>
      <w:r>
        <w:rPr>
          <w:noProof/>
        </w:rPr>
        <w:t xml:space="preserve">dasatinib </w:t>
      </w:r>
      <w:r w:rsidRPr="004E54A3">
        <w:rPr>
          <w:noProof/>
        </w:rPr>
        <w:t>in combination with chemotherapy was evaluated in a pivotal study in paediatric patients over one year of age with newly diagnosed Ph+ ALL.</w:t>
      </w:r>
    </w:p>
    <w:p w14:paraId="62109530" w14:textId="77777777" w:rsidR="006A013C" w:rsidRPr="00274F05" w:rsidRDefault="006A013C" w:rsidP="00274F05">
      <w:pPr>
        <w:spacing w:line="240" w:lineRule="auto"/>
        <w:outlineLvl w:val="0"/>
      </w:pPr>
    </w:p>
    <w:p w14:paraId="313848D4" w14:textId="525519AA" w:rsidR="006A013C" w:rsidRPr="004E54A3" w:rsidRDefault="0099097C" w:rsidP="00274F05">
      <w:pPr>
        <w:spacing w:line="240" w:lineRule="auto"/>
        <w:outlineLvl w:val="0"/>
        <w:rPr>
          <w:noProof/>
        </w:rPr>
      </w:pPr>
      <w:r w:rsidRPr="004E54A3">
        <w:rPr>
          <w:noProof/>
        </w:rPr>
        <w:t>In this multicenter, historically-controlled Phase II study of dasatinib added to standard chemotherapy, 106 paediatric patients with newly diagnosed Ph+ ALL, of whom 104 patients had confirmed Ph+ ALL, received dasatinib at a daily dose of 60 mg/m</w:t>
      </w:r>
      <w:r w:rsidRPr="004E54A3">
        <w:rPr>
          <w:noProof/>
          <w:vertAlign w:val="superscript"/>
        </w:rPr>
        <w:t>2</w:t>
      </w:r>
      <w:r w:rsidRPr="00274F05">
        <w:t xml:space="preserve"> </w:t>
      </w:r>
      <w:r w:rsidRPr="004E54A3">
        <w:rPr>
          <w:noProof/>
        </w:rPr>
        <w:t>on a continuous dosing regimen for up to 24 months, in combination with chemotherapy. Eighty-two patients received dasatinib tablets exclusively and 24 patients received dasatinib powder for oral suspension at least once, 8 of whom received dasatinib powder for oral suspension exclusively. The backbone chemotherapy regimen was the same as used in the AIEOP-BFM ALL 2000 trial (</w:t>
      </w:r>
      <w:r>
        <w:rPr>
          <w:noProof/>
        </w:rPr>
        <w:t>chemotherapeutic standard multi</w:t>
      </w:r>
      <w:r>
        <w:rPr>
          <w:noProof/>
        </w:rPr>
        <w:noBreakHyphen/>
      </w:r>
      <w:r w:rsidRPr="004E54A3">
        <w:rPr>
          <w:noProof/>
        </w:rPr>
        <w:t>agent chemotherapy protocol). The primary efficacy endpoint was 3</w:t>
      </w:r>
      <w:r w:rsidRPr="004E54A3">
        <w:rPr>
          <w:noProof/>
        </w:rPr>
        <w:noBreakHyphen/>
        <w:t>year event-free survival (EFS), which was 65.5% (55.5, 73.7).</w:t>
      </w:r>
    </w:p>
    <w:p w14:paraId="574EB732" w14:textId="77777777" w:rsidR="006A013C" w:rsidRPr="00274F05" w:rsidRDefault="006A013C" w:rsidP="00274F05">
      <w:pPr>
        <w:spacing w:line="240" w:lineRule="auto"/>
        <w:outlineLvl w:val="0"/>
      </w:pPr>
    </w:p>
    <w:p w14:paraId="01D6CC43" w14:textId="25C66D78" w:rsidR="006A013C" w:rsidRPr="004E54A3" w:rsidRDefault="0099097C" w:rsidP="00274F05">
      <w:pPr>
        <w:spacing w:line="240" w:lineRule="auto"/>
        <w:outlineLvl w:val="0"/>
        <w:rPr>
          <w:noProof/>
        </w:rPr>
      </w:pPr>
      <w:r w:rsidRPr="004E54A3">
        <w:rPr>
          <w:noProof/>
        </w:rPr>
        <w:t>The minimal residual disease (MRD) negativity rate assessed by Ig/TCR rearrangement was 71.7% by the end of consolidation in all treated patients. When this rate was based on the 85 patients with evaluable Ig/TCR assessments, the estimate was 89.4%. The MRD negativity rates at the end of induction and consolidation as measured by flow cytometry were 66.0% and 84.0%, respectively.</w:t>
      </w:r>
    </w:p>
    <w:p w14:paraId="2866EAAD" w14:textId="77777777" w:rsidR="006A013C" w:rsidRPr="00274F05" w:rsidRDefault="006A013C" w:rsidP="00274F05">
      <w:pPr>
        <w:spacing w:line="240" w:lineRule="auto"/>
        <w:ind w:left="567" w:hanging="567"/>
        <w:outlineLvl w:val="0"/>
        <w:rPr>
          <w:b/>
        </w:rPr>
      </w:pPr>
    </w:p>
    <w:p w14:paraId="0F45BB81" w14:textId="77777777" w:rsidR="006A013C" w:rsidRPr="00274F05" w:rsidRDefault="0099097C" w:rsidP="00274F05">
      <w:pPr>
        <w:spacing w:line="240" w:lineRule="auto"/>
        <w:ind w:left="567" w:hanging="567"/>
        <w:outlineLvl w:val="0"/>
      </w:pPr>
      <w:r w:rsidRPr="00274F05">
        <w:rPr>
          <w:b/>
        </w:rPr>
        <w:t>5.2</w:t>
      </w:r>
      <w:r w:rsidRPr="00274F05">
        <w:rPr>
          <w:b/>
        </w:rPr>
        <w:tab/>
        <w:t>Pharmacokinetic properties</w:t>
      </w:r>
    </w:p>
    <w:p w14:paraId="01370761" w14:textId="77777777" w:rsidR="006A013C" w:rsidRPr="00274F05" w:rsidRDefault="006A013C" w:rsidP="00274F05">
      <w:pPr>
        <w:spacing w:line="240" w:lineRule="auto"/>
        <w:ind w:left="567" w:hanging="567"/>
        <w:outlineLvl w:val="0"/>
      </w:pPr>
    </w:p>
    <w:p w14:paraId="3722BA9A" w14:textId="77777777" w:rsidR="006A013C" w:rsidRPr="004E54A3" w:rsidRDefault="0099097C" w:rsidP="00274F05">
      <w:pPr>
        <w:numPr>
          <w:ilvl w:val="12"/>
          <w:numId w:val="0"/>
        </w:numPr>
        <w:spacing w:line="240" w:lineRule="auto"/>
        <w:ind w:right="-2"/>
      </w:pPr>
      <w:r w:rsidRPr="004E54A3">
        <w:t>The pharmacokinetics of dasatinib were evaluated in 229 adult healthy subjects and in 84 patients.</w:t>
      </w:r>
    </w:p>
    <w:p w14:paraId="4A5D7FC9" w14:textId="77777777" w:rsidR="006A013C" w:rsidRPr="004E54A3" w:rsidRDefault="006A013C" w:rsidP="00274F05">
      <w:pPr>
        <w:numPr>
          <w:ilvl w:val="12"/>
          <w:numId w:val="0"/>
        </w:numPr>
        <w:spacing w:line="240" w:lineRule="auto"/>
        <w:ind w:right="-2"/>
      </w:pPr>
    </w:p>
    <w:p w14:paraId="7FFC1F27" w14:textId="77777777" w:rsidR="006A013C" w:rsidRPr="004E54A3" w:rsidRDefault="0099097C" w:rsidP="00274F05">
      <w:pPr>
        <w:numPr>
          <w:ilvl w:val="12"/>
          <w:numId w:val="0"/>
        </w:numPr>
        <w:spacing w:line="240" w:lineRule="auto"/>
        <w:ind w:right="-2"/>
        <w:rPr>
          <w:u w:val="single"/>
        </w:rPr>
      </w:pPr>
      <w:r w:rsidRPr="004E54A3">
        <w:rPr>
          <w:u w:val="single"/>
        </w:rPr>
        <w:t>Absorption</w:t>
      </w:r>
    </w:p>
    <w:p w14:paraId="064412E8" w14:textId="48625ED9" w:rsidR="006A013C" w:rsidRPr="00274F05" w:rsidRDefault="0099097C" w:rsidP="00274F05">
      <w:pPr>
        <w:numPr>
          <w:ilvl w:val="12"/>
          <w:numId w:val="0"/>
        </w:numPr>
        <w:spacing w:line="240" w:lineRule="auto"/>
        <w:ind w:right="-2"/>
      </w:pPr>
      <w:r w:rsidRPr="004E54A3">
        <w:t>Dasatinib is rapidly absorbed in patients following oral administration, with peak concentrations between 0.5</w:t>
      </w:r>
      <w:r w:rsidRPr="004E54A3">
        <w:noBreakHyphen/>
        <w:t>3 hours. Following oral administration, the increase in the mean exposure (AUC</w:t>
      </w:r>
      <w:r w:rsidRPr="00274F05">
        <w:t>τ</w:t>
      </w:r>
      <w:r w:rsidRPr="004E54A3">
        <w:t>) is approximately proportional to the dose increment across doses ranging from 25 mg to 120 mg twice daily. The overall mean terminal half-life of dasatinib is approximately 5</w:t>
      </w:r>
      <w:r w:rsidRPr="004E54A3">
        <w:noBreakHyphen/>
        <w:t>6 hours in patients.</w:t>
      </w:r>
    </w:p>
    <w:p w14:paraId="7C960BF2" w14:textId="77777777" w:rsidR="006A013C" w:rsidRPr="00274F05" w:rsidRDefault="006A013C" w:rsidP="00274F05">
      <w:pPr>
        <w:numPr>
          <w:ilvl w:val="12"/>
          <w:numId w:val="0"/>
        </w:numPr>
        <w:spacing w:line="240" w:lineRule="auto"/>
        <w:ind w:right="-2"/>
      </w:pPr>
    </w:p>
    <w:p w14:paraId="23552F90" w14:textId="16A92571" w:rsidR="006A013C" w:rsidRPr="00274F05" w:rsidRDefault="0099097C" w:rsidP="00274F05">
      <w:pPr>
        <w:numPr>
          <w:ilvl w:val="12"/>
          <w:numId w:val="0"/>
        </w:numPr>
        <w:spacing w:line="240" w:lineRule="auto"/>
        <w:ind w:right="-2"/>
      </w:pPr>
      <w:r w:rsidRPr="004E54A3">
        <w:t>Data from healthy subjects administered a single 100 mg dose of dasatinib 30 minutes following a high-fat meal indicated a 14% increase in the mean AUC of dasatinib. A low-fat meal 30 minutes prior to dasatinib resulted in a 21% increase in the mean AUC of dasatinib. The observed food effects do not represent clinically relevant changes in exposure. Dasatinib exposure variability is higher under fasted conditions (47% CV) compared to light-fat meal (39% CV) and high-fat meal (32% CV) conditions.</w:t>
      </w:r>
    </w:p>
    <w:p w14:paraId="160E697A" w14:textId="77777777" w:rsidR="006A013C" w:rsidRPr="00274F05" w:rsidRDefault="006A013C" w:rsidP="00274F05">
      <w:pPr>
        <w:numPr>
          <w:ilvl w:val="12"/>
          <w:numId w:val="0"/>
        </w:numPr>
        <w:spacing w:line="240" w:lineRule="auto"/>
        <w:ind w:right="-2"/>
      </w:pPr>
    </w:p>
    <w:p w14:paraId="41F12FB5" w14:textId="2476EC88" w:rsidR="006A013C" w:rsidRPr="004E54A3" w:rsidRDefault="0099097C" w:rsidP="00274F05">
      <w:pPr>
        <w:numPr>
          <w:ilvl w:val="12"/>
          <w:numId w:val="0"/>
        </w:numPr>
        <w:spacing w:line="240" w:lineRule="auto"/>
        <w:ind w:right="-2"/>
      </w:pPr>
      <w:r w:rsidRPr="004E54A3">
        <w:t>Based on the patient population PK analysis, variability in dasatinib exposure was estimated to be mainly due to inter-occasion variability in bioavailability (44% CV) and, to a lesser extent, due to inter-individual variability in bioavailability and inter-individual variability in clearance (30% and 32% CV, respectively). The random inter-occasion variability in exposure is not expected to affect the cumulative exposure and efficacy or safety</w:t>
      </w:r>
      <w:r>
        <w:t>.</w:t>
      </w:r>
    </w:p>
    <w:p w14:paraId="5CC00A0B" w14:textId="77777777" w:rsidR="006A013C" w:rsidRPr="00274F05" w:rsidRDefault="006A013C" w:rsidP="00274F05">
      <w:pPr>
        <w:numPr>
          <w:ilvl w:val="12"/>
          <w:numId w:val="0"/>
        </w:numPr>
        <w:spacing w:line="240" w:lineRule="auto"/>
        <w:ind w:right="-2"/>
      </w:pPr>
    </w:p>
    <w:p w14:paraId="4E4E394A" w14:textId="77777777" w:rsidR="006A013C" w:rsidRPr="004E54A3" w:rsidRDefault="0099097C" w:rsidP="00274F05">
      <w:pPr>
        <w:numPr>
          <w:ilvl w:val="12"/>
          <w:numId w:val="0"/>
        </w:numPr>
        <w:spacing w:line="240" w:lineRule="auto"/>
        <w:ind w:right="-2"/>
        <w:rPr>
          <w:u w:val="single"/>
        </w:rPr>
      </w:pPr>
      <w:r w:rsidRPr="004E54A3">
        <w:rPr>
          <w:u w:val="single"/>
        </w:rPr>
        <w:t>Distribution</w:t>
      </w:r>
    </w:p>
    <w:p w14:paraId="29F897F0" w14:textId="77777777" w:rsidR="006A013C" w:rsidRPr="00274F05" w:rsidRDefault="0099097C" w:rsidP="00274F05">
      <w:pPr>
        <w:numPr>
          <w:ilvl w:val="12"/>
          <w:numId w:val="0"/>
        </w:numPr>
        <w:spacing w:line="240" w:lineRule="auto"/>
        <w:ind w:right="-2"/>
      </w:pPr>
      <w:r w:rsidRPr="004E54A3">
        <w:t xml:space="preserve">In patients, dasatinib has a large apparent volume of distribution (2,505 L), coefficient of variation (CV% 93%), suggesting that the medicinal product is extensively distributed in the extravascular space. At clinically relevant concentrations of dasatinib, binding to plasma proteins was approximately 96% on the basis of </w:t>
      </w:r>
      <w:r w:rsidRPr="004E54A3">
        <w:rPr>
          <w:i/>
        </w:rPr>
        <w:t>in vitro</w:t>
      </w:r>
      <w:r w:rsidRPr="00274F05">
        <w:t xml:space="preserve"> </w:t>
      </w:r>
      <w:r w:rsidRPr="004E54A3">
        <w:t>experiments.</w:t>
      </w:r>
    </w:p>
    <w:p w14:paraId="40E993AD" w14:textId="77777777" w:rsidR="006A013C" w:rsidRPr="004E54A3" w:rsidRDefault="006A013C" w:rsidP="00274F05">
      <w:pPr>
        <w:numPr>
          <w:ilvl w:val="12"/>
          <w:numId w:val="0"/>
        </w:numPr>
        <w:spacing w:line="240" w:lineRule="auto"/>
        <w:ind w:right="-2"/>
      </w:pPr>
    </w:p>
    <w:p w14:paraId="5BD3243F" w14:textId="77777777" w:rsidR="006A013C" w:rsidRPr="004E54A3" w:rsidRDefault="0099097C" w:rsidP="00274F05">
      <w:pPr>
        <w:numPr>
          <w:ilvl w:val="12"/>
          <w:numId w:val="0"/>
        </w:numPr>
        <w:spacing w:line="240" w:lineRule="auto"/>
        <w:ind w:right="-2"/>
        <w:rPr>
          <w:u w:val="single"/>
        </w:rPr>
      </w:pPr>
      <w:r w:rsidRPr="004E54A3">
        <w:rPr>
          <w:u w:val="single"/>
        </w:rPr>
        <w:t>Biotransformation</w:t>
      </w:r>
    </w:p>
    <w:p w14:paraId="4E225AE7" w14:textId="015CE1D2" w:rsidR="006A013C" w:rsidRPr="004E54A3" w:rsidRDefault="0099097C" w:rsidP="00274F05">
      <w:pPr>
        <w:numPr>
          <w:ilvl w:val="12"/>
          <w:numId w:val="0"/>
        </w:numPr>
        <w:spacing w:line="240" w:lineRule="auto"/>
        <w:ind w:right="-2"/>
      </w:pPr>
      <w:r w:rsidRPr="004E54A3">
        <w:t>Dasatinib is extensively metabolised in humans with multiple enzymes involved in the generation of the metabolites. In healthy subjects administered 100 mg of [</w:t>
      </w:r>
      <w:r w:rsidRPr="004E54A3">
        <w:rPr>
          <w:vertAlign w:val="superscript"/>
        </w:rPr>
        <w:t>14</w:t>
      </w:r>
      <w:r w:rsidRPr="004E54A3">
        <w:t xml:space="preserve">C]-labelled dasatinib, unchanged dasatinib represented 29% of circulating radioactivity in plasma. Plasma concentration and measured </w:t>
      </w:r>
      <w:r w:rsidRPr="00274F05">
        <w:t>in vitro</w:t>
      </w:r>
      <w:r w:rsidRPr="004E54A3">
        <w:t xml:space="preserve"> activity indicate that metabolites of dasatinib are unlikely to play a major role in the observed pharmacology of the product. CYP3A4 is a major enzyme responsible for the metabolism of dasatinib.</w:t>
      </w:r>
    </w:p>
    <w:p w14:paraId="17063DD7" w14:textId="77777777" w:rsidR="006A013C" w:rsidRPr="004E54A3" w:rsidRDefault="006A013C" w:rsidP="00274F05">
      <w:pPr>
        <w:numPr>
          <w:ilvl w:val="12"/>
          <w:numId w:val="0"/>
        </w:numPr>
        <w:spacing w:line="240" w:lineRule="auto"/>
        <w:ind w:right="-2"/>
      </w:pPr>
    </w:p>
    <w:p w14:paraId="657F267D" w14:textId="77777777" w:rsidR="006A013C" w:rsidRPr="004E54A3" w:rsidRDefault="0099097C" w:rsidP="00274F05">
      <w:pPr>
        <w:numPr>
          <w:ilvl w:val="12"/>
          <w:numId w:val="0"/>
        </w:numPr>
        <w:spacing w:line="240" w:lineRule="auto"/>
        <w:ind w:right="-2"/>
        <w:rPr>
          <w:u w:val="single"/>
        </w:rPr>
      </w:pPr>
      <w:r w:rsidRPr="004E54A3">
        <w:rPr>
          <w:u w:val="single"/>
        </w:rPr>
        <w:t>Elimination</w:t>
      </w:r>
    </w:p>
    <w:p w14:paraId="59F46AE4" w14:textId="634FE28B" w:rsidR="006A013C" w:rsidRPr="004E54A3" w:rsidRDefault="0099097C" w:rsidP="00274F05">
      <w:pPr>
        <w:numPr>
          <w:ilvl w:val="12"/>
          <w:numId w:val="0"/>
        </w:numPr>
        <w:spacing w:line="240" w:lineRule="auto"/>
        <w:ind w:right="-2"/>
      </w:pPr>
      <w:r w:rsidRPr="004E54A3">
        <w:t>The mean terminal half-life of dasatinib is 3 hours to 5 hours. The mean apparent oral clearance is 363.8 L/hr (CV% 81.3%).</w:t>
      </w:r>
    </w:p>
    <w:p w14:paraId="10B592BC" w14:textId="77777777" w:rsidR="006A013C" w:rsidRPr="004E54A3" w:rsidRDefault="006A013C" w:rsidP="00274F05">
      <w:pPr>
        <w:numPr>
          <w:ilvl w:val="12"/>
          <w:numId w:val="0"/>
        </w:numPr>
        <w:spacing w:line="240" w:lineRule="auto"/>
        <w:ind w:right="-2"/>
      </w:pPr>
    </w:p>
    <w:p w14:paraId="20CAEAF9" w14:textId="0AB2E39D" w:rsidR="006A013C" w:rsidRPr="004E54A3" w:rsidRDefault="0099097C" w:rsidP="00274F05">
      <w:pPr>
        <w:numPr>
          <w:ilvl w:val="12"/>
          <w:numId w:val="0"/>
        </w:numPr>
        <w:spacing w:line="240" w:lineRule="auto"/>
        <w:ind w:right="-2"/>
      </w:pPr>
      <w:r w:rsidRPr="004E54A3">
        <w:t>Elimination is predominantly in the faeces, mostly as metabolites. Following a single oral dose of [</w:t>
      </w:r>
      <w:r w:rsidRPr="004E54A3">
        <w:rPr>
          <w:vertAlign w:val="superscript"/>
        </w:rPr>
        <w:t>14</w:t>
      </w:r>
      <w:r w:rsidRPr="004E54A3">
        <w:t>C]-labelled dasatinib, approximately 89% of the dose was eliminated within 10 days, with 4% and 85% of the radioactivity recovered in the urine and faeces, respectively. Unchanged dasatinib accounted for 0.1% and 19% of the dose in urine and faeces, respectively, with the remainder of the dose as metabolites.</w:t>
      </w:r>
    </w:p>
    <w:p w14:paraId="23A52089" w14:textId="77777777" w:rsidR="006A013C" w:rsidRPr="00274F05" w:rsidRDefault="006A013C" w:rsidP="00274F05">
      <w:pPr>
        <w:numPr>
          <w:ilvl w:val="12"/>
          <w:numId w:val="0"/>
        </w:numPr>
        <w:spacing w:line="240" w:lineRule="auto"/>
        <w:ind w:right="-2"/>
      </w:pPr>
    </w:p>
    <w:p w14:paraId="10DDE597" w14:textId="77777777" w:rsidR="006A013C" w:rsidRPr="004E54A3" w:rsidRDefault="0099097C" w:rsidP="00274F05">
      <w:pPr>
        <w:numPr>
          <w:ilvl w:val="12"/>
          <w:numId w:val="0"/>
        </w:numPr>
        <w:spacing w:line="240" w:lineRule="auto"/>
        <w:ind w:right="-2"/>
        <w:rPr>
          <w:u w:val="single"/>
        </w:rPr>
      </w:pPr>
      <w:r w:rsidRPr="004E54A3">
        <w:rPr>
          <w:u w:val="single"/>
        </w:rPr>
        <w:t>Hepatic and renal impairment</w:t>
      </w:r>
    </w:p>
    <w:p w14:paraId="2BBD7FB7" w14:textId="0E2E04E2" w:rsidR="006A013C" w:rsidRPr="004E54A3" w:rsidRDefault="0099097C" w:rsidP="00274F05">
      <w:pPr>
        <w:numPr>
          <w:ilvl w:val="12"/>
          <w:numId w:val="0"/>
        </w:numPr>
        <w:spacing w:line="240" w:lineRule="auto"/>
        <w:ind w:right="-2"/>
      </w:pPr>
      <w:r w:rsidRPr="004E54A3">
        <w:t>The effect of hepatic impairment on the single-dose pharmacokinetics of dasatinib was assessed in 8 moderately hepatic-impaired subjects who received a 50 mg dose and 5 severely hepatic-impaired subjects who received a 20 mg dose compared to matched healthy subjects who received a 70 mg dose of dasatinib. The mean C</w:t>
      </w:r>
      <w:r w:rsidRPr="004E54A3">
        <w:rPr>
          <w:vertAlign w:val="subscript"/>
        </w:rPr>
        <w:t>max</w:t>
      </w:r>
      <w:r w:rsidRPr="004E54A3">
        <w:t xml:space="preserve"> and AUC of dasatinib adjusted for the 70 mg dose were decreased by 47% and 8%, respectively, in subjects with moderate hepatic impairment compared to subjects with normal hepatic function. In severely hepatic-impaired subjects, the mean C</w:t>
      </w:r>
      <w:r w:rsidRPr="004E54A3">
        <w:rPr>
          <w:vertAlign w:val="subscript"/>
        </w:rPr>
        <w:t>max</w:t>
      </w:r>
      <w:r w:rsidRPr="00274F05">
        <w:t xml:space="preserve"> </w:t>
      </w:r>
      <w:r w:rsidRPr="004E54A3">
        <w:t>and AUC adjusted for the 70 mg dose were decreased by 43% and 28%, respectively, compared to subjects with normal hepatic function (see sections 4.2 and 4.4).</w:t>
      </w:r>
    </w:p>
    <w:p w14:paraId="1FD94941" w14:textId="77777777" w:rsidR="006A013C" w:rsidRPr="004E54A3" w:rsidRDefault="006A013C" w:rsidP="00274F05">
      <w:pPr>
        <w:numPr>
          <w:ilvl w:val="12"/>
          <w:numId w:val="0"/>
        </w:numPr>
        <w:spacing w:line="240" w:lineRule="auto"/>
        <w:ind w:right="-2"/>
      </w:pPr>
    </w:p>
    <w:p w14:paraId="6DDBF7CF" w14:textId="77777777" w:rsidR="006A013C" w:rsidRPr="004E54A3" w:rsidRDefault="0099097C" w:rsidP="00274F05">
      <w:pPr>
        <w:numPr>
          <w:ilvl w:val="12"/>
          <w:numId w:val="0"/>
        </w:numPr>
        <w:spacing w:line="240" w:lineRule="auto"/>
        <w:ind w:right="-2"/>
      </w:pPr>
      <w:r w:rsidRPr="004E54A3">
        <w:t>Dasatinib and its metabolites are minimally excreted via the kidney.</w:t>
      </w:r>
    </w:p>
    <w:p w14:paraId="2ABEBF0E" w14:textId="77777777" w:rsidR="006A013C" w:rsidRPr="004E54A3" w:rsidRDefault="006A013C" w:rsidP="00274F05">
      <w:pPr>
        <w:numPr>
          <w:ilvl w:val="12"/>
          <w:numId w:val="0"/>
        </w:numPr>
        <w:spacing w:line="240" w:lineRule="auto"/>
        <w:ind w:right="-2"/>
      </w:pPr>
    </w:p>
    <w:p w14:paraId="72B4437D" w14:textId="167E02A9" w:rsidR="006A013C" w:rsidRPr="004E54A3" w:rsidRDefault="0099097C" w:rsidP="00274F05">
      <w:pPr>
        <w:numPr>
          <w:ilvl w:val="12"/>
          <w:numId w:val="0"/>
        </w:numPr>
        <w:spacing w:line="240" w:lineRule="auto"/>
        <w:ind w:right="-2"/>
        <w:rPr>
          <w:u w:val="single"/>
        </w:rPr>
      </w:pPr>
      <w:r w:rsidRPr="004E54A3">
        <w:rPr>
          <w:u w:val="single"/>
        </w:rPr>
        <w:t>Paediatric population</w:t>
      </w:r>
    </w:p>
    <w:p w14:paraId="088E1696" w14:textId="77777777" w:rsidR="006A013C" w:rsidRPr="004E54A3" w:rsidRDefault="0099097C" w:rsidP="00274F05">
      <w:pPr>
        <w:numPr>
          <w:ilvl w:val="12"/>
          <w:numId w:val="0"/>
        </w:numPr>
        <w:spacing w:line="240" w:lineRule="auto"/>
        <w:ind w:right="-2"/>
      </w:pPr>
      <w:r w:rsidRPr="004E54A3">
        <w:t>The pharmacokinetics of dasatinib have been evaluated in 104 paediatric patients with leukaemia or solid tumours (72 who received the tablet form</w:t>
      </w:r>
      <w:r>
        <w:t xml:space="preserve">ulation and 32 who received the </w:t>
      </w:r>
      <w:r w:rsidRPr="004E54A3">
        <w:t>powder for oral suspension).</w:t>
      </w:r>
    </w:p>
    <w:p w14:paraId="4E053BDA" w14:textId="77777777" w:rsidR="006A013C" w:rsidRPr="004E54A3" w:rsidRDefault="006A013C" w:rsidP="00274F05">
      <w:pPr>
        <w:numPr>
          <w:ilvl w:val="12"/>
          <w:numId w:val="0"/>
        </w:numPr>
        <w:spacing w:line="240" w:lineRule="auto"/>
        <w:ind w:right="-2"/>
      </w:pPr>
    </w:p>
    <w:p w14:paraId="39D5FF59" w14:textId="7B38C3D8" w:rsidR="006A013C" w:rsidRPr="004E54A3" w:rsidRDefault="0099097C" w:rsidP="00274F05">
      <w:pPr>
        <w:numPr>
          <w:ilvl w:val="12"/>
          <w:numId w:val="0"/>
        </w:numPr>
        <w:spacing w:line="240" w:lineRule="auto"/>
        <w:ind w:right="-2"/>
      </w:pPr>
      <w:r w:rsidRPr="004E54A3">
        <w:t>In a paediatric pharmacokinetics study, dose-normalized dasatinib exposure (C</w:t>
      </w:r>
      <w:r w:rsidRPr="00274F05">
        <w:t>avg</w:t>
      </w:r>
      <w:r w:rsidRPr="004E54A3">
        <w:t>, C</w:t>
      </w:r>
      <w:r w:rsidRPr="004E54A3">
        <w:rPr>
          <w:vertAlign w:val="subscript"/>
        </w:rPr>
        <w:t>min</w:t>
      </w:r>
      <w:r w:rsidRPr="004E54A3">
        <w:t xml:space="preserve"> and C</w:t>
      </w:r>
      <w:r w:rsidRPr="004E54A3">
        <w:rPr>
          <w:vertAlign w:val="subscript"/>
        </w:rPr>
        <w:t>max</w:t>
      </w:r>
      <w:r w:rsidRPr="004E54A3">
        <w:t>) appears similar between 21 patients with CP-CML and 16 patients with Ph+ ALL.</w:t>
      </w:r>
    </w:p>
    <w:p w14:paraId="61B1DB69" w14:textId="77777777" w:rsidR="006A013C" w:rsidRPr="004E54A3" w:rsidRDefault="006A013C" w:rsidP="00274F05">
      <w:pPr>
        <w:numPr>
          <w:ilvl w:val="12"/>
          <w:numId w:val="0"/>
        </w:numPr>
        <w:spacing w:line="240" w:lineRule="auto"/>
        <w:ind w:right="-2"/>
      </w:pPr>
    </w:p>
    <w:p w14:paraId="7F3B426D" w14:textId="63DE63FB" w:rsidR="006A013C" w:rsidRPr="004E54A3" w:rsidRDefault="0099097C" w:rsidP="00274F05">
      <w:pPr>
        <w:numPr>
          <w:ilvl w:val="12"/>
          <w:numId w:val="0"/>
        </w:numPr>
        <w:spacing w:line="240" w:lineRule="auto"/>
        <w:ind w:right="-2"/>
      </w:pPr>
      <w:r w:rsidRPr="004E54A3">
        <w:t>Pharmacokinetics of the tablet formulation of dasatinib were evaluated for 72 paediatric patients with relapsed or refractory leukaemia or solid tumours at oral doses ranging from 60 to 120 mg/m</w:t>
      </w:r>
      <w:r w:rsidRPr="00274F05">
        <w:t>2</w:t>
      </w:r>
      <w:r w:rsidRPr="004E54A3">
        <w:t xml:space="preserve"> once daily and 50 to 110 mg/m</w:t>
      </w:r>
      <w:r w:rsidRPr="00274F05">
        <w:t>2</w:t>
      </w:r>
      <w:r w:rsidRPr="004E54A3">
        <w:t xml:space="preserve"> twice daily. Data was pooled across two studies and showed that dasatinib was rapidly absorbed. Mean T</w:t>
      </w:r>
      <w:r w:rsidRPr="004E54A3">
        <w:rPr>
          <w:vertAlign w:val="subscript"/>
        </w:rPr>
        <w:t>max</w:t>
      </w:r>
      <w:r w:rsidRPr="004E54A3">
        <w:t xml:space="preserve"> was observed between 0.5 and 6 hours and mean half-life ranged from 2 to 5 hours across all dose levels and age groups. Dasatinib PK showed dose proportionality with a dose-related increase in exposure observed in paediatric patients. There was no significant difference of dasatinib PK between children and adolescents. The geometric means of dose</w:t>
      </w:r>
      <w:r>
        <w:noBreakHyphen/>
      </w:r>
      <w:r w:rsidRPr="004E54A3">
        <w:t>normalized dasatinib C</w:t>
      </w:r>
      <w:r w:rsidRPr="004E54A3">
        <w:rPr>
          <w:vertAlign w:val="subscript"/>
        </w:rPr>
        <w:t>max</w:t>
      </w:r>
      <w:r w:rsidRPr="004E54A3">
        <w:t>, AUC (0-T), and AUC (INF) appeared to be similar between children and adolescents at different dose levels. A PPK model-based simulation predicted that the body weight tiered dosing recommendation described for the tablet, in section 4.2, is expected to provide similar exposure to a tablet dose of 60 mg/m</w:t>
      </w:r>
      <w:r w:rsidRPr="00274F05">
        <w:t>2</w:t>
      </w:r>
      <w:r w:rsidRPr="004E54A3">
        <w:t>. These data should be considered if patient</w:t>
      </w:r>
      <w:r>
        <w:t xml:space="preserve">s are to switch from tablets to </w:t>
      </w:r>
      <w:r w:rsidRPr="004E54A3">
        <w:t>powder for oral suspension or vice versa.</w:t>
      </w:r>
    </w:p>
    <w:p w14:paraId="1F705665" w14:textId="77777777" w:rsidR="006A013C" w:rsidRPr="004E54A3" w:rsidRDefault="006A013C" w:rsidP="00274F05">
      <w:pPr>
        <w:numPr>
          <w:ilvl w:val="12"/>
          <w:numId w:val="0"/>
        </w:numPr>
        <w:spacing w:line="240" w:lineRule="auto"/>
        <w:ind w:right="-2"/>
        <w:rPr>
          <w:iCs/>
          <w:noProof/>
        </w:rPr>
      </w:pPr>
    </w:p>
    <w:p w14:paraId="33AF31D7" w14:textId="77777777" w:rsidR="006A013C" w:rsidRPr="004E54A3" w:rsidRDefault="0099097C" w:rsidP="00274F05">
      <w:pPr>
        <w:keepNext/>
        <w:spacing w:line="240" w:lineRule="auto"/>
        <w:ind w:left="567" w:hanging="567"/>
        <w:outlineLvl w:val="0"/>
        <w:rPr>
          <w:noProof/>
        </w:rPr>
      </w:pPr>
      <w:r w:rsidRPr="00274F05">
        <w:rPr>
          <w:b/>
        </w:rPr>
        <w:t>5.3</w:t>
      </w:r>
      <w:r w:rsidRPr="00274F05">
        <w:rPr>
          <w:b/>
        </w:rPr>
        <w:tab/>
        <w:t>Preclinical safety data</w:t>
      </w:r>
    </w:p>
    <w:p w14:paraId="6317D414" w14:textId="77777777" w:rsidR="006A013C" w:rsidRPr="004E54A3" w:rsidRDefault="006A013C" w:rsidP="00274F05">
      <w:pPr>
        <w:keepNext/>
        <w:spacing w:line="240" w:lineRule="auto"/>
        <w:rPr>
          <w:noProof/>
        </w:rPr>
      </w:pPr>
    </w:p>
    <w:p w14:paraId="242FEE57" w14:textId="65AE8925" w:rsidR="006A013C" w:rsidRPr="004E54A3" w:rsidRDefault="0099097C" w:rsidP="00274F05">
      <w:pPr>
        <w:keepNext/>
        <w:spacing w:line="240" w:lineRule="auto"/>
        <w:rPr>
          <w:noProof/>
        </w:rPr>
      </w:pPr>
      <w:r w:rsidRPr="004E54A3">
        <w:rPr>
          <w:noProof/>
        </w:rPr>
        <w:t xml:space="preserve">The non-clinical safety profile of dasatinib was assessed in a battery of </w:t>
      </w:r>
      <w:r w:rsidRPr="004E54A3">
        <w:rPr>
          <w:i/>
          <w:noProof/>
        </w:rPr>
        <w:t>in vitro</w:t>
      </w:r>
      <w:r w:rsidRPr="00274F05">
        <w:rPr>
          <w:i/>
        </w:rPr>
        <w:t xml:space="preserve"> </w:t>
      </w:r>
      <w:r w:rsidRPr="004E54A3">
        <w:rPr>
          <w:noProof/>
        </w:rPr>
        <w:t xml:space="preserve">and </w:t>
      </w:r>
      <w:r w:rsidRPr="004E54A3">
        <w:rPr>
          <w:i/>
          <w:noProof/>
        </w:rPr>
        <w:t>in vivo</w:t>
      </w:r>
      <w:r w:rsidRPr="004E54A3">
        <w:rPr>
          <w:noProof/>
        </w:rPr>
        <w:t xml:space="preserve"> studies in mice, rats, monkeys, and rabbits.</w:t>
      </w:r>
    </w:p>
    <w:p w14:paraId="5DD748BC" w14:textId="77777777" w:rsidR="006A013C" w:rsidRPr="004E54A3" w:rsidRDefault="006A013C" w:rsidP="00274F05">
      <w:pPr>
        <w:spacing w:line="240" w:lineRule="auto"/>
        <w:rPr>
          <w:noProof/>
        </w:rPr>
      </w:pPr>
    </w:p>
    <w:p w14:paraId="270E38ED" w14:textId="73D03F08" w:rsidR="006A013C" w:rsidRPr="004E54A3" w:rsidRDefault="0099097C" w:rsidP="00274F05">
      <w:pPr>
        <w:spacing w:line="240" w:lineRule="auto"/>
        <w:rPr>
          <w:noProof/>
        </w:rPr>
      </w:pPr>
      <w:r w:rsidRPr="004E54A3">
        <w:rPr>
          <w:noProof/>
        </w:rPr>
        <w:t>The primary toxicities occurred in the gastrointestinal, haematopoietic, and lymphoid systems. Gastrointestinal toxicity was dose-limiting in rats and monkeys, as the intestine was a consistent target organ. In rats, minimal to mild decreases in erythrocyte parameters were accompanied by bone marrow changes; similar changes occurred in monkeys at a lower incidence. Lymphoid toxicity in rats consisted of lymphoid depletion of the lymph nodes, spleen, and thymus, and decreased lymphoid organ weights. Changes in the gastrointestinal, haematopoietic and lymphoid systems were reversible following cessation of treatment.</w:t>
      </w:r>
    </w:p>
    <w:p w14:paraId="67AAB3C3" w14:textId="77777777" w:rsidR="006A013C" w:rsidRPr="004E54A3" w:rsidRDefault="006A013C" w:rsidP="00274F05">
      <w:pPr>
        <w:spacing w:line="240" w:lineRule="auto"/>
        <w:rPr>
          <w:noProof/>
        </w:rPr>
      </w:pPr>
    </w:p>
    <w:p w14:paraId="1ABF2D9D" w14:textId="39657B32" w:rsidR="006A013C" w:rsidRPr="004E54A3" w:rsidRDefault="0099097C" w:rsidP="00274F05">
      <w:pPr>
        <w:spacing w:line="240" w:lineRule="auto"/>
        <w:rPr>
          <w:noProof/>
        </w:rPr>
      </w:pPr>
      <w:r w:rsidRPr="004E54A3">
        <w:rPr>
          <w:noProof/>
        </w:rPr>
        <w:t xml:space="preserve">Renal changes in monkeys treated for up to 9 months were limited to an increase in background kidney mineralisation. Cutaneous haemorrhage was observed in an acute, single-dose oral study in monkeys but was not observed in repeat-dose studies in either monkeys or rats. In rats, dasatinib inhibited platelet aggregation </w:t>
      </w:r>
      <w:r w:rsidRPr="004E54A3">
        <w:rPr>
          <w:i/>
          <w:noProof/>
        </w:rPr>
        <w:t>in vitro</w:t>
      </w:r>
      <w:r w:rsidRPr="004E54A3">
        <w:rPr>
          <w:noProof/>
        </w:rPr>
        <w:t xml:space="preserve"> and prolonged cuticle bleeding time </w:t>
      </w:r>
      <w:r w:rsidRPr="004E54A3">
        <w:rPr>
          <w:i/>
          <w:noProof/>
        </w:rPr>
        <w:t>in vivo</w:t>
      </w:r>
      <w:r w:rsidRPr="004E54A3">
        <w:rPr>
          <w:noProof/>
        </w:rPr>
        <w:t>, but did not invoke spontaneous haemorrhage.</w:t>
      </w:r>
    </w:p>
    <w:p w14:paraId="3345977C" w14:textId="77777777" w:rsidR="006A013C" w:rsidRPr="004E54A3" w:rsidRDefault="006A013C" w:rsidP="00274F05">
      <w:pPr>
        <w:spacing w:line="240" w:lineRule="auto"/>
        <w:rPr>
          <w:noProof/>
        </w:rPr>
      </w:pPr>
    </w:p>
    <w:p w14:paraId="0FD13369" w14:textId="0533F70C" w:rsidR="006A013C" w:rsidRPr="004E54A3" w:rsidRDefault="0099097C" w:rsidP="00274F05">
      <w:pPr>
        <w:spacing w:line="240" w:lineRule="auto"/>
        <w:rPr>
          <w:noProof/>
        </w:rPr>
      </w:pPr>
      <w:r w:rsidRPr="004E54A3">
        <w:rPr>
          <w:noProof/>
        </w:rPr>
        <w:t xml:space="preserve">Dasatinib activity </w:t>
      </w:r>
      <w:r w:rsidRPr="004E54A3">
        <w:rPr>
          <w:i/>
          <w:noProof/>
        </w:rPr>
        <w:t>in vitro</w:t>
      </w:r>
      <w:r w:rsidRPr="004E54A3">
        <w:rPr>
          <w:noProof/>
        </w:rPr>
        <w:t xml:space="preserve"> in hERG and Purkinje fiber assays suggested a potential for prolongation of cardiac ventricular repolarisation (QT interval). However, in an </w:t>
      </w:r>
      <w:r w:rsidRPr="004E54A3">
        <w:rPr>
          <w:i/>
          <w:noProof/>
        </w:rPr>
        <w:t>in vivo</w:t>
      </w:r>
      <w:r w:rsidRPr="004E54A3">
        <w:rPr>
          <w:noProof/>
        </w:rPr>
        <w:t xml:space="preserve"> single-dose study in conscious telemetered monkeys, there were no changes in QT interval or ECG wave form.</w:t>
      </w:r>
    </w:p>
    <w:p w14:paraId="67AE01EF" w14:textId="77777777" w:rsidR="006A013C" w:rsidRPr="004E54A3" w:rsidRDefault="006A013C" w:rsidP="00274F05">
      <w:pPr>
        <w:spacing w:line="240" w:lineRule="auto"/>
        <w:rPr>
          <w:noProof/>
        </w:rPr>
      </w:pPr>
    </w:p>
    <w:p w14:paraId="198D0FE8" w14:textId="77777777" w:rsidR="006A013C" w:rsidRPr="004E54A3" w:rsidRDefault="0099097C" w:rsidP="00274F05">
      <w:pPr>
        <w:spacing w:line="240" w:lineRule="auto"/>
        <w:rPr>
          <w:noProof/>
        </w:rPr>
      </w:pPr>
      <w:r w:rsidRPr="004E54A3">
        <w:rPr>
          <w:noProof/>
        </w:rPr>
        <w:t xml:space="preserve">Dasatinib was not mutagenic in </w:t>
      </w:r>
      <w:r w:rsidRPr="004E54A3">
        <w:rPr>
          <w:i/>
          <w:noProof/>
        </w:rPr>
        <w:t>in vitro</w:t>
      </w:r>
      <w:r w:rsidRPr="004E54A3">
        <w:rPr>
          <w:noProof/>
        </w:rPr>
        <w:t xml:space="preserve"> bacterial cell assays (Ames test) and was not genotoxic in an </w:t>
      </w:r>
      <w:r w:rsidRPr="004E54A3">
        <w:rPr>
          <w:i/>
          <w:noProof/>
        </w:rPr>
        <w:t>in vivo</w:t>
      </w:r>
      <w:r w:rsidRPr="004E54A3">
        <w:rPr>
          <w:noProof/>
        </w:rPr>
        <w:t xml:space="preserve"> rat micronucleus study. Dasatinib was clastogenic </w:t>
      </w:r>
      <w:r w:rsidRPr="00274F05">
        <w:t>in vitro</w:t>
      </w:r>
      <w:r w:rsidRPr="004E54A3">
        <w:rPr>
          <w:noProof/>
        </w:rPr>
        <w:t xml:space="preserve"> to dividing Chinese Hamster Ovary (CHO) cells.</w:t>
      </w:r>
    </w:p>
    <w:p w14:paraId="53A80834" w14:textId="77777777" w:rsidR="006A013C" w:rsidRPr="004E54A3" w:rsidRDefault="006A013C" w:rsidP="00274F05">
      <w:pPr>
        <w:spacing w:line="240" w:lineRule="auto"/>
        <w:rPr>
          <w:noProof/>
        </w:rPr>
      </w:pPr>
    </w:p>
    <w:p w14:paraId="704F9352" w14:textId="77777777" w:rsidR="006A013C" w:rsidRPr="004E54A3" w:rsidRDefault="0099097C" w:rsidP="00274F05">
      <w:pPr>
        <w:spacing w:line="240" w:lineRule="auto"/>
        <w:rPr>
          <w:noProof/>
        </w:rPr>
      </w:pPr>
      <w:r w:rsidRPr="004E54A3">
        <w:rPr>
          <w:noProof/>
        </w:rPr>
        <w:t>Dasatinib did not affect male or female fertility in a conventional rat fertility and early embryonic development study, but induced embryolethality at dose levels approximating human clinical exposures. In embryofoetal development studies, dasatinib likewise induced embryolethality with associated decreases in litter size in rats, as well as foetal skeletal alterations in both rats and rabbits. These effects occurred at doses that did not produce maternal toxicity, indicating that dasatinib is a selective reproductive toxicant from implantation through the completion of organogenesis.</w:t>
      </w:r>
    </w:p>
    <w:p w14:paraId="37D3A83A" w14:textId="77777777" w:rsidR="006A013C" w:rsidRPr="004E54A3" w:rsidRDefault="006A013C" w:rsidP="00274F05">
      <w:pPr>
        <w:spacing w:line="240" w:lineRule="auto"/>
        <w:rPr>
          <w:noProof/>
        </w:rPr>
      </w:pPr>
    </w:p>
    <w:p w14:paraId="4DE9813A" w14:textId="35993E95" w:rsidR="006A013C" w:rsidRPr="004E54A3" w:rsidRDefault="0099097C" w:rsidP="00274F05">
      <w:pPr>
        <w:spacing w:line="240" w:lineRule="auto"/>
        <w:rPr>
          <w:noProof/>
        </w:rPr>
      </w:pPr>
      <w:r w:rsidRPr="004E54A3">
        <w:rPr>
          <w:noProof/>
        </w:rPr>
        <w:t xml:space="preserve">In mice, dasatinib induced immunosuppression, which was dose-related and effectively managed by dose reduction and/or changes in dosing schedule. Dasatinib had phototoxic potential in an </w:t>
      </w:r>
      <w:r w:rsidRPr="004E54A3">
        <w:rPr>
          <w:i/>
          <w:noProof/>
        </w:rPr>
        <w:t>in vitro</w:t>
      </w:r>
      <w:r w:rsidRPr="00274F05">
        <w:rPr>
          <w:i/>
        </w:rPr>
        <w:t xml:space="preserve"> </w:t>
      </w:r>
      <w:r w:rsidRPr="004E54A3">
        <w:rPr>
          <w:noProof/>
        </w:rPr>
        <w:t>neutral red uptake phototoxicity assay in mouse fibroblasts. Dasatinib was considered to be non</w:t>
      </w:r>
      <w:r w:rsidRPr="004E54A3">
        <w:rPr>
          <w:noProof/>
        </w:rPr>
        <w:noBreakHyphen/>
        <w:t xml:space="preserve">phototoxic </w:t>
      </w:r>
      <w:r w:rsidRPr="004E54A3">
        <w:rPr>
          <w:i/>
          <w:noProof/>
        </w:rPr>
        <w:t>in vivo</w:t>
      </w:r>
      <w:r w:rsidRPr="004E54A3">
        <w:rPr>
          <w:noProof/>
        </w:rPr>
        <w:t xml:space="preserve"> after a single oral administration to female hairless mice at exposures up to 3</w:t>
      </w:r>
      <w:r w:rsidRPr="004E54A3">
        <w:rPr>
          <w:noProof/>
        </w:rPr>
        <w:noBreakHyphen/>
        <w:t>fold the human exposure following administration of the recommended therapeutic dose (based on AUC).</w:t>
      </w:r>
    </w:p>
    <w:p w14:paraId="120F64D7" w14:textId="77777777" w:rsidR="006A013C" w:rsidRPr="004E54A3" w:rsidRDefault="006A013C" w:rsidP="00274F05">
      <w:pPr>
        <w:spacing w:line="240" w:lineRule="auto"/>
        <w:rPr>
          <w:noProof/>
        </w:rPr>
      </w:pPr>
    </w:p>
    <w:p w14:paraId="739C4C9E" w14:textId="436C3BEB" w:rsidR="006A013C" w:rsidRPr="004E54A3" w:rsidRDefault="0099097C" w:rsidP="00274F05">
      <w:pPr>
        <w:spacing w:line="240" w:lineRule="auto"/>
        <w:rPr>
          <w:noProof/>
        </w:rPr>
      </w:pPr>
      <w:r w:rsidRPr="004E54A3">
        <w:rPr>
          <w:noProof/>
        </w:rPr>
        <w:t>In a two-year carcinogenicity study, rats were administered oral doses of dasatinib at 0.3, 1, and 3 mg/kg/day. The highest dose resulted in a plasma exposure (AUC) level generally equivalent to the human exposure at the recommended range of starting doses from 100 mg to 140 mg daily. A statistically significant increase in the combined incidence of squamous cell carcinomas and papillomas in the uterus and cervix of high-dose females and of prostate adenoma in low-dose males was noted. The relevance of the findings from the rat carcinogenicity study for humans is not known.</w:t>
      </w:r>
    </w:p>
    <w:p w14:paraId="4E34324C" w14:textId="77777777" w:rsidR="006A013C" w:rsidRPr="004E54A3" w:rsidRDefault="006A013C" w:rsidP="00274F05">
      <w:pPr>
        <w:spacing w:line="240" w:lineRule="auto"/>
        <w:rPr>
          <w:noProof/>
        </w:rPr>
      </w:pPr>
    </w:p>
    <w:p w14:paraId="437A72D6" w14:textId="77777777" w:rsidR="006A013C" w:rsidRPr="004E54A3" w:rsidRDefault="006A013C" w:rsidP="00274F05">
      <w:pPr>
        <w:spacing w:line="240" w:lineRule="auto"/>
        <w:rPr>
          <w:noProof/>
        </w:rPr>
      </w:pPr>
    </w:p>
    <w:p w14:paraId="4B9464CB" w14:textId="77777777" w:rsidR="006A013C" w:rsidRPr="00274F05" w:rsidRDefault="0099097C" w:rsidP="00274F05">
      <w:pPr>
        <w:suppressAutoHyphens/>
        <w:spacing w:line="240" w:lineRule="auto"/>
        <w:ind w:left="567" w:hanging="567"/>
      </w:pPr>
      <w:r w:rsidRPr="00274F05">
        <w:rPr>
          <w:b/>
        </w:rPr>
        <w:t>6.</w:t>
      </w:r>
      <w:r w:rsidRPr="00274F05">
        <w:rPr>
          <w:b/>
        </w:rPr>
        <w:tab/>
        <w:t>PHARMACEUTICAL PARTICULARS</w:t>
      </w:r>
    </w:p>
    <w:p w14:paraId="16EB8C8D" w14:textId="77777777" w:rsidR="006A013C" w:rsidRPr="004E54A3" w:rsidRDefault="006A013C" w:rsidP="00274F05">
      <w:pPr>
        <w:spacing w:line="240" w:lineRule="auto"/>
        <w:rPr>
          <w:noProof/>
        </w:rPr>
      </w:pPr>
    </w:p>
    <w:p w14:paraId="657BB7AA" w14:textId="2A4381DC" w:rsidR="006A013C" w:rsidRPr="004E54A3" w:rsidRDefault="0099097C" w:rsidP="00274F05">
      <w:pPr>
        <w:spacing w:line="240" w:lineRule="auto"/>
        <w:ind w:left="567" w:hanging="567"/>
        <w:outlineLvl w:val="0"/>
        <w:rPr>
          <w:noProof/>
        </w:rPr>
      </w:pPr>
      <w:r w:rsidRPr="00274F05">
        <w:rPr>
          <w:b/>
        </w:rPr>
        <w:t>6.1</w:t>
      </w:r>
      <w:r w:rsidRPr="00274F05">
        <w:rPr>
          <w:b/>
        </w:rPr>
        <w:tab/>
        <w:t>List of excipients</w:t>
      </w:r>
    </w:p>
    <w:p w14:paraId="5641E8AC" w14:textId="77777777" w:rsidR="006A013C" w:rsidRPr="00274F05" w:rsidRDefault="006A013C" w:rsidP="00274F05">
      <w:pPr>
        <w:spacing w:line="240" w:lineRule="auto"/>
        <w:rPr>
          <w:i/>
        </w:rPr>
      </w:pPr>
    </w:p>
    <w:p w14:paraId="3987E840" w14:textId="77777777" w:rsidR="006A013C" w:rsidRPr="00FE380B" w:rsidRDefault="0099097C" w:rsidP="00274F05">
      <w:pPr>
        <w:spacing w:line="240" w:lineRule="auto"/>
        <w:rPr>
          <w:noProof/>
          <w:u w:val="single"/>
        </w:rPr>
      </w:pPr>
      <w:r w:rsidRPr="00FE380B">
        <w:rPr>
          <w:noProof/>
          <w:u w:val="single"/>
        </w:rPr>
        <w:t>Tablet core</w:t>
      </w:r>
    </w:p>
    <w:p w14:paraId="2DE5A9F4" w14:textId="77777777" w:rsidR="006A013C" w:rsidRPr="00274F05" w:rsidRDefault="0099097C" w:rsidP="00274F05">
      <w:pPr>
        <w:spacing w:line="240" w:lineRule="auto"/>
        <w:rPr>
          <w:lang w:val="it-IT"/>
        </w:rPr>
      </w:pPr>
      <w:r w:rsidRPr="00274F05">
        <w:rPr>
          <w:lang w:val="it-IT"/>
        </w:rPr>
        <w:t>Lactose monohydrate</w:t>
      </w:r>
    </w:p>
    <w:p w14:paraId="5EB5D326" w14:textId="77777777" w:rsidR="006A013C" w:rsidRPr="000E635A" w:rsidRDefault="0099097C" w:rsidP="006A013C">
      <w:pPr>
        <w:spacing w:line="240" w:lineRule="auto"/>
        <w:rPr>
          <w:noProof/>
          <w:lang w:val="it-IT"/>
        </w:rPr>
      </w:pPr>
      <w:r w:rsidRPr="000E635A">
        <w:rPr>
          <w:noProof/>
          <w:lang w:val="it-IT"/>
        </w:rPr>
        <w:t>Cellulose, microcrystalline PH 101</w:t>
      </w:r>
      <w:r w:rsidR="00225234" w:rsidRPr="000E635A">
        <w:rPr>
          <w:noProof/>
          <w:lang w:val="it-IT"/>
        </w:rPr>
        <w:t xml:space="preserve"> (E460)</w:t>
      </w:r>
    </w:p>
    <w:p w14:paraId="00724D06" w14:textId="77777777" w:rsidR="006A013C" w:rsidRPr="00274F05" w:rsidRDefault="0099097C" w:rsidP="00274F05">
      <w:pPr>
        <w:spacing w:line="240" w:lineRule="auto"/>
        <w:rPr>
          <w:lang w:val="it-IT"/>
        </w:rPr>
      </w:pPr>
      <w:r w:rsidRPr="00274F05">
        <w:rPr>
          <w:lang w:val="it-IT"/>
        </w:rPr>
        <w:t>Croscarmellose sodium</w:t>
      </w:r>
      <w:r w:rsidR="00225234" w:rsidRPr="000E635A">
        <w:rPr>
          <w:noProof/>
          <w:lang w:val="it-IT"/>
        </w:rPr>
        <w:t xml:space="preserve"> (E468)</w:t>
      </w:r>
    </w:p>
    <w:p w14:paraId="3C018817" w14:textId="77777777" w:rsidR="006A013C" w:rsidRPr="000E635A" w:rsidRDefault="0099097C" w:rsidP="006A013C">
      <w:pPr>
        <w:spacing w:line="240" w:lineRule="auto"/>
        <w:rPr>
          <w:noProof/>
          <w:lang w:val="it-IT"/>
        </w:rPr>
      </w:pPr>
      <w:r w:rsidRPr="000E635A">
        <w:rPr>
          <w:noProof/>
          <w:lang w:val="it-IT"/>
        </w:rPr>
        <w:t>Hydroxypropyl cellulose</w:t>
      </w:r>
      <w:r w:rsidR="00225234" w:rsidRPr="000E635A">
        <w:rPr>
          <w:noProof/>
          <w:lang w:val="it-IT"/>
        </w:rPr>
        <w:t xml:space="preserve"> (E463)</w:t>
      </w:r>
    </w:p>
    <w:p w14:paraId="21CEBAF1" w14:textId="77777777" w:rsidR="006A013C" w:rsidRPr="000E635A" w:rsidRDefault="0099097C" w:rsidP="006A013C">
      <w:pPr>
        <w:spacing w:line="240" w:lineRule="auto"/>
        <w:rPr>
          <w:noProof/>
          <w:lang w:val="it-IT"/>
        </w:rPr>
      </w:pPr>
      <w:r w:rsidRPr="000E635A">
        <w:rPr>
          <w:noProof/>
          <w:lang w:val="it-IT"/>
        </w:rPr>
        <w:t>Cellulose, microcrystalline PH 112</w:t>
      </w:r>
      <w:r w:rsidR="00225234" w:rsidRPr="000E635A">
        <w:rPr>
          <w:noProof/>
          <w:lang w:val="it-IT"/>
        </w:rPr>
        <w:t xml:space="preserve"> (E460)</w:t>
      </w:r>
    </w:p>
    <w:p w14:paraId="12E673AA" w14:textId="77777777" w:rsidR="006A013C" w:rsidRPr="00274F05" w:rsidRDefault="0099097C" w:rsidP="00274F05">
      <w:pPr>
        <w:spacing w:line="240" w:lineRule="auto"/>
        <w:rPr>
          <w:lang w:val="it-IT"/>
        </w:rPr>
      </w:pPr>
      <w:r w:rsidRPr="00274F05">
        <w:rPr>
          <w:lang w:val="it-IT"/>
        </w:rPr>
        <w:t>Magnesium stearate</w:t>
      </w:r>
      <w:r w:rsidR="00225234" w:rsidRPr="000E635A">
        <w:rPr>
          <w:noProof/>
          <w:lang w:val="it-IT"/>
        </w:rPr>
        <w:t xml:space="preserve"> (E470)</w:t>
      </w:r>
    </w:p>
    <w:p w14:paraId="2DEFF882" w14:textId="77777777" w:rsidR="006A013C" w:rsidRPr="00274F05" w:rsidRDefault="006A013C" w:rsidP="00274F05">
      <w:pPr>
        <w:spacing w:line="240" w:lineRule="auto"/>
        <w:rPr>
          <w:lang w:val="it-IT"/>
        </w:rPr>
      </w:pPr>
    </w:p>
    <w:p w14:paraId="6A1D4C18" w14:textId="62B9D130" w:rsidR="006A013C" w:rsidRPr="00274F05" w:rsidRDefault="0099097C" w:rsidP="00274F05">
      <w:pPr>
        <w:spacing w:line="240" w:lineRule="auto"/>
        <w:rPr>
          <w:u w:val="single"/>
          <w:lang w:val="it-IT"/>
        </w:rPr>
      </w:pPr>
      <w:r w:rsidRPr="00274F05">
        <w:rPr>
          <w:u w:val="single"/>
          <w:lang w:val="it-IT"/>
        </w:rPr>
        <w:t>Film</w:t>
      </w:r>
      <w:r w:rsidRPr="000E635A">
        <w:rPr>
          <w:noProof/>
          <w:u w:val="single"/>
          <w:lang w:val="it-IT"/>
        </w:rPr>
        <w:t>-</w:t>
      </w:r>
      <w:r w:rsidRPr="00274F05">
        <w:rPr>
          <w:u w:val="single"/>
          <w:lang w:val="it-IT"/>
        </w:rPr>
        <w:t>coating</w:t>
      </w:r>
    </w:p>
    <w:p w14:paraId="00FD2FC1" w14:textId="77777777" w:rsidR="006A013C" w:rsidRPr="00274F05" w:rsidRDefault="0099097C" w:rsidP="00274F05">
      <w:pPr>
        <w:spacing w:line="240" w:lineRule="auto"/>
        <w:rPr>
          <w:lang w:val="it-IT"/>
        </w:rPr>
      </w:pPr>
      <w:r w:rsidRPr="00274F05">
        <w:rPr>
          <w:lang w:val="it-IT"/>
        </w:rPr>
        <w:t>Hypromellose</w:t>
      </w:r>
      <w:r w:rsidRPr="000E635A">
        <w:rPr>
          <w:noProof/>
          <w:lang w:val="it-IT"/>
        </w:rPr>
        <w:t xml:space="preserve"> (E464)</w:t>
      </w:r>
    </w:p>
    <w:p w14:paraId="0C1DBC55" w14:textId="77777777" w:rsidR="006A013C" w:rsidRPr="00274F05" w:rsidRDefault="0099097C" w:rsidP="00274F05">
      <w:pPr>
        <w:spacing w:line="240" w:lineRule="auto"/>
        <w:rPr>
          <w:lang w:val="it-IT"/>
        </w:rPr>
      </w:pPr>
      <w:r w:rsidRPr="00274F05">
        <w:rPr>
          <w:lang w:val="it-IT"/>
        </w:rPr>
        <w:t>Titanium dioxide (E171)</w:t>
      </w:r>
    </w:p>
    <w:p w14:paraId="6BCECBB7" w14:textId="77777777" w:rsidR="006A013C" w:rsidRPr="00992E9B" w:rsidRDefault="0099097C" w:rsidP="006A013C">
      <w:pPr>
        <w:spacing w:line="240" w:lineRule="auto"/>
        <w:rPr>
          <w:noProof/>
          <w:lang w:val="fr-FR"/>
        </w:rPr>
      </w:pPr>
      <w:r w:rsidRPr="00992E9B">
        <w:rPr>
          <w:noProof/>
          <w:lang w:val="fr-FR"/>
        </w:rPr>
        <w:t>Triacetin</w:t>
      </w:r>
      <w:r w:rsidR="00225234" w:rsidRPr="00992E9B">
        <w:rPr>
          <w:noProof/>
          <w:lang w:val="fr-FR"/>
        </w:rPr>
        <w:t xml:space="preserve"> (E1518)</w:t>
      </w:r>
    </w:p>
    <w:p w14:paraId="776A11B8" w14:textId="77777777" w:rsidR="006A013C" w:rsidRPr="00274F05" w:rsidRDefault="006A013C" w:rsidP="00274F05">
      <w:pPr>
        <w:spacing w:line="240" w:lineRule="auto"/>
        <w:rPr>
          <w:lang w:val="fr-FR"/>
        </w:rPr>
      </w:pPr>
    </w:p>
    <w:p w14:paraId="3B36A72C" w14:textId="77777777" w:rsidR="006A013C" w:rsidRPr="004E54A3" w:rsidRDefault="0099097C" w:rsidP="00274F05">
      <w:pPr>
        <w:spacing w:line="240" w:lineRule="auto"/>
        <w:ind w:left="567" w:hanging="567"/>
        <w:outlineLvl w:val="0"/>
        <w:rPr>
          <w:noProof/>
        </w:rPr>
      </w:pPr>
      <w:r w:rsidRPr="00274F05">
        <w:rPr>
          <w:b/>
        </w:rPr>
        <w:t>6.2</w:t>
      </w:r>
      <w:r w:rsidRPr="00274F05">
        <w:rPr>
          <w:b/>
        </w:rPr>
        <w:tab/>
        <w:t>Incompatibilities</w:t>
      </w:r>
    </w:p>
    <w:p w14:paraId="3AB8090B" w14:textId="77777777" w:rsidR="006A013C" w:rsidRPr="004E54A3" w:rsidRDefault="006A013C" w:rsidP="00274F05">
      <w:pPr>
        <w:spacing w:line="240" w:lineRule="auto"/>
        <w:rPr>
          <w:noProof/>
        </w:rPr>
      </w:pPr>
    </w:p>
    <w:p w14:paraId="413FBE77" w14:textId="77777777" w:rsidR="006A013C" w:rsidRPr="004E54A3" w:rsidRDefault="0099097C" w:rsidP="00274F05">
      <w:pPr>
        <w:spacing w:line="240" w:lineRule="auto"/>
        <w:rPr>
          <w:noProof/>
        </w:rPr>
      </w:pPr>
      <w:r w:rsidRPr="004E54A3">
        <w:rPr>
          <w:noProof/>
        </w:rPr>
        <w:t>Not applicable.</w:t>
      </w:r>
    </w:p>
    <w:p w14:paraId="457AC268" w14:textId="77777777" w:rsidR="006A013C" w:rsidRPr="004E54A3" w:rsidRDefault="006A013C" w:rsidP="00274F05">
      <w:pPr>
        <w:spacing w:line="240" w:lineRule="auto"/>
        <w:rPr>
          <w:noProof/>
        </w:rPr>
      </w:pPr>
    </w:p>
    <w:p w14:paraId="1180EE32" w14:textId="77777777" w:rsidR="006A013C" w:rsidRPr="004E54A3" w:rsidRDefault="0099097C" w:rsidP="00274F05">
      <w:pPr>
        <w:spacing w:line="240" w:lineRule="auto"/>
        <w:ind w:left="567" w:hanging="567"/>
        <w:outlineLvl w:val="0"/>
        <w:rPr>
          <w:noProof/>
        </w:rPr>
      </w:pPr>
      <w:r w:rsidRPr="00274F05">
        <w:rPr>
          <w:b/>
        </w:rPr>
        <w:t>6.3</w:t>
      </w:r>
      <w:r w:rsidRPr="00274F05">
        <w:rPr>
          <w:b/>
        </w:rPr>
        <w:tab/>
        <w:t>Shelf life</w:t>
      </w:r>
    </w:p>
    <w:p w14:paraId="1A3EA28C" w14:textId="77777777" w:rsidR="006A013C" w:rsidRPr="004E54A3" w:rsidRDefault="006A013C" w:rsidP="00274F05">
      <w:pPr>
        <w:spacing w:line="240" w:lineRule="auto"/>
        <w:rPr>
          <w:noProof/>
        </w:rPr>
      </w:pPr>
    </w:p>
    <w:p w14:paraId="6FEE990B" w14:textId="5FB9411E" w:rsidR="006A013C" w:rsidRPr="004E54A3" w:rsidRDefault="0099097C" w:rsidP="00274F05">
      <w:pPr>
        <w:spacing w:line="240" w:lineRule="auto"/>
        <w:rPr>
          <w:noProof/>
        </w:rPr>
      </w:pPr>
      <w:r>
        <w:rPr>
          <w:noProof/>
        </w:rPr>
        <w:t>2 years</w:t>
      </w:r>
    </w:p>
    <w:p w14:paraId="2F722013" w14:textId="77777777" w:rsidR="006A013C" w:rsidRPr="004E54A3" w:rsidRDefault="006A013C" w:rsidP="00274F05">
      <w:pPr>
        <w:spacing w:line="240" w:lineRule="auto"/>
        <w:rPr>
          <w:noProof/>
        </w:rPr>
      </w:pPr>
    </w:p>
    <w:p w14:paraId="48455417" w14:textId="77777777" w:rsidR="006A013C" w:rsidRPr="00274F05" w:rsidRDefault="0099097C" w:rsidP="00274F05">
      <w:pPr>
        <w:spacing w:line="240" w:lineRule="auto"/>
        <w:ind w:left="567" w:hanging="567"/>
        <w:outlineLvl w:val="0"/>
      </w:pPr>
      <w:r w:rsidRPr="00274F05">
        <w:rPr>
          <w:b/>
        </w:rPr>
        <w:t>6.4</w:t>
      </w:r>
      <w:r w:rsidRPr="00274F05">
        <w:rPr>
          <w:b/>
        </w:rPr>
        <w:tab/>
        <w:t>Special precautions for storage</w:t>
      </w:r>
    </w:p>
    <w:p w14:paraId="26B7D25F" w14:textId="77777777" w:rsidR="006A013C" w:rsidRPr="004E54A3" w:rsidRDefault="006A013C" w:rsidP="00274F05">
      <w:pPr>
        <w:spacing w:line="240" w:lineRule="auto"/>
        <w:ind w:left="567" w:hanging="567"/>
        <w:outlineLvl w:val="0"/>
        <w:rPr>
          <w:noProof/>
        </w:rPr>
      </w:pPr>
    </w:p>
    <w:p w14:paraId="750E3C15" w14:textId="77777777" w:rsidR="006A013C" w:rsidRPr="00274F05" w:rsidRDefault="0099097C" w:rsidP="00274F05">
      <w:pPr>
        <w:spacing w:line="240" w:lineRule="auto"/>
        <w:rPr>
          <w:rFonts w:eastAsia="SimSun"/>
          <w:lang w:val="en-US"/>
        </w:rPr>
      </w:pPr>
      <w:r w:rsidRPr="00274F05">
        <w:rPr>
          <w:rFonts w:eastAsia="SimSun"/>
          <w:lang w:val="en-US"/>
        </w:rPr>
        <w:t>This medicinal product does not require any special storage conditions.</w:t>
      </w:r>
    </w:p>
    <w:p w14:paraId="3E23ECF6" w14:textId="77777777" w:rsidR="006A013C" w:rsidRPr="004E54A3" w:rsidRDefault="006A013C" w:rsidP="00274F05">
      <w:pPr>
        <w:spacing w:line="240" w:lineRule="auto"/>
        <w:rPr>
          <w:noProof/>
        </w:rPr>
      </w:pPr>
    </w:p>
    <w:p w14:paraId="0346729C" w14:textId="77777777" w:rsidR="006A013C" w:rsidRPr="00274F05" w:rsidRDefault="0099097C" w:rsidP="00274F05">
      <w:pPr>
        <w:spacing w:line="240" w:lineRule="auto"/>
        <w:ind w:left="567" w:hanging="567"/>
        <w:outlineLvl w:val="0"/>
      </w:pPr>
      <w:r w:rsidRPr="00274F05">
        <w:rPr>
          <w:b/>
        </w:rPr>
        <w:t>6.5</w:t>
      </w:r>
      <w:r w:rsidRPr="00274F05">
        <w:rPr>
          <w:b/>
        </w:rPr>
        <w:tab/>
        <w:t>Nature and contents of container</w:t>
      </w:r>
      <w:r w:rsidRPr="004E54A3">
        <w:rPr>
          <w:b/>
          <w:noProof/>
        </w:rPr>
        <w:t xml:space="preserve"> </w:t>
      </w:r>
    </w:p>
    <w:p w14:paraId="40A78AF6" w14:textId="77777777" w:rsidR="006A013C" w:rsidRPr="00274F05" w:rsidRDefault="006A013C" w:rsidP="00274F05">
      <w:pPr>
        <w:spacing w:line="240" w:lineRule="auto"/>
        <w:ind w:left="567" w:hanging="567"/>
        <w:outlineLvl w:val="0"/>
      </w:pPr>
    </w:p>
    <w:p w14:paraId="768AD35C" w14:textId="288F761F" w:rsidR="006A013C" w:rsidRPr="00274F05" w:rsidRDefault="0099097C" w:rsidP="00274F05">
      <w:pPr>
        <w:autoSpaceDE w:val="0"/>
        <w:autoSpaceDN w:val="0"/>
        <w:adjustRightInd w:val="0"/>
        <w:spacing w:line="240" w:lineRule="auto"/>
        <w:rPr>
          <w:rFonts w:eastAsia="SimSun"/>
          <w:lang w:val="en-US"/>
        </w:rPr>
      </w:pPr>
      <w:r w:rsidRPr="00C408AC">
        <w:rPr>
          <w:rFonts w:eastAsia="SimSun"/>
          <w:u w:val="single"/>
          <w:lang w:val="en-US"/>
        </w:rPr>
        <w:t xml:space="preserve">Dasatinib Accord Healthcare </w:t>
      </w:r>
      <w:r w:rsidRPr="00274F05">
        <w:rPr>
          <w:rFonts w:eastAsia="SimSun"/>
          <w:u w:val="single"/>
          <w:lang w:val="en-US"/>
        </w:rPr>
        <w:t>20 mg, 50 mg film</w:t>
      </w:r>
      <w:r w:rsidRPr="00C408AC">
        <w:rPr>
          <w:rFonts w:eastAsia="SimSun"/>
          <w:u w:val="single"/>
          <w:lang w:val="en-US"/>
        </w:rPr>
        <w:t>-</w:t>
      </w:r>
      <w:r w:rsidRPr="00274F05">
        <w:rPr>
          <w:rFonts w:eastAsia="SimSun"/>
          <w:u w:val="single"/>
          <w:lang w:val="en-US"/>
        </w:rPr>
        <w:t>coated tablet</w:t>
      </w:r>
      <w:r w:rsidRPr="00274F05">
        <w:rPr>
          <w:rFonts w:eastAsia="SimSun"/>
          <w:lang w:val="en-US"/>
        </w:rPr>
        <w:t>s</w:t>
      </w:r>
    </w:p>
    <w:p w14:paraId="46DB7904" w14:textId="77777777" w:rsidR="006A013C" w:rsidRPr="00C408AC" w:rsidRDefault="006A013C" w:rsidP="006A013C">
      <w:pPr>
        <w:autoSpaceDE w:val="0"/>
        <w:autoSpaceDN w:val="0"/>
        <w:adjustRightInd w:val="0"/>
        <w:spacing w:line="240" w:lineRule="auto"/>
        <w:rPr>
          <w:rFonts w:eastAsia="SimSun"/>
          <w:lang w:val="en-US"/>
        </w:rPr>
      </w:pPr>
    </w:p>
    <w:p w14:paraId="6CBE6D63" w14:textId="22B33FCE" w:rsidR="006A013C" w:rsidRPr="00274F05" w:rsidRDefault="0099097C" w:rsidP="00274F05">
      <w:pPr>
        <w:autoSpaceDE w:val="0"/>
        <w:autoSpaceDN w:val="0"/>
        <w:adjustRightInd w:val="0"/>
        <w:spacing w:line="240" w:lineRule="auto"/>
        <w:rPr>
          <w:rFonts w:eastAsia="SimSun"/>
          <w:lang w:val="en-US"/>
        </w:rPr>
      </w:pPr>
      <w:r>
        <w:rPr>
          <w:rFonts w:eastAsia="SimSun"/>
          <w:lang w:val="en-US"/>
        </w:rPr>
        <w:t>OPA/</w:t>
      </w:r>
      <w:r w:rsidR="00A90DDE" w:rsidRPr="00274F05">
        <w:rPr>
          <w:rFonts w:eastAsia="SimSun"/>
          <w:lang w:val="en-US"/>
        </w:rPr>
        <w:t>Alu</w:t>
      </w:r>
      <w:r w:rsidR="00393922" w:rsidRPr="00274F05">
        <w:rPr>
          <w:rFonts w:eastAsia="SimSun"/>
          <w:lang w:val="en-US"/>
        </w:rPr>
        <w:t>/</w:t>
      </w:r>
      <w:r>
        <w:rPr>
          <w:rFonts w:eastAsia="SimSun"/>
          <w:lang w:val="en-US"/>
        </w:rPr>
        <w:t>PVC//</w:t>
      </w:r>
      <w:r w:rsidR="00393922" w:rsidRPr="00274F05">
        <w:rPr>
          <w:rFonts w:eastAsia="SimSun"/>
          <w:lang w:val="en-US"/>
        </w:rPr>
        <w:t>Alu blisters (blisters</w:t>
      </w:r>
      <w:r w:rsidR="00575EC3">
        <w:t xml:space="preserve"> or </w:t>
      </w:r>
      <w:r w:rsidR="00393922" w:rsidRPr="00274F05">
        <w:rPr>
          <w:rFonts w:eastAsia="SimSun"/>
          <w:lang w:val="en-US"/>
        </w:rPr>
        <w:t>perforated unit dose blisters).</w:t>
      </w:r>
    </w:p>
    <w:p w14:paraId="60774E1F" w14:textId="77777777" w:rsidR="006A013C" w:rsidRPr="00274F05" w:rsidRDefault="006A013C" w:rsidP="00274F05">
      <w:pPr>
        <w:autoSpaceDE w:val="0"/>
        <w:autoSpaceDN w:val="0"/>
        <w:adjustRightInd w:val="0"/>
        <w:spacing w:line="240" w:lineRule="auto"/>
        <w:rPr>
          <w:rFonts w:eastAsia="SimSun"/>
          <w:lang w:val="en-US"/>
        </w:rPr>
      </w:pPr>
    </w:p>
    <w:p w14:paraId="5BFCEF79" w14:textId="03440DA9" w:rsidR="00D422EC" w:rsidRPr="00274F05" w:rsidRDefault="0099097C" w:rsidP="00274F05">
      <w:pPr>
        <w:autoSpaceDE w:val="0"/>
        <w:autoSpaceDN w:val="0"/>
        <w:adjustRightInd w:val="0"/>
        <w:spacing w:line="240" w:lineRule="auto"/>
        <w:rPr>
          <w:rFonts w:eastAsia="SimSun"/>
          <w:lang w:val="en-US"/>
        </w:rPr>
      </w:pPr>
      <w:r w:rsidRPr="00274F05">
        <w:rPr>
          <w:rFonts w:eastAsia="SimSun"/>
          <w:lang w:val="en-US"/>
        </w:rPr>
        <w:t>Carton containing 56</w:t>
      </w:r>
      <w:r w:rsidRPr="00C408AC">
        <w:rPr>
          <w:rFonts w:eastAsia="SimSun"/>
          <w:lang w:val="en-US"/>
        </w:rPr>
        <w:t xml:space="preserve"> or 60 </w:t>
      </w:r>
      <w:r w:rsidRPr="00274F05">
        <w:rPr>
          <w:rFonts w:eastAsia="SimSun"/>
          <w:lang w:val="en-US"/>
        </w:rPr>
        <w:t>film</w:t>
      </w:r>
      <w:r w:rsidRPr="00C408AC">
        <w:rPr>
          <w:rFonts w:eastAsia="SimSun"/>
          <w:lang w:val="en-US"/>
        </w:rPr>
        <w:t>-</w:t>
      </w:r>
      <w:r w:rsidRPr="00274F05">
        <w:rPr>
          <w:rFonts w:eastAsia="SimSun"/>
          <w:lang w:val="en-US"/>
        </w:rPr>
        <w:t>coated tablets in blisters.</w:t>
      </w:r>
    </w:p>
    <w:p w14:paraId="117BEA99" w14:textId="4AFE381E"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 xml:space="preserve">Carton containing </w:t>
      </w:r>
      <w:ins w:id="1" w:author="Keyur Gajera" w:date="2025-05-06T14:36:00Z">
        <w:r w:rsidR="00642065">
          <w:rPr>
            <w:rFonts w:eastAsia="SimSun"/>
            <w:lang w:val="en-US"/>
          </w:rPr>
          <w:t xml:space="preserve">10 x 1, </w:t>
        </w:r>
      </w:ins>
      <w:r w:rsidRPr="00C408AC">
        <w:rPr>
          <w:rFonts w:eastAsia="SimSun"/>
          <w:lang w:val="en-US"/>
        </w:rPr>
        <w:t xml:space="preserve">56 </w:t>
      </w:r>
      <w:r w:rsidRPr="00274F05">
        <w:rPr>
          <w:rFonts w:eastAsia="SimSun"/>
          <w:lang w:val="en-US"/>
        </w:rPr>
        <w:t>x</w:t>
      </w:r>
      <w:r w:rsidRPr="00C408AC">
        <w:rPr>
          <w:rFonts w:eastAsia="SimSun"/>
          <w:lang w:val="en-US"/>
        </w:rPr>
        <w:t xml:space="preserve"> </w:t>
      </w:r>
      <w:r w:rsidRPr="00274F05">
        <w:rPr>
          <w:rFonts w:eastAsia="SimSun"/>
          <w:lang w:val="en-US"/>
        </w:rPr>
        <w:t>1</w:t>
      </w:r>
      <w:r w:rsidRPr="00C408AC">
        <w:rPr>
          <w:rFonts w:eastAsia="SimSun"/>
          <w:lang w:val="en-US"/>
        </w:rPr>
        <w:t xml:space="preserve"> or 60 x 1 </w:t>
      </w:r>
      <w:r w:rsidRPr="00274F05">
        <w:rPr>
          <w:rFonts w:eastAsia="SimSun"/>
          <w:lang w:val="en-US"/>
        </w:rPr>
        <w:t>film</w:t>
      </w:r>
      <w:r w:rsidRPr="00C408AC">
        <w:rPr>
          <w:rFonts w:eastAsia="SimSun"/>
          <w:lang w:val="en-US"/>
        </w:rPr>
        <w:t>-</w:t>
      </w:r>
      <w:r w:rsidRPr="00274F05">
        <w:rPr>
          <w:rFonts w:eastAsia="SimSun"/>
          <w:lang w:val="en-US"/>
        </w:rPr>
        <w:t xml:space="preserve">coated </w:t>
      </w:r>
      <w:r w:rsidRPr="00C408AC">
        <w:rPr>
          <w:rFonts w:eastAsia="SimSun"/>
          <w:lang w:val="en-US"/>
        </w:rPr>
        <w:t>tablet</w:t>
      </w:r>
      <w:r w:rsidRPr="00274F05">
        <w:rPr>
          <w:rFonts w:eastAsia="SimSun"/>
          <w:lang w:val="en-US"/>
        </w:rPr>
        <w:t xml:space="preserve"> in perforated unit dose blisters.</w:t>
      </w:r>
    </w:p>
    <w:p w14:paraId="59E3A9CD" w14:textId="77777777" w:rsidR="006A013C" w:rsidRPr="00274F05" w:rsidRDefault="006A013C" w:rsidP="00274F05">
      <w:pPr>
        <w:autoSpaceDE w:val="0"/>
        <w:autoSpaceDN w:val="0"/>
        <w:adjustRightInd w:val="0"/>
        <w:spacing w:line="240" w:lineRule="auto"/>
        <w:rPr>
          <w:rFonts w:eastAsia="SimSun"/>
          <w:highlight w:val="yellow"/>
          <w:lang w:val="en-US"/>
        </w:rPr>
      </w:pPr>
    </w:p>
    <w:p w14:paraId="0DF5FC7C" w14:textId="7D3B2140" w:rsidR="00D66FC8" w:rsidRPr="00274F05" w:rsidRDefault="0099097C" w:rsidP="00274F05">
      <w:pPr>
        <w:autoSpaceDE w:val="0"/>
        <w:autoSpaceDN w:val="0"/>
        <w:adjustRightInd w:val="0"/>
        <w:spacing w:line="240" w:lineRule="auto"/>
        <w:rPr>
          <w:rFonts w:eastAsia="SimSun"/>
          <w:lang w:val="en-US"/>
        </w:rPr>
      </w:pPr>
      <w:r w:rsidRPr="00C408AC">
        <w:rPr>
          <w:rFonts w:eastAsia="SimSun"/>
          <w:u w:val="single"/>
          <w:lang w:val="en-US"/>
        </w:rPr>
        <w:t>Das</w:t>
      </w:r>
      <w:r>
        <w:rPr>
          <w:rFonts w:eastAsia="SimSun"/>
          <w:u w:val="single"/>
          <w:lang w:val="en-US"/>
        </w:rPr>
        <w:t>atinib Accord Healthcare 70</w:t>
      </w:r>
      <w:r w:rsidRPr="00C408AC">
        <w:rPr>
          <w:rFonts w:eastAsia="SimSun"/>
          <w:u w:val="single"/>
          <w:lang w:val="en-US"/>
        </w:rPr>
        <w:t xml:space="preserve"> </w:t>
      </w:r>
      <w:r w:rsidR="00875EBA">
        <w:rPr>
          <w:rFonts w:eastAsia="SimSun"/>
          <w:u w:val="single"/>
          <w:lang w:val="en-US"/>
        </w:rPr>
        <w:t xml:space="preserve">mg </w:t>
      </w:r>
      <w:r w:rsidRPr="00274F05">
        <w:rPr>
          <w:rFonts w:eastAsia="SimSun"/>
          <w:u w:val="single"/>
          <w:lang w:val="en-US"/>
        </w:rPr>
        <w:t>film</w:t>
      </w:r>
      <w:r w:rsidRPr="00C408AC">
        <w:rPr>
          <w:rFonts w:eastAsia="SimSun"/>
          <w:u w:val="single"/>
          <w:lang w:val="en-US"/>
        </w:rPr>
        <w:t>-</w:t>
      </w:r>
      <w:r w:rsidRPr="00274F05">
        <w:rPr>
          <w:rFonts w:eastAsia="SimSun"/>
          <w:u w:val="single"/>
          <w:lang w:val="en-US"/>
        </w:rPr>
        <w:t>coated tablet</w:t>
      </w:r>
      <w:r w:rsidRPr="00274F05">
        <w:rPr>
          <w:rFonts w:eastAsia="SimSun"/>
          <w:lang w:val="en-US"/>
        </w:rPr>
        <w:t>s</w:t>
      </w:r>
    </w:p>
    <w:p w14:paraId="30E3E0D0" w14:textId="77777777" w:rsidR="00D66FC8" w:rsidRPr="00C408AC" w:rsidRDefault="00D66FC8" w:rsidP="00274F05">
      <w:pPr>
        <w:autoSpaceDE w:val="0"/>
        <w:autoSpaceDN w:val="0"/>
        <w:adjustRightInd w:val="0"/>
        <w:spacing w:line="240" w:lineRule="auto"/>
        <w:rPr>
          <w:rFonts w:eastAsia="SimSun"/>
          <w:lang w:val="en-US"/>
        </w:rPr>
      </w:pPr>
    </w:p>
    <w:p w14:paraId="31345525" w14:textId="64A12DD1" w:rsidR="00D66FC8" w:rsidRPr="00274F05" w:rsidRDefault="0099097C" w:rsidP="00274F05">
      <w:pPr>
        <w:autoSpaceDE w:val="0"/>
        <w:autoSpaceDN w:val="0"/>
        <w:adjustRightInd w:val="0"/>
        <w:spacing w:line="240" w:lineRule="auto"/>
        <w:rPr>
          <w:rFonts w:eastAsia="SimSun"/>
          <w:lang w:val="en-US"/>
        </w:rPr>
      </w:pPr>
      <w:r>
        <w:rPr>
          <w:rFonts w:eastAsia="SimSun"/>
          <w:lang w:val="en-US"/>
        </w:rPr>
        <w:t>OPA/</w:t>
      </w:r>
      <w:r w:rsidR="00A90DDE" w:rsidRPr="00274F05">
        <w:rPr>
          <w:rFonts w:eastAsia="SimSun"/>
          <w:lang w:val="en-US"/>
        </w:rPr>
        <w:t>Alu</w:t>
      </w:r>
      <w:r w:rsidR="00E24C90" w:rsidRPr="00274F05">
        <w:rPr>
          <w:rFonts w:eastAsia="SimSun"/>
          <w:lang w:val="en-US"/>
        </w:rPr>
        <w:t>/</w:t>
      </w:r>
      <w:r>
        <w:rPr>
          <w:rFonts w:eastAsia="SimSun"/>
          <w:lang w:val="en-US"/>
        </w:rPr>
        <w:t>PVC//</w:t>
      </w:r>
      <w:r w:rsidR="00393922" w:rsidRPr="00274F05">
        <w:rPr>
          <w:rFonts w:eastAsia="SimSun"/>
          <w:lang w:val="en-US"/>
        </w:rPr>
        <w:t>Alu blisters (blisters</w:t>
      </w:r>
      <w:r w:rsidR="00393922" w:rsidRPr="00C408AC">
        <w:rPr>
          <w:rFonts w:eastAsia="SimSun"/>
          <w:lang w:val="en-US"/>
        </w:rPr>
        <w:t xml:space="preserve"> </w:t>
      </w:r>
      <w:r w:rsidR="00D422EC">
        <w:t xml:space="preserve">or </w:t>
      </w:r>
      <w:r w:rsidR="00393922" w:rsidRPr="00C408AC">
        <w:rPr>
          <w:rFonts w:eastAsia="SimSun"/>
          <w:lang w:val="en-US"/>
        </w:rPr>
        <w:t>perforated unit dose blisters</w:t>
      </w:r>
      <w:r w:rsidR="00393922" w:rsidRPr="00274F05">
        <w:rPr>
          <w:rFonts w:eastAsia="SimSun"/>
          <w:lang w:val="en-US"/>
        </w:rPr>
        <w:t>).</w:t>
      </w:r>
    </w:p>
    <w:p w14:paraId="3FB32E27" w14:textId="77777777" w:rsidR="00D66FC8" w:rsidRPr="00274F05" w:rsidRDefault="00D66FC8" w:rsidP="00274F05">
      <w:pPr>
        <w:autoSpaceDE w:val="0"/>
        <w:autoSpaceDN w:val="0"/>
        <w:adjustRightInd w:val="0"/>
        <w:spacing w:line="240" w:lineRule="auto"/>
        <w:rPr>
          <w:rFonts w:eastAsia="SimSun"/>
          <w:lang w:val="en-US"/>
        </w:rPr>
      </w:pPr>
    </w:p>
    <w:p w14:paraId="57FE7378" w14:textId="4D99A072" w:rsidR="00D66FC8" w:rsidRDefault="0099097C" w:rsidP="00D66FC8">
      <w:pPr>
        <w:autoSpaceDE w:val="0"/>
        <w:autoSpaceDN w:val="0"/>
        <w:adjustRightInd w:val="0"/>
        <w:spacing w:line="240" w:lineRule="auto"/>
        <w:rPr>
          <w:rFonts w:eastAsia="SimSun"/>
          <w:lang w:val="en-US"/>
        </w:rPr>
      </w:pPr>
      <w:r w:rsidRPr="00274F05">
        <w:rPr>
          <w:rFonts w:eastAsia="SimSun"/>
          <w:lang w:val="en-US"/>
        </w:rPr>
        <w:t xml:space="preserve">Carton containing </w:t>
      </w:r>
      <w:r w:rsidRPr="00C408AC">
        <w:rPr>
          <w:rFonts w:eastAsia="SimSun"/>
          <w:lang w:val="en-US"/>
        </w:rPr>
        <w:t xml:space="preserve">56 or 60 </w:t>
      </w:r>
      <w:r w:rsidRPr="00274F05">
        <w:rPr>
          <w:rFonts w:eastAsia="SimSun"/>
          <w:lang w:val="en-US"/>
        </w:rPr>
        <w:t>film</w:t>
      </w:r>
      <w:r w:rsidRPr="00C408AC">
        <w:rPr>
          <w:rFonts w:eastAsia="SimSun"/>
          <w:lang w:val="en-US"/>
        </w:rPr>
        <w:t>-</w:t>
      </w:r>
      <w:r w:rsidRPr="00274F05">
        <w:rPr>
          <w:rFonts w:eastAsia="SimSun"/>
          <w:lang w:val="en-US"/>
        </w:rPr>
        <w:t xml:space="preserve">coated tablets in </w:t>
      </w:r>
      <w:r w:rsidRPr="00C408AC">
        <w:rPr>
          <w:rFonts w:eastAsia="SimSun"/>
          <w:lang w:val="en-US"/>
        </w:rPr>
        <w:t>blisters.</w:t>
      </w:r>
    </w:p>
    <w:p w14:paraId="57A0B29C" w14:textId="06024E4C" w:rsidR="00D66FC8" w:rsidRPr="00274F05" w:rsidRDefault="0099097C" w:rsidP="00274F05">
      <w:pPr>
        <w:autoSpaceDE w:val="0"/>
        <w:autoSpaceDN w:val="0"/>
        <w:adjustRightInd w:val="0"/>
        <w:spacing w:line="240" w:lineRule="auto"/>
        <w:rPr>
          <w:rFonts w:eastAsia="SimSun"/>
          <w:highlight w:val="yellow"/>
          <w:lang w:val="en-US"/>
        </w:rPr>
      </w:pPr>
      <w:r w:rsidRPr="00C408AC">
        <w:rPr>
          <w:rFonts w:eastAsia="SimSun"/>
          <w:lang w:val="en-US"/>
        </w:rPr>
        <w:t xml:space="preserve">Carton containing </w:t>
      </w:r>
      <w:ins w:id="2" w:author="Keyur Gajera" w:date="2025-05-06T14:36:00Z">
        <w:r w:rsidR="00642065">
          <w:rPr>
            <w:rFonts w:eastAsia="SimSun"/>
            <w:lang w:val="en-US"/>
          </w:rPr>
          <w:t xml:space="preserve">10 x 1, </w:t>
        </w:r>
      </w:ins>
      <w:r w:rsidRPr="00C408AC">
        <w:rPr>
          <w:rFonts w:eastAsia="SimSun"/>
          <w:lang w:val="en-US"/>
        </w:rPr>
        <w:t xml:space="preserve">56 x 1 or 60 x 1 film-coated tablet in </w:t>
      </w:r>
      <w:r w:rsidRPr="00274F05">
        <w:rPr>
          <w:rFonts w:eastAsia="SimSun"/>
          <w:lang w:val="en-US"/>
        </w:rPr>
        <w:t>perforated unit dose blisters</w:t>
      </w:r>
      <w:r w:rsidR="00091BB8" w:rsidRPr="00274F05">
        <w:rPr>
          <w:rFonts w:eastAsia="SimSun"/>
          <w:lang w:val="en-US"/>
        </w:rPr>
        <w:t>.</w:t>
      </w:r>
    </w:p>
    <w:p w14:paraId="4AF0F9B7" w14:textId="77777777" w:rsidR="00D66FC8" w:rsidRPr="00274F05" w:rsidRDefault="00D66FC8" w:rsidP="00274F05">
      <w:pPr>
        <w:autoSpaceDE w:val="0"/>
        <w:autoSpaceDN w:val="0"/>
        <w:adjustRightInd w:val="0"/>
        <w:spacing w:line="240" w:lineRule="auto"/>
        <w:rPr>
          <w:rFonts w:eastAsia="SimSun"/>
          <w:highlight w:val="yellow"/>
          <w:lang w:val="en-US"/>
        </w:rPr>
      </w:pPr>
    </w:p>
    <w:p w14:paraId="19A8C2AA" w14:textId="77777777" w:rsidR="006A013C" w:rsidRPr="00C408AC" w:rsidRDefault="0099097C" w:rsidP="006A013C">
      <w:pPr>
        <w:autoSpaceDE w:val="0"/>
        <w:autoSpaceDN w:val="0"/>
        <w:adjustRightInd w:val="0"/>
        <w:spacing w:line="240" w:lineRule="auto"/>
        <w:rPr>
          <w:rFonts w:eastAsia="SimSun"/>
          <w:u w:val="single"/>
          <w:lang w:val="en-US"/>
        </w:rPr>
      </w:pPr>
      <w:r w:rsidRPr="00C408AC">
        <w:rPr>
          <w:rFonts w:eastAsia="SimSun"/>
          <w:u w:val="single"/>
          <w:lang w:val="en-US"/>
        </w:rPr>
        <w:t>Dasatinib Accord Healthcare 80 mg and 140 mg film-coated tablets</w:t>
      </w:r>
    </w:p>
    <w:p w14:paraId="7A40BDC9" w14:textId="77777777" w:rsidR="006A013C" w:rsidRPr="00C408AC" w:rsidRDefault="006A013C" w:rsidP="006A013C">
      <w:pPr>
        <w:autoSpaceDE w:val="0"/>
        <w:autoSpaceDN w:val="0"/>
        <w:adjustRightInd w:val="0"/>
        <w:spacing w:line="240" w:lineRule="auto"/>
        <w:rPr>
          <w:rFonts w:eastAsia="SimSun"/>
          <w:lang w:val="en-US"/>
        </w:rPr>
      </w:pPr>
    </w:p>
    <w:p w14:paraId="20BDB38B" w14:textId="77777777" w:rsidR="006A013C" w:rsidRPr="00C408AC" w:rsidRDefault="0099097C" w:rsidP="006A013C">
      <w:pPr>
        <w:autoSpaceDE w:val="0"/>
        <w:autoSpaceDN w:val="0"/>
        <w:adjustRightInd w:val="0"/>
        <w:spacing w:line="240" w:lineRule="auto"/>
        <w:rPr>
          <w:rFonts w:eastAsia="SimSun"/>
          <w:lang w:val="en-US"/>
        </w:rPr>
      </w:pPr>
      <w:r>
        <w:rPr>
          <w:rFonts w:eastAsia="SimSun"/>
          <w:lang w:val="en-US"/>
        </w:rPr>
        <w:t>OPA/</w:t>
      </w:r>
      <w:r w:rsidR="00A90DDE">
        <w:rPr>
          <w:rFonts w:eastAsia="SimSun"/>
          <w:lang w:val="en-US"/>
        </w:rPr>
        <w:t>Alu</w:t>
      </w:r>
      <w:r w:rsidR="00393922" w:rsidRPr="00C408AC">
        <w:rPr>
          <w:rFonts w:eastAsia="SimSun"/>
          <w:lang w:val="en-US"/>
        </w:rPr>
        <w:t>/</w:t>
      </w:r>
      <w:r>
        <w:rPr>
          <w:rFonts w:eastAsia="SimSun"/>
          <w:lang w:val="en-US"/>
        </w:rPr>
        <w:t>PVC//</w:t>
      </w:r>
      <w:r w:rsidR="00393922" w:rsidRPr="00C408AC">
        <w:rPr>
          <w:rFonts w:eastAsia="SimSun"/>
          <w:lang w:val="en-US"/>
        </w:rPr>
        <w:t>Alu blisters (blisters or perforated unit dose blisters).</w:t>
      </w:r>
    </w:p>
    <w:p w14:paraId="289DA826" w14:textId="77777777" w:rsidR="006A013C" w:rsidRPr="00C408AC" w:rsidRDefault="006A013C" w:rsidP="006A013C">
      <w:pPr>
        <w:autoSpaceDE w:val="0"/>
        <w:autoSpaceDN w:val="0"/>
        <w:adjustRightInd w:val="0"/>
        <w:spacing w:line="240" w:lineRule="auto"/>
        <w:rPr>
          <w:rFonts w:eastAsia="SimSun"/>
          <w:lang w:val="en-US"/>
        </w:rPr>
      </w:pPr>
    </w:p>
    <w:p w14:paraId="43488CAD" w14:textId="615F7F39" w:rsidR="006A013C" w:rsidRPr="00C408AC" w:rsidRDefault="0099097C" w:rsidP="006A013C">
      <w:pPr>
        <w:autoSpaceDE w:val="0"/>
        <w:autoSpaceDN w:val="0"/>
        <w:adjustRightInd w:val="0"/>
        <w:spacing w:line="240" w:lineRule="auto"/>
        <w:rPr>
          <w:rFonts w:eastAsia="SimSun"/>
          <w:lang w:val="en-US"/>
        </w:rPr>
      </w:pPr>
      <w:r w:rsidRPr="00274F05">
        <w:rPr>
          <w:rFonts w:eastAsia="SimSun"/>
          <w:lang w:val="en-US"/>
        </w:rPr>
        <w:t>Carton containing 30</w:t>
      </w:r>
      <w:r w:rsidR="003409F9">
        <w:rPr>
          <w:rFonts w:eastAsia="SimSun"/>
          <w:lang w:val="en-US"/>
        </w:rPr>
        <w:t xml:space="preserve"> </w:t>
      </w:r>
      <w:r w:rsidR="001F53B7">
        <w:rPr>
          <w:rFonts w:eastAsia="SimSun"/>
          <w:lang w:val="en-US"/>
        </w:rPr>
        <w:t>or 56</w:t>
      </w:r>
      <w:r w:rsidRPr="00C408AC">
        <w:rPr>
          <w:rFonts w:eastAsia="SimSun"/>
          <w:lang w:val="en-US"/>
        </w:rPr>
        <w:t xml:space="preserve"> </w:t>
      </w:r>
      <w:r w:rsidRPr="00274F05">
        <w:rPr>
          <w:rFonts w:eastAsia="SimSun"/>
          <w:lang w:val="en-US"/>
        </w:rPr>
        <w:t>film</w:t>
      </w:r>
      <w:r w:rsidRPr="00C408AC">
        <w:rPr>
          <w:rFonts w:eastAsia="SimSun"/>
          <w:lang w:val="en-US"/>
        </w:rPr>
        <w:t>-coated tablets in blisters.</w:t>
      </w:r>
    </w:p>
    <w:p w14:paraId="51499EA4" w14:textId="088F9352" w:rsidR="006A013C" w:rsidRPr="00C408AC" w:rsidRDefault="0099097C" w:rsidP="006A013C">
      <w:pPr>
        <w:autoSpaceDE w:val="0"/>
        <w:autoSpaceDN w:val="0"/>
        <w:adjustRightInd w:val="0"/>
        <w:spacing w:line="240" w:lineRule="auto"/>
        <w:rPr>
          <w:rFonts w:eastAsia="SimSun"/>
          <w:lang w:val="en-US"/>
        </w:rPr>
      </w:pPr>
      <w:r w:rsidRPr="00C408AC">
        <w:rPr>
          <w:rFonts w:eastAsia="SimSun"/>
          <w:lang w:val="en-US"/>
        </w:rPr>
        <w:t xml:space="preserve">Carton containing </w:t>
      </w:r>
      <w:ins w:id="3" w:author="Keyur Gajera" w:date="2025-05-06T14:36:00Z">
        <w:r w:rsidR="00642065">
          <w:rPr>
            <w:rFonts w:eastAsia="SimSun"/>
            <w:lang w:val="en-US"/>
          </w:rPr>
          <w:t xml:space="preserve">10 x 1, </w:t>
        </w:r>
      </w:ins>
      <w:r w:rsidRPr="00C408AC">
        <w:rPr>
          <w:rFonts w:eastAsia="SimSun"/>
          <w:lang w:val="en-US"/>
        </w:rPr>
        <w:t>30 x 1</w:t>
      </w:r>
      <w:r w:rsidR="001F53B7">
        <w:rPr>
          <w:rFonts w:eastAsia="SimSun"/>
          <w:lang w:val="en-US"/>
        </w:rPr>
        <w:t xml:space="preserve"> or 56 x 1</w:t>
      </w:r>
      <w:r w:rsidRPr="00C408AC">
        <w:rPr>
          <w:rFonts w:eastAsia="SimSun"/>
          <w:lang w:val="en-US"/>
        </w:rPr>
        <w:t xml:space="preserve"> film-coated tablet in perforated unit dose blisters.</w:t>
      </w:r>
    </w:p>
    <w:p w14:paraId="1057D299" w14:textId="77777777" w:rsidR="006A013C" w:rsidRDefault="006A013C" w:rsidP="006A013C">
      <w:pPr>
        <w:spacing w:line="240" w:lineRule="auto"/>
        <w:rPr>
          <w:noProof/>
        </w:rPr>
      </w:pPr>
    </w:p>
    <w:p w14:paraId="1436E2F8" w14:textId="77777777" w:rsidR="00D66FC8" w:rsidRPr="00C408AC" w:rsidRDefault="0099097C" w:rsidP="00D66FC8">
      <w:pPr>
        <w:autoSpaceDE w:val="0"/>
        <w:autoSpaceDN w:val="0"/>
        <w:adjustRightInd w:val="0"/>
        <w:spacing w:line="240" w:lineRule="auto"/>
        <w:rPr>
          <w:rFonts w:eastAsia="SimSun"/>
          <w:u w:val="single"/>
          <w:lang w:val="en-US"/>
        </w:rPr>
      </w:pPr>
      <w:r w:rsidRPr="00C408AC">
        <w:rPr>
          <w:rFonts w:eastAsia="SimSun"/>
          <w:u w:val="single"/>
          <w:lang w:val="en-US"/>
        </w:rPr>
        <w:t>Dasatinib Accord Healthcare 100 mg film-coated tablets</w:t>
      </w:r>
    </w:p>
    <w:p w14:paraId="18ADFE17" w14:textId="77777777" w:rsidR="00D66FC8" w:rsidRPr="00C408AC" w:rsidRDefault="00D66FC8" w:rsidP="00D66FC8">
      <w:pPr>
        <w:autoSpaceDE w:val="0"/>
        <w:autoSpaceDN w:val="0"/>
        <w:adjustRightInd w:val="0"/>
        <w:spacing w:line="240" w:lineRule="auto"/>
        <w:rPr>
          <w:rFonts w:eastAsia="SimSun"/>
          <w:lang w:val="en-US"/>
        </w:rPr>
      </w:pPr>
    </w:p>
    <w:p w14:paraId="65F98275" w14:textId="77777777" w:rsidR="00D66FC8" w:rsidRPr="00C408AC" w:rsidRDefault="0099097C" w:rsidP="00D66FC8">
      <w:pPr>
        <w:autoSpaceDE w:val="0"/>
        <w:autoSpaceDN w:val="0"/>
        <w:adjustRightInd w:val="0"/>
        <w:spacing w:line="240" w:lineRule="auto"/>
        <w:rPr>
          <w:rFonts w:eastAsia="SimSun"/>
          <w:lang w:val="en-US"/>
        </w:rPr>
      </w:pPr>
      <w:r>
        <w:rPr>
          <w:rFonts w:eastAsia="SimSun"/>
          <w:lang w:val="en-US"/>
        </w:rPr>
        <w:t>OPA/</w:t>
      </w:r>
      <w:r w:rsidR="00A90DDE">
        <w:rPr>
          <w:rFonts w:eastAsia="SimSun"/>
          <w:lang w:val="en-US"/>
        </w:rPr>
        <w:t>Alu</w:t>
      </w:r>
      <w:r w:rsidR="00E24C90">
        <w:rPr>
          <w:rFonts w:eastAsia="SimSun"/>
          <w:lang w:val="en-US"/>
        </w:rPr>
        <w:t>/</w:t>
      </w:r>
      <w:r>
        <w:rPr>
          <w:rFonts w:eastAsia="SimSun"/>
          <w:lang w:val="en-US"/>
        </w:rPr>
        <w:t>PVC//</w:t>
      </w:r>
      <w:r w:rsidR="00393922" w:rsidRPr="00C408AC">
        <w:rPr>
          <w:rFonts w:eastAsia="SimSun"/>
          <w:lang w:val="en-US"/>
        </w:rPr>
        <w:t>Alu blisters (blisters or perforated unit dose blisters).</w:t>
      </w:r>
    </w:p>
    <w:p w14:paraId="300EB4FF" w14:textId="77777777" w:rsidR="00D66FC8" w:rsidRPr="00C408AC" w:rsidRDefault="00D66FC8" w:rsidP="00D66FC8">
      <w:pPr>
        <w:autoSpaceDE w:val="0"/>
        <w:autoSpaceDN w:val="0"/>
        <w:adjustRightInd w:val="0"/>
        <w:spacing w:line="240" w:lineRule="auto"/>
        <w:rPr>
          <w:rFonts w:eastAsia="SimSun"/>
          <w:lang w:val="en-US"/>
        </w:rPr>
      </w:pPr>
    </w:p>
    <w:p w14:paraId="3F426318" w14:textId="77777777" w:rsidR="00D66FC8" w:rsidRPr="00C408AC" w:rsidRDefault="0099097C" w:rsidP="00D66FC8">
      <w:pPr>
        <w:autoSpaceDE w:val="0"/>
        <w:autoSpaceDN w:val="0"/>
        <w:adjustRightInd w:val="0"/>
        <w:spacing w:line="240" w:lineRule="auto"/>
        <w:rPr>
          <w:rFonts w:eastAsia="SimSun"/>
          <w:lang w:val="en-US"/>
        </w:rPr>
      </w:pPr>
      <w:r w:rsidRPr="00C408AC">
        <w:rPr>
          <w:rFonts w:eastAsia="SimSun"/>
          <w:lang w:val="en-US"/>
        </w:rPr>
        <w:t xml:space="preserve">Carton containing </w:t>
      </w:r>
      <w:r>
        <w:rPr>
          <w:rFonts w:eastAsia="SimSun"/>
          <w:lang w:val="en-US"/>
        </w:rPr>
        <w:t xml:space="preserve">30 or </w:t>
      </w:r>
      <w:r w:rsidR="001F53B7">
        <w:rPr>
          <w:rFonts w:eastAsia="SimSun"/>
          <w:lang w:val="en-US"/>
        </w:rPr>
        <w:t>56</w:t>
      </w:r>
      <w:r>
        <w:rPr>
          <w:rFonts w:eastAsia="SimSun"/>
          <w:lang w:val="en-US"/>
        </w:rPr>
        <w:t xml:space="preserve"> </w:t>
      </w:r>
      <w:r w:rsidRPr="00C408AC">
        <w:rPr>
          <w:rFonts w:eastAsia="SimSun"/>
          <w:lang w:val="en-US"/>
        </w:rPr>
        <w:t>film-</w:t>
      </w:r>
      <w:r w:rsidRPr="00274F05">
        <w:rPr>
          <w:rFonts w:eastAsia="SimSun"/>
          <w:lang w:val="en-US"/>
        </w:rPr>
        <w:t>coated tablets</w:t>
      </w:r>
      <w:r w:rsidRPr="00C408AC">
        <w:rPr>
          <w:rFonts w:eastAsia="SimSun"/>
          <w:lang w:val="en-US"/>
        </w:rPr>
        <w:t xml:space="preserve"> in blisters.</w:t>
      </w:r>
    </w:p>
    <w:p w14:paraId="70E05BFE" w14:textId="7EFE4990" w:rsidR="00D66FC8" w:rsidRPr="00274F05" w:rsidRDefault="0099097C" w:rsidP="00274F05">
      <w:pPr>
        <w:autoSpaceDE w:val="0"/>
        <w:autoSpaceDN w:val="0"/>
        <w:adjustRightInd w:val="0"/>
        <w:spacing w:line="240" w:lineRule="auto"/>
        <w:rPr>
          <w:rFonts w:eastAsia="SimSun"/>
          <w:lang w:val="en-US"/>
        </w:rPr>
      </w:pPr>
      <w:r w:rsidRPr="00C408AC">
        <w:rPr>
          <w:rFonts w:eastAsia="SimSun"/>
          <w:lang w:val="en-US"/>
        </w:rPr>
        <w:t xml:space="preserve">Carton containing </w:t>
      </w:r>
      <w:ins w:id="4" w:author="Keyur Gajera" w:date="2025-05-06T14:37:00Z">
        <w:r w:rsidR="00642065">
          <w:rPr>
            <w:rFonts w:eastAsia="SimSun"/>
            <w:lang w:val="en-US"/>
          </w:rPr>
          <w:t xml:space="preserve">10 x 1, </w:t>
        </w:r>
      </w:ins>
      <w:r w:rsidRPr="00C408AC">
        <w:rPr>
          <w:rFonts w:eastAsia="SimSun"/>
          <w:lang w:val="en-US"/>
        </w:rPr>
        <w:t xml:space="preserve">30 x 1 or </w:t>
      </w:r>
      <w:r w:rsidR="001F53B7">
        <w:rPr>
          <w:rFonts w:eastAsia="SimSun"/>
          <w:lang w:val="en-US"/>
        </w:rPr>
        <w:t>56</w:t>
      </w:r>
      <w:r w:rsidRPr="00C408AC">
        <w:rPr>
          <w:rFonts w:eastAsia="SimSun"/>
          <w:lang w:val="en-US"/>
        </w:rPr>
        <w:t xml:space="preserve"> x 1film-coated tablet in perforated unit dose blisters</w:t>
      </w:r>
      <w:r w:rsidRPr="00274F05">
        <w:rPr>
          <w:rFonts w:eastAsia="SimSun"/>
          <w:lang w:val="en-US"/>
        </w:rPr>
        <w:t>.</w:t>
      </w:r>
    </w:p>
    <w:p w14:paraId="6A361C07" w14:textId="77777777" w:rsidR="00D66FC8" w:rsidRPr="00C408AC" w:rsidRDefault="00D66FC8" w:rsidP="00274F05">
      <w:pPr>
        <w:spacing w:line="240" w:lineRule="auto"/>
        <w:rPr>
          <w:noProof/>
        </w:rPr>
      </w:pPr>
    </w:p>
    <w:p w14:paraId="38DE2304" w14:textId="77777777" w:rsidR="006A013C" w:rsidRPr="004E54A3" w:rsidRDefault="0099097C" w:rsidP="00274F05">
      <w:pPr>
        <w:spacing w:line="240" w:lineRule="auto"/>
        <w:rPr>
          <w:noProof/>
        </w:rPr>
      </w:pPr>
      <w:r w:rsidRPr="00C408AC">
        <w:rPr>
          <w:noProof/>
        </w:rPr>
        <w:t>Not all pack sizes may be marketed.</w:t>
      </w:r>
    </w:p>
    <w:p w14:paraId="3CF22E90" w14:textId="77777777" w:rsidR="006A013C" w:rsidRPr="00274F05" w:rsidRDefault="006A013C" w:rsidP="00274F05">
      <w:pPr>
        <w:spacing w:line="240" w:lineRule="auto"/>
      </w:pPr>
    </w:p>
    <w:p w14:paraId="31F1298C" w14:textId="77777777" w:rsidR="006A013C" w:rsidRPr="004E54A3" w:rsidRDefault="0099097C" w:rsidP="00274F05">
      <w:pPr>
        <w:spacing w:line="240" w:lineRule="auto"/>
        <w:ind w:left="567" w:hanging="567"/>
        <w:outlineLvl w:val="0"/>
        <w:rPr>
          <w:noProof/>
        </w:rPr>
      </w:pPr>
      <w:bookmarkStart w:id="5" w:name="OLE_LINK1"/>
      <w:r w:rsidRPr="00274F05">
        <w:rPr>
          <w:b/>
        </w:rPr>
        <w:t>6.6</w:t>
      </w:r>
      <w:r w:rsidRPr="00274F05">
        <w:rPr>
          <w:b/>
        </w:rPr>
        <w:tab/>
        <w:t>Special precautions for disposal and other handling</w:t>
      </w:r>
    </w:p>
    <w:p w14:paraId="0BD3B488" w14:textId="77777777" w:rsidR="006A013C" w:rsidRPr="004E54A3" w:rsidRDefault="006A013C" w:rsidP="00274F05">
      <w:pPr>
        <w:spacing w:line="240" w:lineRule="auto"/>
        <w:rPr>
          <w:noProof/>
        </w:rPr>
      </w:pPr>
    </w:p>
    <w:p w14:paraId="53C1829F" w14:textId="59428091" w:rsidR="006A013C" w:rsidRPr="00274F05" w:rsidRDefault="0099097C" w:rsidP="00274F05">
      <w:pPr>
        <w:autoSpaceDE w:val="0"/>
        <w:autoSpaceDN w:val="0"/>
        <w:adjustRightInd w:val="0"/>
        <w:spacing w:line="240" w:lineRule="auto"/>
        <w:rPr>
          <w:rFonts w:eastAsia="SimSun"/>
          <w:lang w:val="en-US"/>
        </w:rPr>
      </w:pPr>
      <w:r w:rsidRPr="00274F05">
        <w:rPr>
          <w:rFonts w:eastAsia="SimSun"/>
          <w:lang w:val="en-US"/>
        </w:rPr>
        <w:t>The film</w:t>
      </w:r>
      <w:r w:rsidRPr="00CD5F46">
        <w:rPr>
          <w:rFonts w:eastAsia="SimSun"/>
          <w:lang w:val="en-US"/>
        </w:rPr>
        <w:t>-</w:t>
      </w:r>
      <w:r w:rsidRPr="00274F05">
        <w:rPr>
          <w:rFonts w:eastAsia="SimSun"/>
          <w:lang w:val="en-US"/>
        </w:rPr>
        <w:t>coated tablets consist of a core tablet, surrounded by a film</w:t>
      </w:r>
      <w:r w:rsidRPr="00CD5F46">
        <w:rPr>
          <w:rFonts w:eastAsia="SimSun"/>
          <w:lang w:val="en-US"/>
        </w:rPr>
        <w:t>-</w:t>
      </w:r>
      <w:r w:rsidRPr="00274F05">
        <w:rPr>
          <w:rFonts w:eastAsia="SimSun"/>
          <w:lang w:val="en-US"/>
        </w:rPr>
        <w:t>coating to prevent exposure of healthcare professionals to the active substance. The use of latex or nitrile gloves for appropriate disposal when handling tablets that are inadvertently crushed or broken is recommended, to minimise the risk of dermal exposure.</w:t>
      </w:r>
      <w:bookmarkEnd w:id="5"/>
    </w:p>
    <w:p w14:paraId="41BCF6F6" w14:textId="77777777" w:rsidR="006A013C" w:rsidRPr="004E54A3" w:rsidRDefault="006A013C" w:rsidP="00274F05">
      <w:pPr>
        <w:spacing w:line="240" w:lineRule="auto"/>
        <w:rPr>
          <w:noProof/>
        </w:rPr>
      </w:pPr>
    </w:p>
    <w:p w14:paraId="095B161C" w14:textId="77777777" w:rsidR="006A013C" w:rsidRPr="004E54A3" w:rsidRDefault="0099097C" w:rsidP="00274F05">
      <w:pPr>
        <w:spacing w:line="240" w:lineRule="auto"/>
        <w:rPr>
          <w:noProof/>
        </w:rPr>
      </w:pPr>
      <w:r w:rsidRPr="00274F05">
        <w:rPr>
          <w:lang w:val="en-US"/>
        </w:rPr>
        <w:t>Any unused medicinal product or waste material should be disposed of in accordance with local requirements.</w:t>
      </w:r>
    </w:p>
    <w:p w14:paraId="066BE261" w14:textId="77777777" w:rsidR="006A013C" w:rsidRPr="004E54A3" w:rsidRDefault="006A013C" w:rsidP="00274F05">
      <w:pPr>
        <w:spacing w:line="240" w:lineRule="auto"/>
        <w:rPr>
          <w:noProof/>
        </w:rPr>
      </w:pPr>
    </w:p>
    <w:p w14:paraId="73D84B2C" w14:textId="77777777" w:rsidR="006A013C" w:rsidRPr="00274F05" w:rsidRDefault="006A013C" w:rsidP="00274F05">
      <w:pPr>
        <w:spacing w:line="240" w:lineRule="auto"/>
      </w:pPr>
    </w:p>
    <w:p w14:paraId="4BC8D011" w14:textId="77777777" w:rsidR="006A013C" w:rsidRPr="004E54A3" w:rsidRDefault="0099097C" w:rsidP="00274F05">
      <w:pPr>
        <w:spacing w:line="240" w:lineRule="auto"/>
        <w:ind w:left="567" w:hanging="567"/>
        <w:rPr>
          <w:noProof/>
        </w:rPr>
      </w:pPr>
      <w:r w:rsidRPr="00274F05">
        <w:rPr>
          <w:b/>
        </w:rPr>
        <w:t>7.</w:t>
      </w:r>
      <w:r w:rsidRPr="00274F05">
        <w:rPr>
          <w:b/>
        </w:rPr>
        <w:tab/>
        <w:t>MARKETING AUTHORISATION HOLDER</w:t>
      </w:r>
    </w:p>
    <w:p w14:paraId="71E30A64" w14:textId="77777777" w:rsidR="006A013C" w:rsidRPr="004E54A3" w:rsidRDefault="006A013C" w:rsidP="00274F05">
      <w:pPr>
        <w:spacing w:line="240" w:lineRule="auto"/>
        <w:rPr>
          <w:noProof/>
        </w:rPr>
      </w:pPr>
    </w:p>
    <w:p w14:paraId="2E12A5F3" w14:textId="77777777" w:rsidR="006A013C" w:rsidRPr="004E54A3" w:rsidRDefault="0099097C" w:rsidP="006A013C">
      <w:pPr>
        <w:spacing w:line="240" w:lineRule="auto"/>
      </w:pPr>
      <w:r>
        <w:t>Accord Healthcare</w:t>
      </w:r>
      <w:r w:rsidRPr="004E54A3">
        <w:t xml:space="preserve"> S.L.U.</w:t>
      </w:r>
    </w:p>
    <w:p w14:paraId="1C752C6D" w14:textId="77777777" w:rsidR="006A013C" w:rsidRPr="000E635A" w:rsidRDefault="0099097C" w:rsidP="006A013C">
      <w:pPr>
        <w:spacing w:line="240" w:lineRule="auto"/>
        <w:rPr>
          <w:lang w:val="pt-PT"/>
        </w:rPr>
      </w:pPr>
      <w:r w:rsidRPr="000E635A">
        <w:rPr>
          <w:lang w:val="pt-PT"/>
        </w:rPr>
        <w:t>World Trade Center, Moll de Barcelona s/n</w:t>
      </w:r>
    </w:p>
    <w:p w14:paraId="56362092" w14:textId="77777777" w:rsidR="006A013C" w:rsidRPr="00992E9B" w:rsidRDefault="0099097C" w:rsidP="006A013C">
      <w:pPr>
        <w:spacing w:line="240" w:lineRule="auto"/>
        <w:rPr>
          <w:lang w:val="fr-FR"/>
        </w:rPr>
      </w:pPr>
      <w:r w:rsidRPr="00992E9B">
        <w:rPr>
          <w:lang w:val="fr-FR"/>
        </w:rPr>
        <w:t>Edifici Est, 6</w:t>
      </w:r>
      <w:r w:rsidRPr="00992E9B">
        <w:rPr>
          <w:vertAlign w:val="superscript"/>
          <w:lang w:val="fr-FR"/>
        </w:rPr>
        <w:t>a</w:t>
      </w:r>
      <w:r w:rsidRPr="00992E9B">
        <w:rPr>
          <w:lang w:val="fr-FR"/>
        </w:rPr>
        <w:t xml:space="preserve"> Planta</w:t>
      </w:r>
    </w:p>
    <w:p w14:paraId="758C6C1C" w14:textId="77777777" w:rsidR="006A013C" w:rsidRPr="00992E9B" w:rsidRDefault="0099097C" w:rsidP="006A013C">
      <w:pPr>
        <w:spacing w:line="240" w:lineRule="auto"/>
        <w:rPr>
          <w:lang w:val="fr-FR"/>
        </w:rPr>
      </w:pPr>
      <w:r w:rsidRPr="00992E9B">
        <w:rPr>
          <w:lang w:val="fr-FR"/>
        </w:rPr>
        <w:t>08039 Barcelona</w:t>
      </w:r>
    </w:p>
    <w:p w14:paraId="271C5DAB" w14:textId="77777777" w:rsidR="006A013C" w:rsidRPr="00992E9B" w:rsidRDefault="0099097C" w:rsidP="006A013C">
      <w:pPr>
        <w:spacing w:line="240" w:lineRule="auto"/>
        <w:rPr>
          <w:lang w:val="fr-FR"/>
        </w:rPr>
      </w:pPr>
      <w:r w:rsidRPr="00992E9B">
        <w:rPr>
          <w:lang w:val="fr-FR"/>
        </w:rPr>
        <w:t>Spain</w:t>
      </w:r>
    </w:p>
    <w:p w14:paraId="06422764" w14:textId="77777777" w:rsidR="006A013C" w:rsidRPr="00992E9B" w:rsidRDefault="006A013C" w:rsidP="00274F05">
      <w:pPr>
        <w:tabs>
          <w:tab w:val="left" w:pos="1035"/>
        </w:tabs>
        <w:spacing w:line="240" w:lineRule="auto"/>
      </w:pPr>
    </w:p>
    <w:p w14:paraId="32EDD8A2" w14:textId="77777777" w:rsidR="006A013C" w:rsidRPr="00274F05" w:rsidRDefault="006A013C" w:rsidP="00274F05">
      <w:pPr>
        <w:spacing w:line="240" w:lineRule="auto"/>
        <w:ind w:left="567" w:hanging="567"/>
        <w:rPr>
          <w:b/>
        </w:rPr>
      </w:pPr>
    </w:p>
    <w:p w14:paraId="699C8642" w14:textId="4F7154DA" w:rsidR="006A013C" w:rsidRPr="00274F05" w:rsidRDefault="0099097C" w:rsidP="00274F05">
      <w:pPr>
        <w:spacing w:line="240" w:lineRule="auto"/>
        <w:ind w:left="567" w:hanging="567"/>
      </w:pPr>
      <w:r w:rsidRPr="00274F05">
        <w:rPr>
          <w:b/>
        </w:rPr>
        <w:t>8.</w:t>
      </w:r>
      <w:r w:rsidRPr="00274F05">
        <w:rPr>
          <w:b/>
        </w:rPr>
        <w:tab/>
        <w:t xml:space="preserve">MARKETING AUTHORISATION </w:t>
      </w:r>
      <w:r w:rsidRPr="004E54A3">
        <w:rPr>
          <w:b/>
          <w:noProof/>
        </w:rPr>
        <w:t>NUMBER(S)</w:t>
      </w:r>
    </w:p>
    <w:p w14:paraId="34D76FCA" w14:textId="77777777" w:rsidR="006A013C" w:rsidRPr="004E54A3" w:rsidRDefault="006A013C" w:rsidP="00274F05">
      <w:pPr>
        <w:spacing w:line="240" w:lineRule="auto"/>
        <w:rPr>
          <w:noProof/>
        </w:rPr>
      </w:pPr>
    </w:p>
    <w:p w14:paraId="47E85BBE" w14:textId="49D10690" w:rsidR="006A013C" w:rsidRDefault="0099097C" w:rsidP="006A013C">
      <w:pPr>
        <w:spacing w:line="240" w:lineRule="auto"/>
        <w:rPr>
          <w:noProof/>
        </w:rPr>
      </w:pPr>
      <w:r>
        <w:rPr>
          <w:noProof/>
        </w:rPr>
        <w:t>20mg:</w:t>
      </w:r>
    </w:p>
    <w:p w14:paraId="38146D2D" w14:textId="5243A38C" w:rsidR="0053735D" w:rsidRDefault="0099097C" w:rsidP="0053735D">
      <w:pPr>
        <w:spacing w:line="240" w:lineRule="auto"/>
        <w:rPr>
          <w:noProof/>
          <w:szCs w:val="22"/>
        </w:rPr>
      </w:pPr>
      <w:r>
        <w:rPr>
          <w:noProof/>
          <w:szCs w:val="22"/>
        </w:rPr>
        <w:t>EU/1/24/1839/001</w:t>
      </w:r>
    </w:p>
    <w:p w14:paraId="02AD396F" w14:textId="07E61A17" w:rsidR="0053735D" w:rsidRDefault="0099097C" w:rsidP="0053735D">
      <w:pPr>
        <w:spacing w:line="240" w:lineRule="auto"/>
        <w:rPr>
          <w:noProof/>
          <w:szCs w:val="22"/>
        </w:rPr>
      </w:pPr>
      <w:r>
        <w:rPr>
          <w:noProof/>
          <w:szCs w:val="22"/>
        </w:rPr>
        <w:t>EU/1/24/1839/002</w:t>
      </w:r>
    </w:p>
    <w:p w14:paraId="4A8101E2" w14:textId="21838ADF" w:rsidR="0053735D" w:rsidRPr="006B4557" w:rsidRDefault="0099097C" w:rsidP="00274F05">
      <w:pPr>
        <w:spacing w:line="240" w:lineRule="auto"/>
        <w:rPr>
          <w:noProof/>
          <w:szCs w:val="22"/>
        </w:rPr>
      </w:pPr>
      <w:r>
        <w:rPr>
          <w:noProof/>
          <w:szCs w:val="22"/>
        </w:rPr>
        <w:t>EU/1/24/1839/003</w:t>
      </w:r>
    </w:p>
    <w:p w14:paraId="52321B89" w14:textId="208F57B2" w:rsidR="0053735D" w:rsidRDefault="0099097C" w:rsidP="0053735D">
      <w:pPr>
        <w:spacing w:line="240" w:lineRule="auto"/>
        <w:rPr>
          <w:ins w:id="6" w:author="Keyur Gajera" w:date="2025-05-06T14:37:00Z"/>
          <w:noProof/>
          <w:szCs w:val="22"/>
          <w:lang w:val="en-US"/>
        </w:rPr>
      </w:pPr>
      <w:r w:rsidRPr="00274F05">
        <w:rPr>
          <w:lang w:val="en-US"/>
        </w:rPr>
        <w:t>EU/1/</w:t>
      </w:r>
      <w:r>
        <w:rPr>
          <w:noProof/>
          <w:szCs w:val="22"/>
          <w:lang w:val="en-US"/>
        </w:rPr>
        <w:t>24/1839/004</w:t>
      </w:r>
    </w:p>
    <w:p w14:paraId="36240DF3" w14:textId="683DC2EA" w:rsidR="00642065" w:rsidRDefault="00642065" w:rsidP="0053735D">
      <w:pPr>
        <w:spacing w:line="240" w:lineRule="auto"/>
        <w:rPr>
          <w:noProof/>
          <w:szCs w:val="22"/>
          <w:lang w:val="en-US"/>
        </w:rPr>
      </w:pPr>
      <w:ins w:id="7" w:author="Keyur Gajera" w:date="2025-05-06T14:37:00Z">
        <w:r w:rsidRPr="00274F05">
          <w:rPr>
            <w:lang w:val="en-US"/>
          </w:rPr>
          <w:t>EU/1/</w:t>
        </w:r>
        <w:r>
          <w:rPr>
            <w:noProof/>
            <w:szCs w:val="22"/>
            <w:lang w:val="en-US"/>
          </w:rPr>
          <w:t>24/1839/</w:t>
        </w:r>
      </w:ins>
      <w:ins w:id="8" w:author="Keyur Gajera" w:date="2025-05-12T10:49:00Z">
        <w:r w:rsidR="00536EEC">
          <w:rPr>
            <w:noProof/>
            <w:szCs w:val="22"/>
            <w:lang w:val="en-US"/>
          </w:rPr>
          <w:t>025</w:t>
        </w:r>
      </w:ins>
    </w:p>
    <w:p w14:paraId="67573ED8" w14:textId="77777777" w:rsidR="0053735D" w:rsidRDefault="0053735D" w:rsidP="006A013C">
      <w:pPr>
        <w:spacing w:line="240" w:lineRule="auto"/>
        <w:rPr>
          <w:noProof/>
        </w:rPr>
      </w:pPr>
    </w:p>
    <w:p w14:paraId="1912C9C6" w14:textId="77777777" w:rsidR="0053735D" w:rsidRDefault="0099097C" w:rsidP="006A013C">
      <w:pPr>
        <w:spacing w:line="240" w:lineRule="auto"/>
        <w:rPr>
          <w:noProof/>
        </w:rPr>
      </w:pPr>
      <w:r>
        <w:rPr>
          <w:noProof/>
        </w:rPr>
        <w:t>50mg:</w:t>
      </w:r>
    </w:p>
    <w:p w14:paraId="00D37A97" w14:textId="325A67AF" w:rsidR="0053735D" w:rsidRDefault="0099097C" w:rsidP="0053735D">
      <w:pPr>
        <w:spacing w:line="240" w:lineRule="auto"/>
        <w:rPr>
          <w:noProof/>
          <w:szCs w:val="22"/>
        </w:rPr>
      </w:pPr>
      <w:r>
        <w:rPr>
          <w:noProof/>
          <w:szCs w:val="22"/>
        </w:rPr>
        <w:t>EU/1/24/1839/005</w:t>
      </w:r>
    </w:p>
    <w:p w14:paraId="4C12952C" w14:textId="51486BC1" w:rsidR="0053735D" w:rsidRDefault="0099097C" w:rsidP="00274F05">
      <w:pPr>
        <w:spacing w:line="240" w:lineRule="auto"/>
        <w:rPr>
          <w:noProof/>
          <w:szCs w:val="22"/>
        </w:rPr>
      </w:pPr>
      <w:r>
        <w:rPr>
          <w:noProof/>
          <w:szCs w:val="22"/>
        </w:rPr>
        <w:t>EU/1/24/1839/006</w:t>
      </w:r>
    </w:p>
    <w:p w14:paraId="7FF19A2A" w14:textId="4DAD1153" w:rsidR="0053735D" w:rsidRPr="006B4557" w:rsidRDefault="0099097C" w:rsidP="0053735D">
      <w:pPr>
        <w:spacing w:line="240" w:lineRule="auto"/>
        <w:rPr>
          <w:noProof/>
          <w:szCs w:val="22"/>
        </w:rPr>
      </w:pPr>
      <w:r>
        <w:rPr>
          <w:noProof/>
          <w:szCs w:val="22"/>
        </w:rPr>
        <w:t>EU/1/24/1839/007</w:t>
      </w:r>
    </w:p>
    <w:p w14:paraId="72B4391D" w14:textId="53243F52" w:rsidR="0053735D" w:rsidRDefault="0099097C" w:rsidP="0053735D">
      <w:pPr>
        <w:spacing w:line="240" w:lineRule="auto"/>
        <w:rPr>
          <w:ins w:id="9" w:author="Keyur Gajera" w:date="2025-05-06T14:37:00Z"/>
          <w:noProof/>
          <w:szCs w:val="22"/>
          <w:lang w:val="en-US"/>
        </w:rPr>
      </w:pPr>
      <w:r w:rsidRPr="00274F05">
        <w:rPr>
          <w:lang w:val="en-US"/>
        </w:rPr>
        <w:t>EU/1/</w:t>
      </w:r>
      <w:r>
        <w:rPr>
          <w:noProof/>
          <w:szCs w:val="22"/>
          <w:lang w:val="en-US"/>
        </w:rPr>
        <w:t>24/1839/008</w:t>
      </w:r>
    </w:p>
    <w:p w14:paraId="309E037B" w14:textId="69F7FBDC" w:rsidR="00642065" w:rsidRDefault="00642065" w:rsidP="0053735D">
      <w:pPr>
        <w:spacing w:line="240" w:lineRule="auto"/>
        <w:rPr>
          <w:noProof/>
          <w:szCs w:val="22"/>
          <w:lang w:val="en-US"/>
        </w:rPr>
      </w:pPr>
      <w:ins w:id="10" w:author="Keyur Gajera" w:date="2025-05-06T14:37:00Z">
        <w:r w:rsidRPr="00274F05">
          <w:rPr>
            <w:lang w:val="en-US"/>
          </w:rPr>
          <w:t>EU/1/</w:t>
        </w:r>
        <w:r>
          <w:rPr>
            <w:noProof/>
            <w:szCs w:val="22"/>
            <w:lang w:val="en-US"/>
          </w:rPr>
          <w:t>24/1839/</w:t>
        </w:r>
      </w:ins>
      <w:ins w:id="11" w:author="Keyur Gajera" w:date="2025-05-12T10:49:00Z">
        <w:r w:rsidR="00536EEC">
          <w:rPr>
            <w:noProof/>
            <w:szCs w:val="22"/>
            <w:lang w:val="en-US"/>
          </w:rPr>
          <w:t>026</w:t>
        </w:r>
      </w:ins>
    </w:p>
    <w:p w14:paraId="06FFF11E" w14:textId="77777777" w:rsidR="0053735D" w:rsidRDefault="0053735D" w:rsidP="006A013C">
      <w:pPr>
        <w:spacing w:line="240" w:lineRule="auto"/>
        <w:rPr>
          <w:noProof/>
        </w:rPr>
      </w:pPr>
    </w:p>
    <w:p w14:paraId="23D1CED0" w14:textId="77777777" w:rsidR="0053735D" w:rsidRDefault="0099097C" w:rsidP="006A013C">
      <w:pPr>
        <w:spacing w:line="240" w:lineRule="auto"/>
        <w:rPr>
          <w:noProof/>
        </w:rPr>
      </w:pPr>
      <w:r>
        <w:rPr>
          <w:noProof/>
        </w:rPr>
        <w:t>70mg:</w:t>
      </w:r>
    </w:p>
    <w:p w14:paraId="42F7BCE8" w14:textId="272EAE5C" w:rsidR="0053735D" w:rsidRDefault="0099097C" w:rsidP="00274F05">
      <w:pPr>
        <w:spacing w:line="240" w:lineRule="auto"/>
        <w:rPr>
          <w:noProof/>
          <w:szCs w:val="22"/>
        </w:rPr>
      </w:pPr>
      <w:r>
        <w:rPr>
          <w:noProof/>
          <w:szCs w:val="22"/>
        </w:rPr>
        <w:t>EU/1/24/1839/009</w:t>
      </w:r>
    </w:p>
    <w:p w14:paraId="3516E4BA" w14:textId="70809A22" w:rsidR="0053735D" w:rsidRDefault="0099097C" w:rsidP="0053735D">
      <w:pPr>
        <w:spacing w:line="240" w:lineRule="auto"/>
        <w:rPr>
          <w:noProof/>
          <w:szCs w:val="22"/>
        </w:rPr>
      </w:pPr>
      <w:r>
        <w:rPr>
          <w:noProof/>
          <w:szCs w:val="22"/>
        </w:rPr>
        <w:t>EU/1/24/1839/010</w:t>
      </w:r>
    </w:p>
    <w:p w14:paraId="4A51823F" w14:textId="10A61040" w:rsidR="0053735D" w:rsidRPr="006B4557" w:rsidRDefault="0099097C" w:rsidP="0053735D">
      <w:pPr>
        <w:spacing w:line="240" w:lineRule="auto"/>
        <w:rPr>
          <w:noProof/>
          <w:szCs w:val="22"/>
        </w:rPr>
      </w:pPr>
      <w:r>
        <w:rPr>
          <w:noProof/>
          <w:szCs w:val="22"/>
        </w:rPr>
        <w:t>EU/1/24/1839/011</w:t>
      </w:r>
    </w:p>
    <w:p w14:paraId="33FE7A16" w14:textId="3EFAB260" w:rsidR="0053735D" w:rsidRDefault="0099097C" w:rsidP="00274F05">
      <w:pPr>
        <w:spacing w:line="240" w:lineRule="auto"/>
        <w:rPr>
          <w:ins w:id="12" w:author="Keyur Gajera" w:date="2025-05-06T14:37:00Z"/>
          <w:lang w:val="en-US"/>
        </w:rPr>
      </w:pPr>
      <w:r>
        <w:rPr>
          <w:noProof/>
          <w:szCs w:val="22"/>
          <w:lang w:val="en-US"/>
        </w:rPr>
        <w:t>EU/1/24/1839</w:t>
      </w:r>
      <w:r w:rsidRPr="00274F05">
        <w:rPr>
          <w:lang w:val="en-US"/>
        </w:rPr>
        <w:t>/012</w:t>
      </w:r>
    </w:p>
    <w:p w14:paraId="3299D8EE" w14:textId="24AA9319" w:rsidR="00642065" w:rsidRPr="00642065" w:rsidRDefault="00642065" w:rsidP="00274F05">
      <w:pPr>
        <w:spacing w:line="240" w:lineRule="auto"/>
        <w:rPr>
          <w:noProof/>
          <w:szCs w:val="22"/>
          <w:lang w:val="en-US"/>
          <w:rPrChange w:id="13" w:author="Keyur Gajera" w:date="2025-05-06T14:37:00Z">
            <w:rPr>
              <w:lang w:val="en-US"/>
            </w:rPr>
          </w:rPrChange>
        </w:rPr>
      </w:pPr>
      <w:ins w:id="14" w:author="Keyur Gajera" w:date="2025-05-06T14:37:00Z">
        <w:r w:rsidRPr="00274F05">
          <w:rPr>
            <w:lang w:val="en-US"/>
          </w:rPr>
          <w:t>EU/1/</w:t>
        </w:r>
        <w:r>
          <w:rPr>
            <w:noProof/>
            <w:szCs w:val="22"/>
            <w:lang w:val="en-US"/>
          </w:rPr>
          <w:t>24/1839/</w:t>
        </w:r>
      </w:ins>
      <w:ins w:id="15" w:author="Keyur Gajera" w:date="2025-05-12T10:49:00Z">
        <w:r w:rsidR="00536EEC">
          <w:rPr>
            <w:noProof/>
            <w:szCs w:val="22"/>
            <w:lang w:val="en-US"/>
          </w:rPr>
          <w:t>027</w:t>
        </w:r>
      </w:ins>
    </w:p>
    <w:p w14:paraId="449E779B" w14:textId="77777777" w:rsidR="0053735D" w:rsidRDefault="0053735D" w:rsidP="00274F05">
      <w:pPr>
        <w:spacing w:line="240" w:lineRule="auto"/>
        <w:rPr>
          <w:noProof/>
        </w:rPr>
      </w:pPr>
    </w:p>
    <w:p w14:paraId="0E5F5871" w14:textId="25A299AD" w:rsidR="0053735D" w:rsidRDefault="0099097C" w:rsidP="006A013C">
      <w:pPr>
        <w:spacing w:line="240" w:lineRule="auto"/>
        <w:rPr>
          <w:noProof/>
        </w:rPr>
      </w:pPr>
      <w:r>
        <w:rPr>
          <w:noProof/>
        </w:rPr>
        <w:t>80mg:</w:t>
      </w:r>
    </w:p>
    <w:p w14:paraId="7AD0A670" w14:textId="69EE4EDF" w:rsidR="0053735D" w:rsidRDefault="0099097C" w:rsidP="00274F05">
      <w:pPr>
        <w:spacing w:line="240" w:lineRule="auto"/>
        <w:rPr>
          <w:noProof/>
          <w:szCs w:val="22"/>
        </w:rPr>
      </w:pPr>
      <w:r>
        <w:rPr>
          <w:noProof/>
          <w:szCs w:val="22"/>
        </w:rPr>
        <w:t>EU/1/24/1839/013</w:t>
      </w:r>
    </w:p>
    <w:p w14:paraId="318E0A27" w14:textId="2AF2BEC2" w:rsidR="0053735D" w:rsidRDefault="0099097C" w:rsidP="0053735D">
      <w:pPr>
        <w:spacing w:line="240" w:lineRule="auto"/>
        <w:rPr>
          <w:noProof/>
          <w:szCs w:val="22"/>
        </w:rPr>
      </w:pPr>
      <w:r>
        <w:rPr>
          <w:noProof/>
          <w:szCs w:val="22"/>
        </w:rPr>
        <w:t>EU/1/24/1839/014</w:t>
      </w:r>
    </w:p>
    <w:p w14:paraId="31285090" w14:textId="3D8CF384" w:rsidR="0053735D" w:rsidRPr="006B4557" w:rsidRDefault="0099097C" w:rsidP="00274F05">
      <w:pPr>
        <w:spacing w:line="240" w:lineRule="auto"/>
        <w:rPr>
          <w:noProof/>
          <w:szCs w:val="22"/>
        </w:rPr>
      </w:pPr>
      <w:r>
        <w:rPr>
          <w:noProof/>
          <w:szCs w:val="22"/>
        </w:rPr>
        <w:t>EU/1/24/1839/015</w:t>
      </w:r>
    </w:p>
    <w:p w14:paraId="72A76858" w14:textId="40C3D555" w:rsidR="0053735D" w:rsidRDefault="0099097C" w:rsidP="0053735D">
      <w:pPr>
        <w:spacing w:line="240" w:lineRule="auto"/>
        <w:rPr>
          <w:ins w:id="16" w:author="Keyur Gajera" w:date="2025-05-06T14:37:00Z"/>
          <w:noProof/>
          <w:szCs w:val="22"/>
          <w:lang w:val="en-US"/>
        </w:rPr>
      </w:pPr>
      <w:r>
        <w:rPr>
          <w:noProof/>
          <w:szCs w:val="22"/>
          <w:lang w:val="en-US"/>
        </w:rPr>
        <w:t>EU/1/24/1839/016</w:t>
      </w:r>
    </w:p>
    <w:p w14:paraId="33DBE5F6" w14:textId="1B6465CF" w:rsidR="00642065" w:rsidRDefault="00642065" w:rsidP="0053735D">
      <w:pPr>
        <w:spacing w:line="240" w:lineRule="auto"/>
        <w:rPr>
          <w:noProof/>
          <w:szCs w:val="22"/>
          <w:lang w:val="en-US"/>
        </w:rPr>
      </w:pPr>
      <w:ins w:id="17" w:author="Keyur Gajera" w:date="2025-05-06T14:37:00Z">
        <w:r w:rsidRPr="00274F05">
          <w:rPr>
            <w:lang w:val="en-US"/>
          </w:rPr>
          <w:t>EU/1/</w:t>
        </w:r>
        <w:r>
          <w:rPr>
            <w:noProof/>
            <w:szCs w:val="22"/>
            <w:lang w:val="en-US"/>
          </w:rPr>
          <w:t>24/1839/</w:t>
        </w:r>
      </w:ins>
      <w:ins w:id="18" w:author="Keyur Gajera" w:date="2025-05-12T10:49:00Z">
        <w:r w:rsidR="00536EEC">
          <w:rPr>
            <w:noProof/>
            <w:szCs w:val="22"/>
            <w:lang w:val="en-US"/>
          </w:rPr>
          <w:t>028</w:t>
        </w:r>
      </w:ins>
    </w:p>
    <w:p w14:paraId="1B5AF57A" w14:textId="77777777" w:rsidR="0053735D" w:rsidRDefault="0053735D" w:rsidP="006A013C">
      <w:pPr>
        <w:spacing w:line="240" w:lineRule="auto"/>
        <w:rPr>
          <w:noProof/>
        </w:rPr>
      </w:pPr>
    </w:p>
    <w:p w14:paraId="0B880664" w14:textId="77777777" w:rsidR="0053735D" w:rsidRDefault="0099097C" w:rsidP="006A013C">
      <w:pPr>
        <w:spacing w:line="240" w:lineRule="auto"/>
        <w:rPr>
          <w:noProof/>
        </w:rPr>
      </w:pPr>
      <w:r>
        <w:rPr>
          <w:noProof/>
        </w:rPr>
        <w:t>100mg:</w:t>
      </w:r>
    </w:p>
    <w:p w14:paraId="7C69DF39" w14:textId="77777777" w:rsidR="0053735D" w:rsidRDefault="0099097C" w:rsidP="0053735D">
      <w:pPr>
        <w:spacing w:line="240" w:lineRule="auto"/>
        <w:rPr>
          <w:noProof/>
          <w:szCs w:val="22"/>
        </w:rPr>
      </w:pPr>
      <w:r>
        <w:rPr>
          <w:noProof/>
          <w:szCs w:val="22"/>
        </w:rPr>
        <w:t>EU/1/24/1839/017</w:t>
      </w:r>
    </w:p>
    <w:p w14:paraId="04A5970E" w14:textId="77777777" w:rsidR="0053735D" w:rsidRDefault="0099097C" w:rsidP="0053735D">
      <w:pPr>
        <w:spacing w:line="240" w:lineRule="auto"/>
        <w:rPr>
          <w:noProof/>
          <w:szCs w:val="22"/>
        </w:rPr>
      </w:pPr>
      <w:r>
        <w:rPr>
          <w:noProof/>
          <w:szCs w:val="22"/>
        </w:rPr>
        <w:t>EU/1/24/1839/018</w:t>
      </w:r>
    </w:p>
    <w:p w14:paraId="5FA0A59D" w14:textId="77777777" w:rsidR="0053735D" w:rsidRPr="006B4557" w:rsidRDefault="0099097C" w:rsidP="0053735D">
      <w:pPr>
        <w:spacing w:line="240" w:lineRule="auto"/>
        <w:rPr>
          <w:noProof/>
          <w:szCs w:val="22"/>
        </w:rPr>
      </w:pPr>
      <w:r>
        <w:rPr>
          <w:noProof/>
          <w:szCs w:val="22"/>
        </w:rPr>
        <w:t>EU/1/24/1839/019</w:t>
      </w:r>
    </w:p>
    <w:p w14:paraId="30FE5459" w14:textId="165B5A6D" w:rsidR="0053735D" w:rsidRDefault="0099097C" w:rsidP="0053735D">
      <w:pPr>
        <w:spacing w:line="240" w:lineRule="auto"/>
        <w:rPr>
          <w:ins w:id="19" w:author="Keyur Gajera" w:date="2025-05-06T14:38:00Z"/>
          <w:noProof/>
          <w:szCs w:val="22"/>
          <w:lang w:val="en-US"/>
        </w:rPr>
      </w:pPr>
      <w:r>
        <w:rPr>
          <w:noProof/>
          <w:szCs w:val="22"/>
          <w:lang w:val="en-US"/>
        </w:rPr>
        <w:t>EU/1/24/1839/020</w:t>
      </w:r>
    </w:p>
    <w:p w14:paraId="49A8D42D" w14:textId="4A37D081" w:rsidR="00642065" w:rsidRDefault="00642065" w:rsidP="0053735D">
      <w:pPr>
        <w:spacing w:line="240" w:lineRule="auto"/>
        <w:rPr>
          <w:noProof/>
          <w:szCs w:val="22"/>
          <w:lang w:val="en-US"/>
        </w:rPr>
      </w:pPr>
      <w:ins w:id="20" w:author="Keyur Gajera" w:date="2025-05-06T14:38:00Z">
        <w:r w:rsidRPr="00274F05">
          <w:rPr>
            <w:lang w:val="en-US"/>
          </w:rPr>
          <w:t>EU/1/</w:t>
        </w:r>
        <w:r>
          <w:rPr>
            <w:noProof/>
            <w:szCs w:val="22"/>
            <w:lang w:val="en-US"/>
          </w:rPr>
          <w:t>24/1839/</w:t>
        </w:r>
      </w:ins>
      <w:ins w:id="21" w:author="Keyur Gajera" w:date="2025-05-12T10:49:00Z">
        <w:r w:rsidR="00536EEC">
          <w:rPr>
            <w:noProof/>
            <w:szCs w:val="22"/>
            <w:lang w:val="en-US"/>
          </w:rPr>
          <w:t>029</w:t>
        </w:r>
      </w:ins>
    </w:p>
    <w:p w14:paraId="27F6ABC8" w14:textId="77777777" w:rsidR="0053735D" w:rsidRDefault="0053735D" w:rsidP="006A013C">
      <w:pPr>
        <w:spacing w:line="240" w:lineRule="auto"/>
        <w:rPr>
          <w:noProof/>
        </w:rPr>
      </w:pPr>
    </w:p>
    <w:p w14:paraId="3D28DC24" w14:textId="77777777" w:rsidR="0053735D" w:rsidRDefault="0099097C" w:rsidP="006A013C">
      <w:pPr>
        <w:spacing w:line="240" w:lineRule="auto"/>
        <w:rPr>
          <w:noProof/>
        </w:rPr>
      </w:pPr>
      <w:r>
        <w:rPr>
          <w:noProof/>
        </w:rPr>
        <w:t>140mg:</w:t>
      </w:r>
    </w:p>
    <w:p w14:paraId="63922BAA" w14:textId="77777777" w:rsidR="0053735D" w:rsidRDefault="0099097C" w:rsidP="0053735D">
      <w:pPr>
        <w:spacing w:line="240" w:lineRule="auto"/>
        <w:rPr>
          <w:noProof/>
          <w:szCs w:val="22"/>
        </w:rPr>
      </w:pPr>
      <w:r>
        <w:rPr>
          <w:noProof/>
          <w:szCs w:val="22"/>
        </w:rPr>
        <w:t>EU/1/24/1839/021</w:t>
      </w:r>
    </w:p>
    <w:p w14:paraId="79A209BF" w14:textId="77777777" w:rsidR="0053735D" w:rsidRDefault="0099097C" w:rsidP="0053735D">
      <w:pPr>
        <w:spacing w:line="240" w:lineRule="auto"/>
        <w:rPr>
          <w:noProof/>
          <w:szCs w:val="22"/>
        </w:rPr>
      </w:pPr>
      <w:r>
        <w:rPr>
          <w:noProof/>
          <w:szCs w:val="22"/>
        </w:rPr>
        <w:t>EU/1/24/1839/022</w:t>
      </w:r>
    </w:p>
    <w:p w14:paraId="585CE14B" w14:textId="77777777" w:rsidR="0053735D" w:rsidRPr="006B4557" w:rsidRDefault="0099097C" w:rsidP="0053735D">
      <w:pPr>
        <w:spacing w:line="240" w:lineRule="auto"/>
        <w:rPr>
          <w:noProof/>
          <w:szCs w:val="22"/>
        </w:rPr>
      </w:pPr>
      <w:r>
        <w:rPr>
          <w:noProof/>
          <w:szCs w:val="22"/>
        </w:rPr>
        <w:t>EU/1/24/1839/023</w:t>
      </w:r>
    </w:p>
    <w:p w14:paraId="7E3BCC4A" w14:textId="77777777" w:rsidR="0053735D" w:rsidRDefault="0099097C" w:rsidP="0053735D">
      <w:pPr>
        <w:spacing w:line="240" w:lineRule="auto"/>
        <w:rPr>
          <w:noProof/>
          <w:szCs w:val="22"/>
          <w:lang w:val="en-US"/>
        </w:rPr>
      </w:pPr>
      <w:r>
        <w:rPr>
          <w:noProof/>
          <w:szCs w:val="22"/>
          <w:lang w:val="en-US"/>
        </w:rPr>
        <w:t>EU/1/24/1839/024</w:t>
      </w:r>
    </w:p>
    <w:p w14:paraId="1C9137BA" w14:textId="1B2C6BD3" w:rsidR="00642065" w:rsidRDefault="00642065" w:rsidP="00642065">
      <w:pPr>
        <w:spacing w:line="240" w:lineRule="auto"/>
        <w:rPr>
          <w:ins w:id="22" w:author="Keyur Gajera" w:date="2025-05-06T14:38:00Z"/>
          <w:noProof/>
          <w:szCs w:val="22"/>
          <w:lang w:val="en-US"/>
        </w:rPr>
      </w:pPr>
      <w:ins w:id="23" w:author="Keyur Gajera" w:date="2025-05-06T14:38:00Z">
        <w:r w:rsidRPr="00274F05">
          <w:rPr>
            <w:lang w:val="en-US"/>
          </w:rPr>
          <w:t>EU/1/</w:t>
        </w:r>
        <w:r>
          <w:rPr>
            <w:noProof/>
            <w:szCs w:val="22"/>
            <w:lang w:val="en-US"/>
          </w:rPr>
          <w:t>24/1839/</w:t>
        </w:r>
      </w:ins>
      <w:ins w:id="24" w:author="Keyur Gajera" w:date="2025-05-12T10:49:00Z">
        <w:r w:rsidR="00536EEC">
          <w:rPr>
            <w:noProof/>
            <w:szCs w:val="22"/>
            <w:lang w:val="en-US"/>
          </w:rPr>
          <w:t>030</w:t>
        </w:r>
      </w:ins>
    </w:p>
    <w:p w14:paraId="57192F1D" w14:textId="1EE09AE1" w:rsidR="0053735D" w:rsidRDefault="0053735D" w:rsidP="00274F05">
      <w:pPr>
        <w:spacing w:line="240" w:lineRule="auto"/>
        <w:rPr>
          <w:ins w:id="25" w:author="Keyur Gajera" w:date="2025-05-06T14:38:00Z"/>
        </w:rPr>
      </w:pPr>
    </w:p>
    <w:p w14:paraId="29A2636F" w14:textId="77777777" w:rsidR="00642065" w:rsidRPr="00274F05" w:rsidRDefault="00642065" w:rsidP="00274F05">
      <w:pPr>
        <w:spacing w:line="240" w:lineRule="auto"/>
      </w:pPr>
    </w:p>
    <w:p w14:paraId="7C314BAA" w14:textId="77777777" w:rsidR="006A013C" w:rsidRPr="004E54A3" w:rsidRDefault="0099097C" w:rsidP="00274F05">
      <w:pPr>
        <w:keepNext/>
        <w:spacing w:line="240" w:lineRule="auto"/>
        <w:rPr>
          <w:noProof/>
        </w:rPr>
      </w:pPr>
      <w:r w:rsidRPr="00274F05">
        <w:rPr>
          <w:b/>
        </w:rPr>
        <w:t>9.</w:t>
      </w:r>
      <w:r w:rsidRPr="00274F05">
        <w:rPr>
          <w:b/>
        </w:rPr>
        <w:tab/>
        <w:t>DATE OF FIRST AUTHORISATION/RENEWAL OF THE AUTHORISATION</w:t>
      </w:r>
    </w:p>
    <w:p w14:paraId="0A30BAB0" w14:textId="77777777" w:rsidR="006A013C" w:rsidRPr="00274F05" w:rsidRDefault="006A013C" w:rsidP="00274F05">
      <w:pPr>
        <w:keepNext/>
        <w:spacing w:line="240" w:lineRule="auto"/>
        <w:rPr>
          <w:i/>
        </w:rPr>
      </w:pPr>
    </w:p>
    <w:p w14:paraId="0A76A438" w14:textId="08C1A9B6" w:rsidR="006A013C" w:rsidRPr="00327C63" w:rsidRDefault="0099097C" w:rsidP="00274F05">
      <w:pPr>
        <w:keepNext/>
        <w:spacing w:line="240" w:lineRule="auto"/>
        <w:rPr>
          <w:noProof/>
        </w:rPr>
      </w:pPr>
      <w:r w:rsidRPr="00327C63">
        <w:rPr>
          <w:noProof/>
        </w:rPr>
        <w:t>Date of first authorisation:</w:t>
      </w:r>
      <w:r w:rsidR="00A66CBC">
        <w:rPr>
          <w:noProof/>
        </w:rPr>
        <w:t xml:space="preserve"> 26 July 2024.</w:t>
      </w:r>
    </w:p>
    <w:p w14:paraId="0486A741" w14:textId="77777777" w:rsidR="006A013C" w:rsidRPr="00327C63" w:rsidRDefault="006A013C" w:rsidP="00274F05">
      <w:pPr>
        <w:spacing w:line="240" w:lineRule="auto"/>
        <w:rPr>
          <w:noProof/>
        </w:rPr>
      </w:pPr>
    </w:p>
    <w:p w14:paraId="3CCB10DA" w14:textId="77777777" w:rsidR="006A013C" w:rsidRPr="004E54A3" w:rsidRDefault="006A013C" w:rsidP="00274F05">
      <w:pPr>
        <w:spacing w:line="240" w:lineRule="auto"/>
        <w:rPr>
          <w:noProof/>
        </w:rPr>
      </w:pPr>
    </w:p>
    <w:p w14:paraId="5552436D" w14:textId="77777777" w:rsidR="006A013C" w:rsidRPr="00274F05" w:rsidRDefault="0099097C" w:rsidP="00274F05">
      <w:pPr>
        <w:spacing w:line="240" w:lineRule="auto"/>
        <w:ind w:left="567" w:hanging="567"/>
      </w:pPr>
      <w:r w:rsidRPr="00274F05">
        <w:rPr>
          <w:b/>
        </w:rPr>
        <w:t>10.</w:t>
      </w:r>
      <w:r w:rsidRPr="00274F05">
        <w:rPr>
          <w:b/>
        </w:rPr>
        <w:tab/>
        <w:t>DATE OF REVISION OF THE TEXT</w:t>
      </w:r>
    </w:p>
    <w:p w14:paraId="4FF18A55" w14:textId="77777777" w:rsidR="006A013C" w:rsidRPr="004E54A3" w:rsidRDefault="006A013C" w:rsidP="00274F05">
      <w:pPr>
        <w:spacing w:line="240" w:lineRule="auto"/>
        <w:rPr>
          <w:noProof/>
        </w:rPr>
      </w:pPr>
    </w:p>
    <w:p w14:paraId="0054C1A3" w14:textId="0A922FBC" w:rsidR="00875EBA" w:rsidRDefault="0099097C" w:rsidP="00274F05">
      <w:pPr>
        <w:spacing w:line="240" w:lineRule="auto"/>
        <w:rPr>
          <w:noProof/>
        </w:rPr>
      </w:pPr>
      <w:r w:rsidRPr="004E54A3">
        <w:rPr>
          <w:noProof/>
        </w:rPr>
        <w:t xml:space="preserve">Detailed information on this medicinal product is available on the website of the European Medicines Agency </w:t>
      </w:r>
      <w:hyperlink r:id="rId14" w:history="1">
        <w:r w:rsidRPr="0005591E">
          <w:rPr>
            <w:rStyle w:val="Hyperlink"/>
            <w:noProof/>
          </w:rPr>
          <w:t>https://www.ema.europa.eu</w:t>
        </w:r>
      </w:hyperlink>
      <w:r w:rsidRPr="004E54A3">
        <w:rPr>
          <w:noProof/>
        </w:rPr>
        <w:t>.</w:t>
      </w:r>
    </w:p>
    <w:p w14:paraId="4E954D20" w14:textId="253DF47F" w:rsidR="00875EBA" w:rsidRDefault="0099097C">
      <w:pPr>
        <w:tabs>
          <w:tab w:val="clear" w:pos="567"/>
        </w:tabs>
        <w:spacing w:line="240" w:lineRule="auto"/>
        <w:rPr>
          <w:noProof/>
        </w:rPr>
      </w:pPr>
      <w:r>
        <w:rPr>
          <w:noProof/>
        </w:rPr>
        <w:br w:type="page"/>
      </w:r>
    </w:p>
    <w:p w14:paraId="50BCA655" w14:textId="77777777" w:rsidR="006A013C" w:rsidRPr="004E54A3" w:rsidRDefault="006A013C" w:rsidP="006A013C">
      <w:pPr>
        <w:spacing w:line="240" w:lineRule="auto"/>
        <w:rPr>
          <w:noProof/>
        </w:rPr>
      </w:pPr>
    </w:p>
    <w:p w14:paraId="7045EDB5" w14:textId="6A9DFEEA" w:rsidR="006A013C" w:rsidRPr="00274F05" w:rsidRDefault="006A013C" w:rsidP="00274F05">
      <w:pPr>
        <w:rPr>
          <w:rFonts w:eastAsia="TimesNewRoman,Bold"/>
          <w:color w:val="000000"/>
        </w:rPr>
      </w:pPr>
    </w:p>
    <w:p w14:paraId="45BD28FF" w14:textId="77777777" w:rsidR="00D061A9" w:rsidRPr="00B3208E" w:rsidRDefault="00D061A9" w:rsidP="00274F05">
      <w:pPr>
        <w:suppressAutoHyphens/>
        <w:spacing w:line="240" w:lineRule="auto"/>
        <w:ind w:left="567" w:hanging="567"/>
        <w:rPr>
          <w:noProof/>
          <w:szCs w:val="22"/>
        </w:rPr>
      </w:pPr>
    </w:p>
    <w:p w14:paraId="04DA9C60" w14:textId="77777777" w:rsidR="00D061A9" w:rsidRPr="008929AA" w:rsidRDefault="00D061A9" w:rsidP="00274F05">
      <w:pPr>
        <w:spacing w:line="240" w:lineRule="auto"/>
        <w:rPr>
          <w:noProof/>
          <w:szCs w:val="22"/>
        </w:rPr>
      </w:pPr>
    </w:p>
    <w:p w14:paraId="51ADCB44" w14:textId="77777777" w:rsidR="00D061A9" w:rsidRPr="008929AA" w:rsidRDefault="00D061A9" w:rsidP="00274F05">
      <w:pPr>
        <w:spacing w:line="240" w:lineRule="auto"/>
        <w:rPr>
          <w:noProof/>
          <w:szCs w:val="22"/>
        </w:rPr>
      </w:pPr>
    </w:p>
    <w:p w14:paraId="135BD8FB" w14:textId="77777777" w:rsidR="00D061A9" w:rsidRPr="008929AA" w:rsidRDefault="00D061A9" w:rsidP="00274F05">
      <w:pPr>
        <w:spacing w:line="240" w:lineRule="auto"/>
        <w:rPr>
          <w:noProof/>
          <w:szCs w:val="22"/>
        </w:rPr>
      </w:pPr>
    </w:p>
    <w:p w14:paraId="459FD087" w14:textId="77777777" w:rsidR="00D061A9" w:rsidRPr="008929AA" w:rsidRDefault="00D061A9" w:rsidP="00274F05">
      <w:pPr>
        <w:spacing w:line="240" w:lineRule="auto"/>
        <w:rPr>
          <w:noProof/>
          <w:szCs w:val="22"/>
        </w:rPr>
      </w:pPr>
    </w:p>
    <w:p w14:paraId="1F0F9F7D" w14:textId="77777777" w:rsidR="00D061A9" w:rsidRPr="008929AA" w:rsidRDefault="00D061A9" w:rsidP="00274F05">
      <w:pPr>
        <w:spacing w:line="240" w:lineRule="auto"/>
        <w:rPr>
          <w:noProof/>
          <w:szCs w:val="22"/>
        </w:rPr>
      </w:pPr>
    </w:p>
    <w:p w14:paraId="35664D16" w14:textId="77777777" w:rsidR="00D061A9" w:rsidRPr="008929AA" w:rsidRDefault="00D061A9" w:rsidP="00274F05">
      <w:pPr>
        <w:spacing w:line="240" w:lineRule="auto"/>
        <w:rPr>
          <w:noProof/>
          <w:szCs w:val="22"/>
        </w:rPr>
      </w:pPr>
    </w:p>
    <w:p w14:paraId="30A81431" w14:textId="77777777" w:rsidR="00D061A9" w:rsidRPr="008929AA" w:rsidRDefault="00D061A9" w:rsidP="00274F05">
      <w:pPr>
        <w:spacing w:line="240" w:lineRule="auto"/>
        <w:rPr>
          <w:noProof/>
          <w:szCs w:val="22"/>
        </w:rPr>
      </w:pPr>
    </w:p>
    <w:p w14:paraId="3B1B756A" w14:textId="77777777" w:rsidR="00D061A9" w:rsidRPr="008929AA" w:rsidRDefault="00D061A9" w:rsidP="00274F05">
      <w:pPr>
        <w:spacing w:line="240" w:lineRule="auto"/>
        <w:rPr>
          <w:noProof/>
          <w:szCs w:val="22"/>
        </w:rPr>
      </w:pPr>
    </w:p>
    <w:p w14:paraId="277446A4" w14:textId="77777777" w:rsidR="00D061A9" w:rsidRPr="008929AA" w:rsidRDefault="00D061A9" w:rsidP="00274F05">
      <w:pPr>
        <w:spacing w:line="240" w:lineRule="auto"/>
        <w:rPr>
          <w:noProof/>
          <w:szCs w:val="22"/>
        </w:rPr>
      </w:pPr>
    </w:p>
    <w:p w14:paraId="32C6C0F8" w14:textId="77777777" w:rsidR="00D061A9" w:rsidRPr="008929AA" w:rsidRDefault="00D061A9" w:rsidP="00274F05">
      <w:pPr>
        <w:spacing w:line="240" w:lineRule="auto"/>
        <w:rPr>
          <w:noProof/>
          <w:szCs w:val="22"/>
        </w:rPr>
      </w:pPr>
    </w:p>
    <w:p w14:paraId="0DE5B733" w14:textId="77777777" w:rsidR="00D061A9" w:rsidRPr="008929AA" w:rsidRDefault="00D061A9" w:rsidP="00274F05">
      <w:pPr>
        <w:spacing w:line="240" w:lineRule="auto"/>
        <w:rPr>
          <w:noProof/>
          <w:szCs w:val="22"/>
        </w:rPr>
      </w:pPr>
    </w:p>
    <w:p w14:paraId="40B1CF7B" w14:textId="77777777" w:rsidR="001A3E69" w:rsidRPr="00B3208E" w:rsidRDefault="001A3E69" w:rsidP="00274F05">
      <w:pPr>
        <w:spacing w:line="240" w:lineRule="auto"/>
        <w:rPr>
          <w:noProof/>
          <w:szCs w:val="22"/>
        </w:rPr>
      </w:pPr>
    </w:p>
    <w:p w14:paraId="0071851E" w14:textId="77777777" w:rsidR="001A3E69" w:rsidRPr="008929AA" w:rsidRDefault="001A3E69" w:rsidP="00274F05">
      <w:pPr>
        <w:spacing w:line="240" w:lineRule="auto"/>
        <w:rPr>
          <w:noProof/>
          <w:szCs w:val="22"/>
        </w:rPr>
      </w:pPr>
    </w:p>
    <w:p w14:paraId="1E0C84CD" w14:textId="77777777" w:rsidR="001A3E69" w:rsidRPr="008929AA" w:rsidRDefault="001A3E69" w:rsidP="00274F05">
      <w:pPr>
        <w:spacing w:line="240" w:lineRule="auto"/>
        <w:rPr>
          <w:noProof/>
          <w:szCs w:val="22"/>
        </w:rPr>
      </w:pPr>
    </w:p>
    <w:p w14:paraId="614F6917" w14:textId="77777777" w:rsidR="001A3E69" w:rsidRPr="008929AA" w:rsidRDefault="001A3E69" w:rsidP="00274F05">
      <w:pPr>
        <w:spacing w:line="240" w:lineRule="auto"/>
        <w:rPr>
          <w:noProof/>
          <w:szCs w:val="22"/>
        </w:rPr>
      </w:pPr>
    </w:p>
    <w:p w14:paraId="3E7F7AAC" w14:textId="77777777" w:rsidR="001A3E69" w:rsidRPr="008929AA" w:rsidRDefault="001A3E69" w:rsidP="00274F05">
      <w:pPr>
        <w:spacing w:line="240" w:lineRule="auto"/>
        <w:rPr>
          <w:noProof/>
          <w:szCs w:val="22"/>
        </w:rPr>
      </w:pPr>
    </w:p>
    <w:p w14:paraId="3B91FC70" w14:textId="77777777" w:rsidR="001A3E69" w:rsidRPr="008929AA" w:rsidRDefault="001A3E69" w:rsidP="00274F05">
      <w:pPr>
        <w:spacing w:line="240" w:lineRule="auto"/>
        <w:rPr>
          <w:noProof/>
          <w:szCs w:val="22"/>
        </w:rPr>
      </w:pPr>
    </w:p>
    <w:p w14:paraId="6A8E3A5D" w14:textId="77777777" w:rsidR="001A3E69" w:rsidRPr="008929AA" w:rsidRDefault="001A3E69" w:rsidP="00274F05">
      <w:pPr>
        <w:spacing w:line="240" w:lineRule="auto"/>
        <w:rPr>
          <w:noProof/>
          <w:szCs w:val="22"/>
        </w:rPr>
      </w:pPr>
    </w:p>
    <w:p w14:paraId="6D61EE47" w14:textId="77777777" w:rsidR="001A3E69" w:rsidRDefault="001A3E69" w:rsidP="00274F05">
      <w:pPr>
        <w:spacing w:line="240" w:lineRule="auto"/>
        <w:rPr>
          <w:noProof/>
          <w:szCs w:val="22"/>
        </w:rPr>
      </w:pPr>
    </w:p>
    <w:p w14:paraId="60FF1A98" w14:textId="77777777" w:rsidR="00875EBA" w:rsidRPr="008929AA" w:rsidRDefault="00875EBA" w:rsidP="00274F05">
      <w:pPr>
        <w:spacing w:line="240" w:lineRule="auto"/>
        <w:rPr>
          <w:noProof/>
          <w:szCs w:val="22"/>
        </w:rPr>
      </w:pPr>
    </w:p>
    <w:p w14:paraId="35AC1C5A" w14:textId="77777777" w:rsidR="00D061A9" w:rsidRPr="00274F05" w:rsidRDefault="0099097C" w:rsidP="00274F05">
      <w:pPr>
        <w:numPr>
          <w:ilvl w:val="12"/>
          <w:numId w:val="0"/>
        </w:numPr>
        <w:spacing w:line="240" w:lineRule="auto"/>
        <w:ind w:right="-2"/>
        <w:jc w:val="center"/>
      </w:pPr>
      <w:r w:rsidRPr="00274F05">
        <w:rPr>
          <w:b/>
        </w:rPr>
        <w:t>ANNEX II</w:t>
      </w:r>
    </w:p>
    <w:p w14:paraId="26C86816" w14:textId="77777777" w:rsidR="00D061A9" w:rsidRPr="00274F05" w:rsidRDefault="00D061A9" w:rsidP="00274F05">
      <w:pPr>
        <w:numPr>
          <w:ilvl w:val="12"/>
          <w:numId w:val="0"/>
        </w:numPr>
        <w:spacing w:line="240" w:lineRule="auto"/>
        <w:ind w:right="-2"/>
        <w:jc w:val="center"/>
      </w:pPr>
    </w:p>
    <w:p w14:paraId="714DE117" w14:textId="28A91F39" w:rsidR="00D061A9" w:rsidRPr="00274F05" w:rsidRDefault="0099097C" w:rsidP="00274F05">
      <w:pPr>
        <w:numPr>
          <w:ilvl w:val="0"/>
          <w:numId w:val="18"/>
        </w:numPr>
        <w:spacing w:line="240" w:lineRule="auto"/>
        <w:ind w:left="1282" w:hanging="562"/>
      </w:pPr>
      <w:r w:rsidRPr="00274F05">
        <w:rPr>
          <w:b/>
        </w:rPr>
        <w:t>MANUFACTURER(S) RESPONSIBLE FOR BATCH RELEASE</w:t>
      </w:r>
    </w:p>
    <w:p w14:paraId="53C12C09" w14:textId="77777777" w:rsidR="00D061A9" w:rsidRPr="00274F05" w:rsidRDefault="00D061A9" w:rsidP="00274F05">
      <w:pPr>
        <w:numPr>
          <w:ilvl w:val="12"/>
          <w:numId w:val="0"/>
        </w:numPr>
        <w:spacing w:line="240" w:lineRule="auto"/>
        <w:ind w:left="720" w:right="-2"/>
      </w:pPr>
    </w:p>
    <w:p w14:paraId="34C338B3" w14:textId="7B1FA0CD" w:rsidR="00D061A9" w:rsidRPr="00274F05" w:rsidRDefault="0099097C" w:rsidP="00274F05">
      <w:pPr>
        <w:numPr>
          <w:ilvl w:val="0"/>
          <w:numId w:val="18"/>
        </w:numPr>
        <w:spacing w:line="240" w:lineRule="auto"/>
        <w:ind w:left="1282" w:hanging="562"/>
      </w:pPr>
      <w:r w:rsidRPr="00274F05">
        <w:rPr>
          <w:b/>
        </w:rPr>
        <w:t>CONDITIONS OR RESTRICTIONS REGARDING SUPPLY AND USE</w:t>
      </w:r>
    </w:p>
    <w:p w14:paraId="4063064A" w14:textId="77777777" w:rsidR="00D061A9" w:rsidRPr="00274F05" w:rsidRDefault="00D061A9" w:rsidP="00274F05">
      <w:pPr>
        <w:pStyle w:val="ListParagraph"/>
      </w:pPr>
    </w:p>
    <w:p w14:paraId="31F527DD" w14:textId="0768C32D" w:rsidR="00D061A9" w:rsidRPr="00274F05" w:rsidRDefault="0099097C" w:rsidP="00274F05">
      <w:pPr>
        <w:numPr>
          <w:ilvl w:val="0"/>
          <w:numId w:val="18"/>
        </w:numPr>
        <w:spacing w:line="240" w:lineRule="auto"/>
        <w:ind w:left="1282" w:hanging="562"/>
      </w:pPr>
      <w:r w:rsidRPr="00274F05">
        <w:rPr>
          <w:b/>
        </w:rPr>
        <w:t>OTHER CONDITIONS AND REQUIREMENTS OF THE MARKETING AUTHORISATION</w:t>
      </w:r>
    </w:p>
    <w:p w14:paraId="2507211A" w14:textId="77777777" w:rsidR="00D061A9" w:rsidRPr="00274F05" w:rsidRDefault="00D061A9" w:rsidP="00274F05">
      <w:pPr>
        <w:pStyle w:val="ListParagraph"/>
      </w:pPr>
    </w:p>
    <w:p w14:paraId="1D8DB7CB" w14:textId="59143BA3" w:rsidR="00D061A9" w:rsidRPr="00274F05" w:rsidRDefault="0099097C" w:rsidP="00274F05">
      <w:pPr>
        <w:numPr>
          <w:ilvl w:val="0"/>
          <w:numId w:val="18"/>
        </w:numPr>
        <w:spacing w:line="240" w:lineRule="auto"/>
        <w:ind w:left="1282" w:hanging="562"/>
      </w:pPr>
      <w:r w:rsidRPr="00274F05">
        <w:rPr>
          <w:b/>
        </w:rPr>
        <w:t>CONDITIONS OR RESTRICTIONS WITH REGARD TO THE SAFE AND EFFECTIVE USE OF THE MEDICINAL PRODUCT</w:t>
      </w:r>
    </w:p>
    <w:p w14:paraId="60D095F3" w14:textId="7840AF15" w:rsidR="009E7A39" w:rsidRPr="00274F05" w:rsidRDefault="0099097C" w:rsidP="00274F05">
      <w:pPr>
        <w:pStyle w:val="Heading1"/>
        <w:numPr>
          <w:ilvl w:val="0"/>
          <w:numId w:val="20"/>
        </w:numPr>
        <w:tabs>
          <w:tab w:val="left" w:pos="540"/>
        </w:tabs>
        <w:spacing w:before="54"/>
        <w:ind w:left="562" w:hanging="562"/>
        <w:rPr>
          <w:b w:val="0"/>
          <w:color w:val="000000"/>
        </w:rPr>
      </w:pPr>
      <w:r>
        <w:rPr>
          <w:noProof/>
          <w:szCs w:val="22"/>
        </w:rPr>
        <w:br w:type="page"/>
      </w:r>
      <w:r w:rsidRPr="00274F05">
        <w:rPr>
          <w:color w:val="000000"/>
          <w:w w:val="105"/>
          <w:sz w:val="22"/>
        </w:rPr>
        <w:t>MANUFACTURER(S)</w:t>
      </w:r>
      <w:r w:rsidRPr="00274F05">
        <w:rPr>
          <w:color w:val="000000"/>
          <w:spacing w:val="-28"/>
          <w:w w:val="105"/>
          <w:sz w:val="22"/>
        </w:rPr>
        <w:t xml:space="preserve"> </w:t>
      </w:r>
      <w:r w:rsidRPr="00274F05">
        <w:rPr>
          <w:color w:val="000000"/>
          <w:w w:val="105"/>
          <w:sz w:val="22"/>
        </w:rPr>
        <w:t>RESPONSIBLE</w:t>
      </w:r>
      <w:r w:rsidRPr="00274F05">
        <w:rPr>
          <w:color w:val="000000"/>
          <w:spacing w:val="-28"/>
          <w:w w:val="105"/>
          <w:sz w:val="22"/>
        </w:rPr>
        <w:t xml:space="preserve"> </w:t>
      </w:r>
      <w:r w:rsidRPr="00274F05">
        <w:rPr>
          <w:color w:val="000000"/>
          <w:w w:val="105"/>
          <w:sz w:val="22"/>
        </w:rPr>
        <w:t>FOR</w:t>
      </w:r>
      <w:r w:rsidRPr="00274F05">
        <w:rPr>
          <w:color w:val="000000"/>
          <w:spacing w:val="-28"/>
          <w:w w:val="105"/>
          <w:sz w:val="22"/>
        </w:rPr>
        <w:t xml:space="preserve"> </w:t>
      </w:r>
      <w:r w:rsidRPr="00274F05">
        <w:rPr>
          <w:color w:val="000000"/>
          <w:w w:val="105"/>
          <w:sz w:val="22"/>
        </w:rPr>
        <w:t>BATCH</w:t>
      </w:r>
      <w:r w:rsidRPr="00274F05">
        <w:rPr>
          <w:color w:val="000000"/>
          <w:spacing w:val="-29"/>
          <w:w w:val="105"/>
          <w:sz w:val="22"/>
        </w:rPr>
        <w:t xml:space="preserve"> </w:t>
      </w:r>
      <w:r w:rsidRPr="00274F05">
        <w:rPr>
          <w:color w:val="000000"/>
          <w:w w:val="105"/>
          <w:sz w:val="22"/>
        </w:rPr>
        <w:t>RELEASE</w:t>
      </w:r>
    </w:p>
    <w:p w14:paraId="3D1575C0" w14:textId="77777777" w:rsidR="009E7A39" w:rsidRPr="00274F05" w:rsidRDefault="009E7A39" w:rsidP="00274F05">
      <w:pPr>
        <w:spacing w:before="3"/>
        <w:rPr>
          <w:b/>
          <w:color w:val="000000"/>
        </w:rPr>
      </w:pPr>
    </w:p>
    <w:p w14:paraId="7B5324DB" w14:textId="77777777" w:rsidR="009E7A39" w:rsidRPr="00274F05" w:rsidRDefault="0099097C" w:rsidP="00274F05">
      <w:pPr>
        <w:pStyle w:val="BodyText"/>
        <w:rPr>
          <w:color w:val="000000"/>
        </w:rPr>
      </w:pPr>
      <w:r w:rsidRPr="00274F05">
        <w:rPr>
          <w:i w:val="0"/>
          <w:color w:val="000000"/>
          <w:spacing w:val="-1"/>
          <w:w w:val="105"/>
          <w:u w:val="single" w:color="000000"/>
        </w:rPr>
        <w:t>Name</w:t>
      </w:r>
      <w:r w:rsidRPr="00274F05">
        <w:rPr>
          <w:i w:val="0"/>
          <w:color w:val="000000"/>
          <w:spacing w:val="-12"/>
          <w:w w:val="105"/>
          <w:u w:val="single" w:color="000000"/>
        </w:rPr>
        <w:t xml:space="preserve"> </w:t>
      </w:r>
      <w:r w:rsidRPr="00274F05">
        <w:rPr>
          <w:i w:val="0"/>
          <w:color w:val="000000"/>
          <w:spacing w:val="-1"/>
          <w:w w:val="105"/>
          <w:u w:val="single" w:color="000000"/>
        </w:rPr>
        <w:t>and</w:t>
      </w:r>
      <w:r w:rsidRPr="00274F05">
        <w:rPr>
          <w:i w:val="0"/>
          <w:color w:val="000000"/>
          <w:spacing w:val="-12"/>
          <w:w w:val="105"/>
          <w:u w:val="single" w:color="000000"/>
        </w:rPr>
        <w:t xml:space="preserve"> </w:t>
      </w:r>
      <w:r w:rsidRPr="00274F05">
        <w:rPr>
          <w:i w:val="0"/>
          <w:color w:val="000000"/>
          <w:spacing w:val="-1"/>
          <w:w w:val="105"/>
          <w:u w:val="single" w:color="000000"/>
        </w:rPr>
        <w:t>address</w:t>
      </w:r>
      <w:r w:rsidRPr="00274F05">
        <w:rPr>
          <w:i w:val="0"/>
          <w:color w:val="000000"/>
          <w:spacing w:val="-11"/>
          <w:w w:val="105"/>
          <w:u w:val="single" w:color="000000"/>
        </w:rPr>
        <w:t xml:space="preserve"> </w:t>
      </w:r>
      <w:r w:rsidRPr="00274F05">
        <w:rPr>
          <w:i w:val="0"/>
          <w:color w:val="000000"/>
          <w:w w:val="105"/>
          <w:u w:val="single" w:color="000000"/>
        </w:rPr>
        <w:t>of</w:t>
      </w:r>
      <w:r w:rsidRPr="00274F05">
        <w:rPr>
          <w:i w:val="0"/>
          <w:color w:val="000000"/>
          <w:spacing w:val="-14"/>
          <w:w w:val="105"/>
          <w:u w:val="single" w:color="000000"/>
        </w:rPr>
        <w:t xml:space="preserve"> </w:t>
      </w:r>
      <w:r w:rsidRPr="00274F05">
        <w:rPr>
          <w:i w:val="0"/>
          <w:color w:val="000000"/>
          <w:w w:val="105"/>
          <w:u w:val="single" w:color="000000"/>
        </w:rPr>
        <w:t>the</w:t>
      </w:r>
      <w:r w:rsidRPr="00274F05">
        <w:rPr>
          <w:i w:val="0"/>
          <w:color w:val="000000"/>
          <w:spacing w:val="-13"/>
          <w:w w:val="105"/>
          <w:u w:val="single" w:color="000000"/>
        </w:rPr>
        <w:t xml:space="preserve"> </w:t>
      </w:r>
      <w:r w:rsidRPr="00274F05">
        <w:rPr>
          <w:i w:val="0"/>
          <w:color w:val="000000"/>
          <w:spacing w:val="-1"/>
          <w:w w:val="105"/>
          <w:u w:val="single" w:color="000000"/>
        </w:rPr>
        <w:t>manufacturer(s)</w:t>
      </w:r>
      <w:r w:rsidRPr="00274F05">
        <w:rPr>
          <w:i w:val="0"/>
          <w:color w:val="000000"/>
          <w:spacing w:val="-13"/>
          <w:w w:val="105"/>
          <w:u w:val="single" w:color="000000"/>
        </w:rPr>
        <w:t xml:space="preserve"> </w:t>
      </w:r>
      <w:r w:rsidRPr="00274F05">
        <w:rPr>
          <w:i w:val="0"/>
          <w:color w:val="000000"/>
          <w:spacing w:val="-1"/>
          <w:w w:val="105"/>
          <w:u w:val="single" w:color="000000"/>
        </w:rPr>
        <w:t>responsible</w:t>
      </w:r>
      <w:r w:rsidRPr="00274F05">
        <w:rPr>
          <w:i w:val="0"/>
          <w:color w:val="000000"/>
          <w:spacing w:val="-14"/>
          <w:w w:val="105"/>
          <w:u w:val="single" w:color="000000"/>
        </w:rPr>
        <w:t xml:space="preserve"> </w:t>
      </w:r>
      <w:r w:rsidRPr="00274F05">
        <w:rPr>
          <w:i w:val="0"/>
          <w:color w:val="000000"/>
          <w:spacing w:val="-1"/>
          <w:w w:val="105"/>
          <w:u w:val="single" w:color="000000"/>
        </w:rPr>
        <w:t>for</w:t>
      </w:r>
      <w:r w:rsidRPr="00274F05">
        <w:rPr>
          <w:i w:val="0"/>
          <w:color w:val="000000"/>
          <w:spacing w:val="-12"/>
          <w:w w:val="105"/>
          <w:u w:val="single" w:color="000000"/>
        </w:rPr>
        <w:t xml:space="preserve"> </w:t>
      </w:r>
      <w:r w:rsidRPr="00274F05">
        <w:rPr>
          <w:i w:val="0"/>
          <w:color w:val="000000"/>
          <w:w w:val="105"/>
          <w:u w:val="single" w:color="000000"/>
        </w:rPr>
        <w:t>batch</w:t>
      </w:r>
      <w:r w:rsidRPr="00274F05">
        <w:rPr>
          <w:i w:val="0"/>
          <w:color w:val="000000"/>
          <w:spacing w:val="-12"/>
          <w:w w:val="105"/>
          <w:u w:val="single" w:color="000000"/>
        </w:rPr>
        <w:t xml:space="preserve"> </w:t>
      </w:r>
      <w:r w:rsidRPr="00274F05">
        <w:rPr>
          <w:i w:val="0"/>
          <w:color w:val="000000"/>
          <w:spacing w:val="-3"/>
          <w:w w:val="105"/>
          <w:u w:val="single" w:color="000000"/>
        </w:rPr>
        <w:t>release</w:t>
      </w:r>
    </w:p>
    <w:p w14:paraId="3FB9EB28" w14:textId="77777777" w:rsidR="009E7A39" w:rsidRPr="00274F05" w:rsidRDefault="009E7A39" w:rsidP="00274F05">
      <w:pPr>
        <w:spacing w:before="6"/>
        <w:rPr>
          <w:color w:val="000000"/>
        </w:rPr>
      </w:pPr>
    </w:p>
    <w:p w14:paraId="5A7F3246" w14:textId="0B6D38C5" w:rsidR="00D206E8" w:rsidRPr="000E635A" w:rsidRDefault="0099097C" w:rsidP="00D206E8">
      <w:pPr>
        <w:spacing w:before="10"/>
        <w:rPr>
          <w:color w:val="000000"/>
          <w:szCs w:val="22"/>
          <w:lang w:val="it-IT"/>
        </w:rPr>
      </w:pPr>
      <w:r w:rsidRPr="000E635A">
        <w:rPr>
          <w:color w:val="000000"/>
          <w:szCs w:val="22"/>
          <w:lang w:val="it-IT"/>
        </w:rPr>
        <w:t>Accord Healthcare Polska Sp.</w:t>
      </w:r>
      <w:r w:rsidR="0073069D" w:rsidRPr="000E635A">
        <w:rPr>
          <w:color w:val="000000"/>
          <w:szCs w:val="22"/>
          <w:lang w:val="it-IT"/>
        </w:rPr>
        <w:t xml:space="preserve"> </w:t>
      </w:r>
      <w:r w:rsidRPr="000E635A">
        <w:rPr>
          <w:color w:val="000000"/>
          <w:szCs w:val="22"/>
          <w:lang w:val="it-IT"/>
        </w:rPr>
        <w:t>z</w:t>
      </w:r>
      <w:r w:rsidR="0073069D" w:rsidRPr="000E635A">
        <w:rPr>
          <w:color w:val="000000"/>
          <w:szCs w:val="22"/>
          <w:lang w:val="it-IT"/>
        </w:rPr>
        <w:t xml:space="preserve"> </w:t>
      </w:r>
      <w:r w:rsidRPr="000E635A">
        <w:rPr>
          <w:color w:val="000000"/>
          <w:szCs w:val="22"/>
          <w:lang w:val="it-IT"/>
        </w:rPr>
        <w:t>o.o.</w:t>
      </w:r>
    </w:p>
    <w:p w14:paraId="5CB891FA" w14:textId="77777777" w:rsidR="0017184D" w:rsidRPr="000E635A" w:rsidRDefault="0099097C" w:rsidP="00D206E8">
      <w:pPr>
        <w:spacing w:before="10"/>
        <w:rPr>
          <w:color w:val="000000"/>
          <w:szCs w:val="22"/>
          <w:lang w:val="it-IT"/>
        </w:rPr>
      </w:pPr>
      <w:r w:rsidRPr="000E635A">
        <w:rPr>
          <w:color w:val="000000"/>
          <w:szCs w:val="22"/>
          <w:lang w:val="it-IT"/>
        </w:rPr>
        <w:t xml:space="preserve">ul. Lutomierska 50 </w:t>
      </w:r>
    </w:p>
    <w:p w14:paraId="2FC508E6" w14:textId="77777777" w:rsidR="00D206E8" w:rsidRPr="000E635A" w:rsidRDefault="0099097C" w:rsidP="00D206E8">
      <w:pPr>
        <w:spacing w:before="10"/>
        <w:rPr>
          <w:color w:val="000000"/>
          <w:szCs w:val="22"/>
          <w:lang w:val="it-IT"/>
        </w:rPr>
      </w:pPr>
      <w:r w:rsidRPr="000E635A">
        <w:rPr>
          <w:color w:val="000000"/>
          <w:szCs w:val="22"/>
          <w:lang w:val="it-IT"/>
        </w:rPr>
        <w:t xml:space="preserve">Pabianice, 95-200 </w:t>
      </w:r>
    </w:p>
    <w:p w14:paraId="34F33AAB" w14:textId="77777777" w:rsidR="00D206E8" w:rsidRPr="000E635A" w:rsidRDefault="0099097C" w:rsidP="00D206E8">
      <w:pPr>
        <w:spacing w:before="10"/>
        <w:rPr>
          <w:color w:val="000000"/>
          <w:szCs w:val="22"/>
          <w:lang w:val="it-IT"/>
        </w:rPr>
      </w:pPr>
      <w:r w:rsidRPr="000E635A">
        <w:rPr>
          <w:color w:val="000000"/>
          <w:szCs w:val="22"/>
          <w:lang w:val="it-IT"/>
        </w:rPr>
        <w:t>Poland</w:t>
      </w:r>
      <w:r w:rsidRPr="000E635A">
        <w:rPr>
          <w:color w:val="000000"/>
          <w:szCs w:val="22"/>
          <w:lang w:val="it-IT"/>
        </w:rPr>
        <w:tab/>
      </w:r>
    </w:p>
    <w:p w14:paraId="721E8729" w14:textId="77777777" w:rsidR="00D206E8" w:rsidRPr="000E635A" w:rsidRDefault="00D206E8" w:rsidP="00D206E8">
      <w:pPr>
        <w:spacing w:before="10"/>
        <w:rPr>
          <w:color w:val="000000"/>
          <w:szCs w:val="22"/>
          <w:lang w:val="it-IT"/>
        </w:rPr>
      </w:pPr>
    </w:p>
    <w:p w14:paraId="18343652" w14:textId="77777777" w:rsidR="00D206E8" w:rsidRPr="000E635A" w:rsidRDefault="0099097C" w:rsidP="00D206E8">
      <w:pPr>
        <w:spacing w:before="10"/>
        <w:rPr>
          <w:color w:val="000000"/>
          <w:szCs w:val="22"/>
          <w:lang w:val="it-IT"/>
        </w:rPr>
      </w:pPr>
      <w:r w:rsidRPr="000E635A">
        <w:rPr>
          <w:color w:val="000000"/>
          <w:szCs w:val="22"/>
          <w:lang w:val="it-IT"/>
        </w:rPr>
        <w:t>Accord Healthcare B.V.</w:t>
      </w:r>
    </w:p>
    <w:p w14:paraId="2614962C" w14:textId="77777777" w:rsidR="00D206E8" w:rsidRPr="000E635A" w:rsidRDefault="0099097C" w:rsidP="00D206E8">
      <w:pPr>
        <w:spacing w:before="10"/>
        <w:rPr>
          <w:color w:val="000000"/>
          <w:szCs w:val="22"/>
          <w:lang w:val="it-IT"/>
        </w:rPr>
      </w:pPr>
      <w:r w:rsidRPr="000E635A">
        <w:rPr>
          <w:color w:val="000000"/>
          <w:szCs w:val="22"/>
          <w:lang w:val="it-IT"/>
        </w:rPr>
        <w:t xml:space="preserve">Winthontlaan 200 </w:t>
      </w:r>
    </w:p>
    <w:p w14:paraId="7ED1DA2A" w14:textId="77777777" w:rsidR="0073069D" w:rsidRPr="000E635A" w:rsidRDefault="0099097C" w:rsidP="00D206E8">
      <w:pPr>
        <w:spacing w:before="10"/>
        <w:rPr>
          <w:color w:val="000000"/>
          <w:szCs w:val="22"/>
          <w:lang w:val="it-IT"/>
        </w:rPr>
      </w:pPr>
      <w:r w:rsidRPr="000E635A">
        <w:rPr>
          <w:color w:val="000000"/>
          <w:szCs w:val="22"/>
          <w:lang w:val="it-IT"/>
        </w:rPr>
        <w:t xml:space="preserve">Utrecht, 3526 KV </w:t>
      </w:r>
    </w:p>
    <w:p w14:paraId="53AB88B3" w14:textId="77777777" w:rsidR="00D206E8" w:rsidRPr="000E635A" w:rsidRDefault="0099097C" w:rsidP="00D206E8">
      <w:pPr>
        <w:spacing w:before="10"/>
        <w:rPr>
          <w:color w:val="000000"/>
          <w:szCs w:val="22"/>
          <w:lang w:val="it-IT"/>
        </w:rPr>
      </w:pPr>
      <w:r w:rsidRPr="000E635A">
        <w:rPr>
          <w:color w:val="000000"/>
          <w:szCs w:val="22"/>
          <w:lang w:val="it-IT"/>
        </w:rPr>
        <w:t>Netherland</w:t>
      </w:r>
      <w:r w:rsidR="0073069D" w:rsidRPr="000E635A">
        <w:rPr>
          <w:color w:val="000000"/>
          <w:szCs w:val="22"/>
          <w:lang w:val="it-IT"/>
        </w:rPr>
        <w:t>s</w:t>
      </w:r>
    </w:p>
    <w:p w14:paraId="76A81636" w14:textId="77777777" w:rsidR="00D206E8" w:rsidRPr="000E635A" w:rsidRDefault="00D206E8" w:rsidP="00D206E8">
      <w:pPr>
        <w:spacing w:before="10"/>
        <w:rPr>
          <w:color w:val="000000"/>
          <w:szCs w:val="22"/>
          <w:lang w:val="it-IT"/>
        </w:rPr>
      </w:pPr>
    </w:p>
    <w:p w14:paraId="296917FE" w14:textId="77777777" w:rsidR="00D206E8" w:rsidRPr="000E635A" w:rsidRDefault="0099097C" w:rsidP="00D206E8">
      <w:pPr>
        <w:spacing w:before="10"/>
        <w:rPr>
          <w:color w:val="000000"/>
          <w:szCs w:val="22"/>
          <w:lang w:val="it-IT"/>
        </w:rPr>
      </w:pPr>
      <w:r w:rsidRPr="000E635A">
        <w:rPr>
          <w:color w:val="000000"/>
          <w:szCs w:val="22"/>
          <w:lang w:val="it-IT"/>
        </w:rPr>
        <w:t xml:space="preserve">Pharmadox Healthcare Limited </w:t>
      </w:r>
    </w:p>
    <w:p w14:paraId="3FCA4736" w14:textId="78279F5A" w:rsidR="00D206E8" w:rsidRPr="00274F05" w:rsidRDefault="0099097C" w:rsidP="00274F05">
      <w:pPr>
        <w:spacing w:before="10"/>
        <w:rPr>
          <w:color w:val="000000"/>
          <w:lang w:val="it-IT"/>
        </w:rPr>
      </w:pPr>
      <w:r w:rsidRPr="000E635A">
        <w:rPr>
          <w:color w:val="000000"/>
          <w:szCs w:val="22"/>
          <w:lang w:val="it-IT"/>
        </w:rPr>
        <w:t>Kw20a Kordin Industrial</w:t>
      </w:r>
      <w:r w:rsidRPr="00274F05">
        <w:rPr>
          <w:color w:val="000000"/>
          <w:lang w:val="it-IT"/>
        </w:rPr>
        <w:t xml:space="preserve"> Park </w:t>
      </w:r>
    </w:p>
    <w:p w14:paraId="4E1AB796" w14:textId="77777777" w:rsidR="00D206E8" w:rsidRPr="000E635A" w:rsidRDefault="0099097C" w:rsidP="00D206E8">
      <w:pPr>
        <w:spacing w:before="10"/>
        <w:rPr>
          <w:color w:val="000000"/>
          <w:szCs w:val="22"/>
          <w:lang w:val="it-IT"/>
        </w:rPr>
      </w:pPr>
      <w:r w:rsidRPr="000E635A">
        <w:rPr>
          <w:color w:val="000000"/>
          <w:szCs w:val="22"/>
          <w:lang w:val="it-IT"/>
        </w:rPr>
        <w:t>Paola, PLA 3000</w:t>
      </w:r>
    </w:p>
    <w:p w14:paraId="7201CE94" w14:textId="77777777" w:rsidR="009E7A39" w:rsidRPr="000E635A" w:rsidRDefault="0099097C" w:rsidP="00D206E8">
      <w:pPr>
        <w:spacing w:before="10"/>
        <w:rPr>
          <w:color w:val="000000"/>
          <w:lang w:val="it-IT"/>
        </w:rPr>
      </w:pPr>
      <w:r w:rsidRPr="000E635A">
        <w:rPr>
          <w:color w:val="000000"/>
          <w:szCs w:val="22"/>
          <w:lang w:val="it-IT"/>
        </w:rPr>
        <w:t>Malta</w:t>
      </w:r>
    </w:p>
    <w:p w14:paraId="4A5F02D8" w14:textId="77777777" w:rsidR="009E7A39" w:rsidRPr="00274F05" w:rsidRDefault="009E7A39" w:rsidP="00274F05">
      <w:pPr>
        <w:spacing w:before="10"/>
        <w:rPr>
          <w:color w:val="000000"/>
          <w:lang w:val="it-IT"/>
        </w:rPr>
      </w:pPr>
    </w:p>
    <w:p w14:paraId="39FCF4B5" w14:textId="77777777" w:rsidR="00E06B50" w:rsidRPr="00274F05" w:rsidRDefault="0099097C" w:rsidP="00274F05">
      <w:pPr>
        <w:spacing w:before="10"/>
        <w:rPr>
          <w:color w:val="000000"/>
          <w:lang w:val="it-IT"/>
        </w:rPr>
      </w:pPr>
      <w:r>
        <w:t>The printed package leaflet of the medicinal product must state the name and address of the manufacturer responsible for the release of the concerned batch.</w:t>
      </w:r>
    </w:p>
    <w:p w14:paraId="38448E3C" w14:textId="77777777" w:rsidR="00E06B50" w:rsidRPr="00274F05" w:rsidRDefault="00E06B50" w:rsidP="00274F05">
      <w:pPr>
        <w:spacing w:before="10"/>
        <w:rPr>
          <w:color w:val="000000"/>
          <w:lang w:val="it-IT"/>
        </w:rPr>
      </w:pPr>
    </w:p>
    <w:p w14:paraId="39115C67" w14:textId="6AFD8CE7" w:rsidR="00E06B50" w:rsidRPr="000E635A" w:rsidRDefault="00E06B50" w:rsidP="009E7A39">
      <w:pPr>
        <w:spacing w:before="10"/>
        <w:rPr>
          <w:color w:val="000000"/>
          <w:szCs w:val="22"/>
          <w:lang w:val="it-IT"/>
        </w:rPr>
      </w:pPr>
    </w:p>
    <w:p w14:paraId="6A12B5A1" w14:textId="77777777" w:rsidR="009E7A39" w:rsidRPr="00274F05" w:rsidRDefault="0099097C" w:rsidP="00274F05">
      <w:pPr>
        <w:pStyle w:val="Heading1"/>
        <w:numPr>
          <w:ilvl w:val="0"/>
          <w:numId w:val="20"/>
        </w:numPr>
        <w:tabs>
          <w:tab w:val="left" w:pos="540"/>
        </w:tabs>
        <w:spacing w:before="54"/>
        <w:ind w:left="562" w:hanging="562"/>
        <w:rPr>
          <w:b w:val="0"/>
          <w:color w:val="000000"/>
        </w:rPr>
      </w:pPr>
      <w:r w:rsidRPr="00274F05">
        <w:rPr>
          <w:color w:val="000000"/>
          <w:spacing w:val="-1"/>
          <w:w w:val="105"/>
          <w:sz w:val="22"/>
        </w:rPr>
        <w:t>CONDITIONS</w:t>
      </w:r>
      <w:r w:rsidRPr="00274F05">
        <w:rPr>
          <w:color w:val="000000"/>
          <w:spacing w:val="-21"/>
          <w:w w:val="105"/>
          <w:sz w:val="22"/>
        </w:rPr>
        <w:t xml:space="preserve"> </w:t>
      </w:r>
      <w:r w:rsidRPr="00274F05">
        <w:rPr>
          <w:color w:val="000000"/>
          <w:spacing w:val="-1"/>
          <w:w w:val="105"/>
          <w:sz w:val="22"/>
        </w:rPr>
        <w:t>OR</w:t>
      </w:r>
      <w:r w:rsidRPr="00274F05">
        <w:rPr>
          <w:color w:val="000000"/>
          <w:spacing w:val="-21"/>
          <w:w w:val="105"/>
          <w:sz w:val="22"/>
        </w:rPr>
        <w:t xml:space="preserve"> </w:t>
      </w:r>
      <w:r w:rsidRPr="00274F05">
        <w:rPr>
          <w:color w:val="000000"/>
          <w:spacing w:val="-1"/>
          <w:w w:val="105"/>
          <w:sz w:val="22"/>
        </w:rPr>
        <w:t>RESTRICTIONS</w:t>
      </w:r>
      <w:r w:rsidRPr="00274F05">
        <w:rPr>
          <w:color w:val="000000"/>
          <w:spacing w:val="-20"/>
          <w:w w:val="105"/>
          <w:sz w:val="22"/>
        </w:rPr>
        <w:t xml:space="preserve"> </w:t>
      </w:r>
      <w:r w:rsidRPr="00274F05">
        <w:rPr>
          <w:color w:val="000000"/>
          <w:spacing w:val="-1"/>
          <w:w w:val="105"/>
          <w:sz w:val="22"/>
        </w:rPr>
        <w:t>REGARDING</w:t>
      </w:r>
      <w:r w:rsidRPr="00274F05">
        <w:rPr>
          <w:color w:val="000000"/>
          <w:spacing w:val="-21"/>
          <w:w w:val="105"/>
          <w:sz w:val="22"/>
        </w:rPr>
        <w:t xml:space="preserve"> </w:t>
      </w:r>
      <w:r w:rsidRPr="00274F05">
        <w:rPr>
          <w:color w:val="000000"/>
          <w:spacing w:val="-1"/>
          <w:w w:val="105"/>
          <w:sz w:val="22"/>
        </w:rPr>
        <w:t>SUPPLY</w:t>
      </w:r>
      <w:r w:rsidRPr="00274F05">
        <w:rPr>
          <w:color w:val="000000"/>
          <w:spacing w:val="-20"/>
          <w:w w:val="105"/>
          <w:sz w:val="22"/>
        </w:rPr>
        <w:t xml:space="preserve"> </w:t>
      </w:r>
      <w:r w:rsidRPr="00274F05">
        <w:rPr>
          <w:color w:val="000000"/>
          <w:spacing w:val="-1"/>
          <w:w w:val="105"/>
          <w:sz w:val="22"/>
        </w:rPr>
        <w:t>AND</w:t>
      </w:r>
      <w:r w:rsidRPr="00274F05">
        <w:rPr>
          <w:color w:val="000000"/>
          <w:spacing w:val="-20"/>
          <w:w w:val="105"/>
          <w:sz w:val="22"/>
        </w:rPr>
        <w:t xml:space="preserve"> </w:t>
      </w:r>
      <w:r w:rsidRPr="00274F05">
        <w:rPr>
          <w:color w:val="000000"/>
          <w:w w:val="105"/>
          <w:sz w:val="22"/>
        </w:rPr>
        <w:t>USE</w:t>
      </w:r>
    </w:p>
    <w:p w14:paraId="6ACED600" w14:textId="77777777" w:rsidR="009E7A39" w:rsidRPr="00274F05" w:rsidRDefault="009E7A39" w:rsidP="00274F05">
      <w:pPr>
        <w:spacing w:before="3"/>
        <w:rPr>
          <w:b/>
          <w:color w:val="000000"/>
        </w:rPr>
      </w:pPr>
    </w:p>
    <w:p w14:paraId="1BF4A926" w14:textId="1C136C69" w:rsidR="009E7A39" w:rsidRPr="00274F05" w:rsidRDefault="0099097C" w:rsidP="00274F05">
      <w:pPr>
        <w:pStyle w:val="BodyText"/>
        <w:spacing w:line="249" w:lineRule="auto"/>
        <w:ind w:right="85"/>
        <w:rPr>
          <w:color w:val="000000"/>
        </w:rPr>
      </w:pPr>
      <w:r w:rsidRPr="00274F05">
        <w:rPr>
          <w:i w:val="0"/>
          <w:color w:val="000000"/>
          <w:spacing w:val="-1"/>
          <w:w w:val="105"/>
        </w:rPr>
        <w:t>Medicinal</w:t>
      </w:r>
      <w:r w:rsidRPr="00274F05">
        <w:rPr>
          <w:i w:val="0"/>
          <w:color w:val="000000"/>
          <w:spacing w:val="-12"/>
          <w:w w:val="105"/>
        </w:rPr>
        <w:t xml:space="preserve"> </w:t>
      </w:r>
      <w:r w:rsidRPr="00274F05">
        <w:rPr>
          <w:i w:val="0"/>
          <w:color w:val="000000"/>
          <w:spacing w:val="-1"/>
          <w:w w:val="105"/>
        </w:rPr>
        <w:t>product</w:t>
      </w:r>
      <w:r w:rsidRPr="00274F05">
        <w:rPr>
          <w:i w:val="0"/>
          <w:color w:val="000000"/>
          <w:spacing w:val="-12"/>
          <w:w w:val="105"/>
        </w:rPr>
        <w:t xml:space="preserve"> </w:t>
      </w:r>
      <w:r w:rsidRPr="00274F05">
        <w:rPr>
          <w:i w:val="0"/>
          <w:color w:val="000000"/>
          <w:w w:val="105"/>
        </w:rPr>
        <w:t>subject</w:t>
      </w:r>
      <w:r w:rsidRPr="00274F05">
        <w:rPr>
          <w:i w:val="0"/>
          <w:color w:val="000000"/>
          <w:spacing w:val="-12"/>
          <w:w w:val="105"/>
        </w:rPr>
        <w:t xml:space="preserve"> </w:t>
      </w:r>
      <w:r w:rsidRPr="00274F05">
        <w:rPr>
          <w:i w:val="0"/>
          <w:color w:val="000000"/>
          <w:w w:val="105"/>
        </w:rPr>
        <w:t>to</w:t>
      </w:r>
      <w:r w:rsidRPr="00274F05">
        <w:rPr>
          <w:i w:val="0"/>
          <w:color w:val="000000"/>
          <w:spacing w:val="-12"/>
          <w:w w:val="105"/>
        </w:rPr>
        <w:t xml:space="preserve"> </w:t>
      </w:r>
      <w:r w:rsidRPr="00274F05">
        <w:rPr>
          <w:i w:val="0"/>
          <w:color w:val="000000"/>
          <w:spacing w:val="-1"/>
          <w:w w:val="105"/>
        </w:rPr>
        <w:t>restricted</w:t>
      </w:r>
      <w:r w:rsidRPr="00274F05">
        <w:rPr>
          <w:i w:val="0"/>
          <w:color w:val="000000"/>
          <w:spacing w:val="-12"/>
          <w:w w:val="105"/>
        </w:rPr>
        <w:t xml:space="preserve"> </w:t>
      </w:r>
      <w:r w:rsidRPr="00274F05">
        <w:rPr>
          <w:i w:val="0"/>
          <w:color w:val="000000"/>
          <w:spacing w:val="-1"/>
          <w:w w:val="105"/>
        </w:rPr>
        <w:t>medical</w:t>
      </w:r>
      <w:r w:rsidRPr="00274F05">
        <w:rPr>
          <w:i w:val="0"/>
          <w:color w:val="000000"/>
          <w:spacing w:val="-12"/>
          <w:w w:val="105"/>
        </w:rPr>
        <w:t xml:space="preserve"> </w:t>
      </w:r>
      <w:r w:rsidRPr="00274F05">
        <w:rPr>
          <w:i w:val="0"/>
          <w:color w:val="000000"/>
          <w:w w:val="105"/>
        </w:rPr>
        <w:t>prescription</w:t>
      </w:r>
      <w:r w:rsidRPr="00274F05">
        <w:rPr>
          <w:i w:val="0"/>
          <w:color w:val="000000"/>
          <w:spacing w:val="-13"/>
          <w:w w:val="105"/>
        </w:rPr>
        <w:t xml:space="preserve"> </w:t>
      </w:r>
      <w:r w:rsidRPr="00274F05">
        <w:rPr>
          <w:i w:val="0"/>
          <w:color w:val="000000"/>
          <w:spacing w:val="-1"/>
          <w:w w:val="105"/>
        </w:rPr>
        <w:t>(see</w:t>
      </w:r>
      <w:r w:rsidRPr="00274F05">
        <w:rPr>
          <w:i w:val="0"/>
          <w:color w:val="000000"/>
          <w:spacing w:val="-12"/>
          <w:w w:val="105"/>
        </w:rPr>
        <w:t xml:space="preserve"> </w:t>
      </w:r>
      <w:r w:rsidRPr="00274F05">
        <w:rPr>
          <w:i w:val="0"/>
          <w:color w:val="000000"/>
          <w:spacing w:val="-1"/>
          <w:w w:val="105"/>
        </w:rPr>
        <w:t>Annex</w:t>
      </w:r>
      <w:r w:rsidRPr="00274F05">
        <w:rPr>
          <w:i w:val="0"/>
          <w:color w:val="000000"/>
          <w:spacing w:val="-13"/>
          <w:w w:val="105"/>
        </w:rPr>
        <w:t xml:space="preserve"> </w:t>
      </w:r>
      <w:r w:rsidRPr="00274F05">
        <w:rPr>
          <w:i w:val="0"/>
          <w:color w:val="000000"/>
          <w:spacing w:val="-1"/>
          <w:w w:val="105"/>
        </w:rPr>
        <w:t>I:</w:t>
      </w:r>
      <w:r w:rsidRPr="00274F05">
        <w:rPr>
          <w:i w:val="0"/>
          <w:color w:val="000000"/>
          <w:spacing w:val="-12"/>
          <w:w w:val="105"/>
        </w:rPr>
        <w:t xml:space="preserve"> </w:t>
      </w:r>
      <w:r w:rsidRPr="00274F05">
        <w:rPr>
          <w:i w:val="0"/>
          <w:color w:val="000000"/>
          <w:spacing w:val="-1"/>
          <w:w w:val="105"/>
        </w:rPr>
        <w:t>Summary</w:t>
      </w:r>
      <w:r w:rsidRPr="00274F05">
        <w:rPr>
          <w:i w:val="0"/>
          <w:color w:val="000000"/>
          <w:spacing w:val="-11"/>
          <w:w w:val="105"/>
        </w:rPr>
        <w:t xml:space="preserve"> </w:t>
      </w:r>
      <w:r w:rsidRPr="00274F05">
        <w:rPr>
          <w:i w:val="0"/>
          <w:color w:val="000000"/>
          <w:spacing w:val="-1"/>
          <w:w w:val="105"/>
        </w:rPr>
        <w:t>of</w:t>
      </w:r>
      <w:r w:rsidRPr="00274F05">
        <w:rPr>
          <w:i w:val="0"/>
          <w:color w:val="000000"/>
          <w:spacing w:val="-12"/>
          <w:w w:val="105"/>
        </w:rPr>
        <w:t xml:space="preserve"> </w:t>
      </w:r>
      <w:r w:rsidRPr="00274F05">
        <w:rPr>
          <w:i w:val="0"/>
          <w:color w:val="000000"/>
          <w:spacing w:val="-3"/>
          <w:w w:val="105"/>
        </w:rPr>
        <w:t>Product</w:t>
      </w:r>
      <w:r w:rsidRPr="00274F05">
        <w:rPr>
          <w:i w:val="0"/>
          <w:color w:val="000000"/>
          <w:spacing w:val="92"/>
          <w:w w:val="103"/>
        </w:rPr>
        <w:t xml:space="preserve"> </w:t>
      </w:r>
      <w:r w:rsidRPr="00274F05">
        <w:rPr>
          <w:i w:val="0"/>
          <w:color w:val="000000"/>
          <w:spacing w:val="-1"/>
          <w:w w:val="105"/>
        </w:rPr>
        <w:t>Characteristics,</w:t>
      </w:r>
      <w:r w:rsidRPr="00274F05">
        <w:rPr>
          <w:i w:val="0"/>
          <w:color w:val="000000"/>
          <w:spacing w:val="-23"/>
          <w:w w:val="105"/>
        </w:rPr>
        <w:t xml:space="preserve"> </w:t>
      </w:r>
      <w:r w:rsidRPr="00274F05">
        <w:rPr>
          <w:i w:val="0"/>
          <w:color w:val="000000"/>
          <w:spacing w:val="-1"/>
          <w:w w:val="105"/>
        </w:rPr>
        <w:t>section</w:t>
      </w:r>
      <w:r w:rsidRPr="00296B0C">
        <w:rPr>
          <w:i w:val="0"/>
          <w:color w:val="000000"/>
          <w:spacing w:val="-23"/>
          <w:w w:val="105"/>
          <w:szCs w:val="22"/>
        </w:rPr>
        <w:t xml:space="preserve"> </w:t>
      </w:r>
      <w:r w:rsidRPr="00274F05">
        <w:rPr>
          <w:i w:val="0"/>
          <w:color w:val="000000"/>
          <w:w w:val="105"/>
        </w:rPr>
        <w:t>4.2).</w:t>
      </w:r>
    </w:p>
    <w:p w14:paraId="1409E70E" w14:textId="77777777" w:rsidR="009E7A39" w:rsidRPr="00274F05" w:rsidRDefault="009E7A39" w:rsidP="00274F05">
      <w:pPr>
        <w:rPr>
          <w:color w:val="000000"/>
        </w:rPr>
      </w:pPr>
    </w:p>
    <w:p w14:paraId="5AF1CC2A" w14:textId="77777777" w:rsidR="009E7A39" w:rsidRPr="00274F05" w:rsidRDefault="009E7A39" w:rsidP="00274F05">
      <w:pPr>
        <w:spacing w:before="5"/>
        <w:rPr>
          <w:color w:val="000000"/>
        </w:rPr>
      </w:pPr>
    </w:p>
    <w:p w14:paraId="09325D6C" w14:textId="3032C09A" w:rsidR="009E7A39" w:rsidRPr="00274F05" w:rsidRDefault="0099097C" w:rsidP="00274F05">
      <w:pPr>
        <w:pStyle w:val="Heading1"/>
        <w:numPr>
          <w:ilvl w:val="0"/>
          <w:numId w:val="20"/>
        </w:numPr>
        <w:tabs>
          <w:tab w:val="left" w:pos="540"/>
        </w:tabs>
        <w:spacing w:before="54"/>
        <w:ind w:left="562" w:hanging="562"/>
        <w:rPr>
          <w:b w:val="0"/>
          <w:color w:val="000000"/>
        </w:rPr>
      </w:pPr>
      <w:r w:rsidRPr="00274F05">
        <w:rPr>
          <w:color w:val="000000"/>
          <w:spacing w:val="-1"/>
          <w:w w:val="105"/>
          <w:sz w:val="22"/>
        </w:rPr>
        <w:t>OTHER</w:t>
      </w:r>
      <w:r w:rsidRPr="00274F05">
        <w:rPr>
          <w:color w:val="000000"/>
          <w:spacing w:val="-22"/>
          <w:w w:val="105"/>
          <w:sz w:val="22"/>
        </w:rPr>
        <w:t xml:space="preserve"> </w:t>
      </w:r>
      <w:r w:rsidRPr="00274F05">
        <w:rPr>
          <w:color w:val="000000"/>
          <w:spacing w:val="-1"/>
          <w:w w:val="105"/>
          <w:sz w:val="22"/>
        </w:rPr>
        <w:t>CONDITIONS</w:t>
      </w:r>
      <w:r w:rsidRPr="00274F05">
        <w:rPr>
          <w:color w:val="000000"/>
          <w:spacing w:val="-20"/>
          <w:w w:val="105"/>
          <w:sz w:val="22"/>
        </w:rPr>
        <w:t xml:space="preserve"> </w:t>
      </w:r>
      <w:r w:rsidRPr="00274F05">
        <w:rPr>
          <w:color w:val="000000"/>
          <w:spacing w:val="-1"/>
          <w:w w:val="105"/>
          <w:sz w:val="22"/>
        </w:rPr>
        <w:t>AND</w:t>
      </w:r>
      <w:r w:rsidRPr="00274F05">
        <w:rPr>
          <w:color w:val="000000"/>
          <w:spacing w:val="-21"/>
          <w:w w:val="105"/>
          <w:sz w:val="22"/>
        </w:rPr>
        <w:t xml:space="preserve"> </w:t>
      </w:r>
      <w:r w:rsidRPr="00274F05">
        <w:rPr>
          <w:color w:val="000000"/>
          <w:spacing w:val="-1"/>
          <w:w w:val="105"/>
          <w:sz w:val="22"/>
        </w:rPr>
        <w:t>REQUIREMENTS</w:t>
      </w:r>
      <w:r w:rsidRPr="00274F05">
        <w:rPr>
          <w:color w:val="000000"/>
          <w:spacing w:val="-21"/>
          <w:w w:val="105"/>
          <w:sz w:val="22"/>
        </w:rPr>
        <w:t xml:space="preserve"> </w:t>
      </w:r>
      <w:r w:rsidRPr="00274F05">
        <w:rPr>
          <w:color w:val="000000"/>
          <w:spacing w:val="-1"/>
          <w:w w:val="105"/>
          <w:sz w:val="22"/>
        </w:rPr>
        <w:t>OF</w:t>
      </w:r>
      <w:r w:rsidRPr="00274F05">
        <w:rPr>
          <w:color w:val="000000"/>
          <w:spacing w:val="-21"/>
          <w:w w:val="105"/>
          <w:sz w:val="22"/>
        </w:rPr>
        <w:t xml:space="preserve"> </w:t>
      </w:r>
      <w:r w:rsidRPr="00274F05">
        <w:rPr>
          <w:color w:val="000000"/>
          <w:spacing w:val="-1"/>
          <w:w w:val="105"/>
          <w:sz w:val="22"/>
        </w:rPr>
        <w:t>THE</w:t>
      </w:r>
      <w:r w:rsidRPr="00274F05">
        <w:rPr>
          <w:color w:val="000000"/>
          <w:spacing w:val="-21"/>
          <w:w w:val="105"/>
          <w:sz w:val="22"/>
        </w:rPr>
        <w:t xml:space="preserve"> </w:t>
      </w:r>
      <w:r w:rsidRPr="00274F05">
        <w:rPr>
          <w:color w:val="000000"/>
          <w:spacing w:val="-1"/>
          <w:w w:val="105"/>
          <w:sz w:val="22"/>
        </w:rPr>
        <w:t>MARKETING</w:t>
      </w:r>
      <w:r w:rsidRPr="00274F05">
        <w:rPr>
          <w:color w:val="000000"/>
          <w:spacing w:val="57"/>
          <w:w w:val="103"/>
          <w:sz w:val="22"/>
        </w:rPr>
        <w:t xml:space="preserve"> </w:t>
      </w:r>
      <w:r w:rsidRPr="00274F05">
        <w:rPr>
          <w:color w:val="000000"/>
          <w:spacing w:val="-1"/>
          <w:w w:val="105"/>
          <w:sz w:val="22"/>
        </w:rPr>
        <w:t>AUTHORISATION</w:t>
      </w:r>
    </w:p>
    <w:p w14:paraId="6C36BCDE" w14:textId="77777777" w:rsidR="009E7A39" w:rsidRPr="00274F05" w:rsidRDefault="009E7A39" w:rsidP="00274F05">
      <w:pPr>
        <w:spacing w:before="9"/>
        <w:rPr>
          <w:b/>
          <w:color w:val="000000"/>
        </w:rPr>
      </w:pPr>
    </w:p>
    <w:p w14:paraId="0AF8792D" w14:textId="77777777" w:rsidR="009E7A39" w:rsidRPr="00274F05" w:rsidRDefault="0099097C" w:rsidP="00274F05">
      <w:pPr>
        <w:widowControl w:val="0"/>
        <w:numPr>
          <w:ilvl w:val="0"/>
          <w:numId w:val="19"/>
        </w:numPr>
        <w:tabs>
          <w:tab w:val="clear" w:pos="567"/>
          <w:tab w:val="left" w:pos="540"/>
        </w:tabs>
        <w:spacing w:line="240" w:lineRule="auto"/>
        <w:ind w:left="562" w:hanging="562"/>
        <w:rPr>
          <w:color w:val="000000"/>
        </w:rPr>
      </w:pPr>
      <w:r w:rsidRPr="00274F05">
        <w:rPr>
          <w:b/>
          <w:color w:val="000000"/>
          <w:spacing w:val="-1"/>
          <w:w w:val="105"/>
        </w:rPr>
        <w:t>Periodic</w:t>
      </w:r>
      <w:r w:rsidRPr="00274F05">
        <w:rPr>
          <w:b/>
          <w:color w:val="000000"/>
          <w:spacing w:val="-18"/>
          <w:w w:val="105"/>
        </w:rPr>
        <w:t xml:space="preserve"> </w:t>
      </w:r>
      <w:r w:rsidR="00DE2929" w:rsidRPr="00274F05">
        <w:rPr>
          <w:b/>
          <w:color w:val="000000"/>
          <w:spacing w:val="-18"/>
          <w:w w:val="105"/>
        </w:rPr>
        <w:t>s</w:t>
      </w:r>
      <w:r w:rsidRPr="00274F05">
        <w:rPr>
          <w:b/>
          <w:color w:val="000000"/>
          <w:spacing w:val="-1"/>
          <w:w w:val="105"/>
        </w:rPr>
        <w:t>afety</w:t>
      </w:r>
      <w:r w:rsidRPr="00274F05">
        <w:rPr>
          <w:b/>
          <w:color w:val="000000"/>
          <w:spacing w:val="-18"/>
          <w:w w:val="105"/>
        </w:rPr>
        <w:t xml:space="preserve"> </w:t>
      </w:r>
      <w:r w:rsidR="00DE2929" w:rsidRPr="00274F05">
        <w:rPr>
          <w:b/>
          <w:color w:val="000000"/>
          <w:spacing w:val="-18"/>
          <w:w w:val="105"/>
        </w:rPr>
        <w:t>u</w:t>
      </w:r>
      <w:r w:rsidRPr="00274F05">
        <w:rPr>
          <w:b/>
          <w:color w:val="000000"/>
          <w:spacing w:val="-1"/>
          <w:w w:val="105"/>
        </w:rPr>
        <w:t>pdate</w:t>
      </w:r>
      <w:r w:rsidRPr="00274F05">
        <w:rPr>
          <w:b/>
          <w:color w:val="000000"/>
          <w:spacing w:val="-17"/>
          <w:w w:val="105"/>
        </w:rPr>
        <w:t xml:space="preserve"> </w:t>
      </w:r>
      <w:r w:rsidR="00DE2929" w:rsidRPr="00274F05">
        <w:rPr>
          <w:b/>
          <w:color w:val="000000"/>
          <w:spacing w:val="-17"/>
          <w:w w:val="105"/>
        </w:rPr>
        <w:t>r</w:t>
      </w:r>
      <w:r w:rsidRPr="00274F05">
        <w:rPr>
          <w:b/>
          <w:color w:val="000000"/>
          <w:spacing w:val="-1"/>
          <w:w w:val="105"/>
        </w:rPr>
        <w:t>eports</w:t>
      </w:r>
      <w:r w:rsidR="00DE2929" w:rsidRPr="00274F05">
        <w:rPr>
          <w:b/>
          <w:color w:val="000000"/>
          <w:spacing w:val="-1"/>
          <w:w w:val="105"/>
        </w:rPr>
        <w:t xml:space="preserve"> (PSURs)</w:t>
      </w:r>
    </w:p>
    <w:p w14:paraId="794D75CE" w14:textId="77777777" w:rsidR="009E7A39" w:rsidRPr="00274F05" w:rsidRDefault="009E7A39" w:rsidP="00274F05">
      <w:pPr>
        <w:spacing w:before="4"/>
        <w:rPr>
          <w:b/>
          <w:color w:val="000000"/>
        </w:rPr>
      </w:pPr>
    </w:p>
    <w:p w14:paraId="2BAD6476" w14:textId="77777777" w:rsidR="009E7A39" w:rsidRPr="00274F05" w:rsidRDefault="0099097C" w:rsidP="00274F05">
      <w:pPr>
        <w:pStyle w:val="BodyText"/>
        <w:spacing w:line="247" w:lineRule="auto"/>
        <w:ind w:right="85"/>
        <w:rPr>
          <w:color w:val="000000"/>
        </w:rPr>
      </w:pPr>
      <w:r w:rsidRPr="00274F05">
        <w:rPr>
          <w:i w:val="0"/>
          <w:color w:val="000000"/>
          <w:spacing w:val="-1"/>
          <w:w w:val="105"/>
        </w:rPr>
        <w:t>The</w:t>
      </w:r>
      <w:r w:rsidRPr="00274F05">
        <w:rPr>
          <w:i w:val="0"/>
          <w:color w:val="000000"/>
          <w:spacing w:val="-10"/>
          <w:w w:val="105"/>
        </w:rPr>
        <w:t xml:space="preserve"> </w:t>
      </w:r>
      <w:r w:rsidRPr="00274F05">
        <w:rPr>
          <w:i w:val="0"/>
          <w:color w:val="000000"/>
          <w:spacing w:val="-1"/>
          <w:w w:val="105"/>
        </w:rPr>
        <w:t>requirements</w:t>
      </w:r>
      <w:r w:rsidRPr="00274F05">
        <w:rPr>
          <w:i w:val="0"/>
          <w:color w:val="000000"/>
          <w:spacing w:val="-11"/>
          <w:w w:val="105"/>
        </w:rPr>
        <w:t xml:space="preserve"> </w:t>
      </w:r>
      <w:r w:rsidRPr="00274F05">
        <w:rPr>
          <w:i w:val="0"/>
          <w:color w:val="000000"/>
          <w:w w:val="105"/>
        </w:rPr>
        <w:t>for</w:t>
      </w:r>
      <w:r w:rsidRPr="00274F05">
        <w:rPr>
          <w:i w:val="0"/>
          <w:color w:val="000000"/>
          <w:spacing w:val="-9"/>
          <w:w w:val="105"/>
        </w:rPr>
        <w:t xml:space="preserve"> </w:t>
      </w:r>
      <w:r w:rsidRPr="00274F05">
        <w:rPr>
          <w:i w:val="0"/>
          <w:color w:val="000000"/>
          <w:spacing w:val="-1"/>
          <w:w w:val="105"/>
        </w:rPr>
        <w:t>submission</w:t>
      </w:r>
      <w:r w:rsidRPr="00274F05">
        <w:rPr>
          <w:i w:val="0"/>
          <w:color w:val="000000"/>
          <w:spacing w:val="-11"/>
          <w:w w:val="105"/>
        </w:rPr>
        <w:t xml:space="preserve"> </w:t>
      </w:r>
      <w:r w:rsidRPr="00274F05">
        <w:rPr>
          <w:i w:val="0"/>
          <w:color w:val="000000"/>
          <w:spacing w:val="-1"/>
          <w:w w:val="105"/>
        </w:rPr>
        <w:t>of</w:t>
      </w:r>
      <w:r w:rsidRPr="00274F05">
        <w:rPr>
          <w:i w:val="0"/>
          <w:color w:val="000000"/>
          <w:spacing w:val="-8"/>
          <w:w w:val="105"/>
        </w:rPr>
        <w:t xml:space="preserve"> </w:t>
      </w:r>
      <w:r w:rsidR="00DE2929" w:rsidRPr="00274F05">
        <w:rPr>
          <w:i w:val="0"/>
          <w:color w:val="000000"/>
          <w:spacing w:val="-1"/>
          <w:w w:val="105"/>
        </w:rPr>
        <w:t>PSURs</w:t>
      </w:r>
      <w:r w:rsidRPr="00274F05">
        <w:rPr>
          <w:i w:val="0"/>
          <w:color w:val="000000"/>
          <w:spacing w:val="-10"/>
          <w:w w:val="105"/>
        </w:rPr>
        <w:t xml:space="preserve"> </w:t>
      </w:r>
      <w:r w:rsidRPr="00274F05">
        <w:rPr>
          <w:i w:val="0"/>
          <w:color w:val="000000"/>
          <w:spacing w:val="-1"/>
          <w:w w:val="105"/>
        </w:rPr>
        <w:t>for</w:t>
      </w:r>
      <w:r w:rsidRPr="00274F05">
        <w:rPr>
          <w:i w:val="0"/>
          <w:color w:val="000000"/>
          <w:spacing w:val="-10"/>
          <w:w w:val="105"/>
        </w:rPr>
        <w:t xml:space="preserve"> </w:t>
      </w:r>
      <w:r w:rsidRPr="00274F05">
        <w:rPr>
          <w:i w:val="0"/>
          <w:color w:val="000000"/>
          <w:spacing w:val="-1"/>
          <w:w w:val="105"/>
        </w:rPr>
        <w:t>this</w:t>
      </w:r>
      <w:r w:rsidRPr="00274F05">
        <w:rPr>
          <w:i w:val="0"/>
          <w:color w:val="000000"/>
          <w:spacing w:val="-8"/>
          <w:w w:val="105"/>
        </w:rPr>
        <w:t xml:space="preserve"> </w:t>
      </w:r>
      <w:r w:rsidRPr="00274F05">
        <w:rPr>
          <w:i w:val="0"/>
          <w:color w:val="000000"/>
          <w:w w:val="105"/>
        </w:rPr>
        <w:t>medicinal</w:t>
      </w:r>
      <w:r w:rsidRPr="00274F05">
        <w:rPr>
          <w:i w:val="0"/>
          <w:color w:val="000000"/>
          <w:spacing w:val="-10"/>
          <w:w w:val="105"/>
        </w:rPr>
        <w:t xml:space="preserve"> </w:t>
      </w:r>
      <w:r w:rsidRPr="00274F05">
        <w:rPr>
          <w:i w:val="0"/>
          <w:color w:val="000000"/>
          <w:spacing w:val="-1"/>
          <w:w w:val="105"/>
        </w:rPr>
        <w:t>product</w:t>
      </w:r>
      <w:r w:rsidRPr="00274F05">
        <w:rPr>
          <w:i w:val="0"/>
          <w:color w:val="000000"/>
          <w:spacing w:val="-11"/>
          <w:w w:val="105"/>
        </w:rPr>
        <w:t xml:space="preserve"> </w:t>
      </w:r>
      <w:r w:rsidRPr="00274F05">
        <w:rPr>
          <w:i w:val="0"/>
          <w:color w:val="000000"/>
          <w:w w:val="105"/>
        </w:rPr>
        <w:t>are</w:t>
      </w:r>
      <w:r w:rsidRPr="00274F05">
        <w:rPr>
          <w:i w:val="0"/>
          <w:color w:val="000000"/>
          <w:spacing w:val="-10"/>
          <w:w w:val="105"/>
        </w:rPr>
        <w:t xml:space="preserve"> </w:t>
      </w:r>
      <w:r w:rsidRPr="00274F05">
        <w:rPr>
          <w:i w:val="0"/>
          <w:color w:val="000000"/>
          <w:w w:val="105"/>
        </w:rPr>
        <w:t>set</w:t>
      </w:r>
      <w:r w:rsidRPr="00274F05">
        <w:rPr>
          <w:i w:val="0"/>
          <w:color w:val="000000"/>
          <w:spacing w:val="59"/>
          <w:w w:val="103"/>
        </w:rPr>
        <w:t xml:space="preserve"> </w:t>
      </w:r>
      <w:r w:rsidRPr="00274F05">
        <w:rPr>
          <w:i w:val="0"/>
          <w:color w:val="000000"/>
          <w:spacing w:val="-1"/>
          <w:w w:val="105"/>
        </w:rPr>
        <w:t>out</w:t>
      </w:r>
      <w:r w:rsidRPr="00274F05">
        <w:rPr>
          <w:i w:val="0"/>
          <w:color w:val="000000"/>
          <w:spacing w:val="-9"/>
          <w:w w:val="105"/>
        </w:rPr>
        <w:t xml:space="preserve"> </w:t>
      </w:r>
      <w:r w:rsidRPr="00274F05">
        <w:rPr>
          <w:i w:val="0"/>
          <w:color w:val="000000"/>
          <w:w w:val="105"/>
        </w:rPr>
        <w:t>in</w:t>
      </w:r>
      <w:r w:rsidRPr="00274F05">
        <w:rPr>
          <w:i w:val="0"/>
          <w:color w:val="000000"/>
          <w:spacing w:val="-10"/>
          <w:w w:val="105"/>
        </w:rPr>
        <w:t xml:space="preserve"> </w:t>
      </w:r>
      <w:r w:rsidRPr="00274F05">
        <w:rPr>
          <w:i w:val="0"/>
          <w:color w:val="000000"/>
          <w:w w:val="105"/>
        </w:rPr>
        <w:t>the</w:t>
      </w:r>
      <w:r w:rsidRPr="00274F05">
        <w:rPr>
          <w:i w:val="0"/>
          <w:color w:val="000000"/>
          <w:spacing w:val="-10"/>
          <w:w w:val="105"/>
        </w:rPr>
        <w:t xml:space="preserve"> </w:t>
      </w:r>
      <w:r w:rsidRPr="00274F05">
        <w:rPr>
          <w:i w:val="0"/>
          <w:color w:val="000000"/>
          <w:w w:val="105"/>
        </w:rPr>
        <w:t>list</w:t>
      </w:r>
      <w:r w:rsidRPr="00274F05">
        <w:rPr>
          <w:i w:val="0"/>
          <w:color w:val="000000"/>
          <w:spacing w:val="-9"/>
          <w:w w:val="105"/>
        </w:rPr>
        <w:t xml:space="preserve"> </w:t>
      </w:r>
      <w:r w:rsidRPr="00274F05">
        <w:rPr>
          <w:i w:val="0"/>
          <w:color w:val="000000"/>
          <w:w w:val="105"/>
        </w:rPr>
        <w:t>of</w:t>
      </w:r>
      <w:r w:rsidRPr="00274F05">
        <w:rPr>
          <w:i w:val="0"/>
          <w:color w:val="000000"/>
          <w:spacing w:val="-8"/>
          <w:w w:val="105"/>
        </w:rPr>
        <w:t xml:space="preserve"> </w:t>
      </w:r>
      <w:r w:rsidRPr="00274F05">
        <w:rPr>
          <w:i w:val="0"/>
          <w:color w:val="000000"/>
          <w:spacing w:val="-1"/>
          <w:w w:val="105"/>
        </w:rPr>
        <w:t>Union</w:t>
      </w:r>
      <w:r w:rsidRPr="00274F05">
        <w:rPr>
          <w:i w:val="0"/>
          <w:color w:val="000000"/>
          <w:spacing w:val="-10"/>
          <w:w w:val="105"/>
        </w:rPr>
        <w:t xml:space="preserve"> </w:t>
      </w:r>
      <w:r w:rsidRPr="00274F05">
        <w:rPr>
          <w:i w:val="0"/>
          <w:color w:val="000000"/>
          <w:spacing w:val="-1"/>
          <w:w w:val="105"/>
        </w:rPr>
        <w:t>reference</w:t>
      </w:r>
      <w:r w:rsidRPr="00274F05">
        <w:rPr>
          <w:i w:val="0"/>
          <w:color w:val="000000"/>
          <w:spacing w:val="-9"/>
          <w:w w:val="105"/>
        </w:rPr>
        <w:t xml:space="preserve"> </w:t>
      </w:r>
      <w:r w:rsidRPr="00274F05">
        <w:rPr>
          <w:i w:val="0"/>
          <w:color w:val="000000"/>
          <w:w w:val="105"/>
        </w:rPr>
        <w:t>dates</w:t>
      </w:r>
      <w:r w:rsidRPr="00274F05">
        <w:rPr>
          <w:i w:val="0"/>
          <w:color w:val="000000"/>
          <w:spacing w:val="-10"/>
          <w:w w:val="105"/>
        </w:rPr>
        <w:t xml:space="preserve"> </w:t>
      </w:r>
      <w:r w:rsidRPr="00274F05">
        <w:rPr>
          <w:i w:val="0"/>
          <w:color w:val="000000"/>
          <w:w w:val="105"/>
        </w:rPr>
        <w:t>(EURD</w:t>
      </w:r>
      <w:r w:rsidRPr="00274F05">
        <w:rPr>
          <w:i w:val="0"/>
          <w:color w:val="000000"/>
          <w:spacing w:val="-9"/>
          <w:w w:val="105"/>
        </w:rPr>
        <w:t xml:space="preserve"> </w:t>
      </w:r>
      <w:r w:rsidRPr="00274F05">
        <w:rPr>
          <w:i w:val="0"/>
          <w:color w:val="000000"/>
          <w:w w:val="105"/>
        </w:rPr>
        <w:t>list)</w:t>
      </w:r>
      <w:r w:rsidRPr="00274F05">
        <w:rPr>
          <w:i w:val="0"/>
          <w:color w:val="000000"/>
          <w:spacing w:val="-8"/>
          <w:w w:val="105"/>
        </w:rPr>
        <w:t xml:space="preserve"> </w:t>
      </w:r>
      <w:r w:rsidRPr="00274F05">
        <w:rPr>
          <w:i w:val="0"/>
          <w:color w:val="000000"/>
          <w:w w:val="105"/>
        </w:rPr>
        <w:t>provided</w:t>
      </w:r>
      <w:r w:rsidRPr="00274F05">
        <w:rPr>
          <w:i w:val="0"/>
          <w:color w:val="000000"/>
          <w:spacing w:val="-10"/>
          <w:w w:val="105"/>
        </w:rPr>
        <w:t xml:space="preserve"> </w:t>
      </w:r>
      <w:r w:rsidRPr="00274F05">
        <w:rPr>
          <w:i w:val="0"/>
          <w:color w:val="000000"/>
          <w:spacing w:val="-1"/>
          <w:w w:val="105"/>
        </w:rPr>
        <w:t>for</w:t>
      </w:r>
      <w:r w:rsidRPr="00274F05">
        <w:rPr>
          <w:i w:val="0"/>
          <w:color w:val="000000"/>
          <w:spacing w:val="-8"/>
          <w:w w:val="105"/>
        </w:rPr>
        <w:t xml:space="preserve"> </w:t>
      </w:r>
      <w:r w:rsidRPr="00274F05">
        <w:rPr>
          <w:i w:val="0"/>
          <w:color w:val="000000"/>
          <w:w w:val="105"/>
        </w:rPr>
        <w:t>under</w:t>
      </w:r>
      <w:r w:rsidRPr="00274F05">
        <w:rPr>
          <w:i w:val="0"/>
          <w:color w:val="000000"/>
          <w:spacing w:val="-10"/>
          <w:w w:val="105"/>
        </w:rPr>
        <w:t xml:space="preserve"> </w:t>
      </w:r>
      <w:r w:rsidRPr="00274F05">
        <w:rPr>
          <w:i w:val="0"/>
          <w:color w:val="000000"/>
          <w:w w:val="105"/>
        </w:rPr>
        <w:t>Article</w:t>
      </w:r>
      <w:r w:rsidRPr="00274F05">
        <w:rPr>
          <w:i w:val="0"/>
          <w:color w:val="000000"/>
          <w:spacing w:val="-8"/>
          <w:w w:val="105"/>
        </w:rPr>
        <w:t xml:space="preserve"> </w:t>
      </w:r>
      <w:r w:rsidRPr="00274F05">
        <w:rPr>
          <w:i w:val="0"/>
          <w:color w:val="000000"/>
          <w:spacing w:val="-1"/>
          <w:w w:val="105"/>
        </w:rPr>
        <w:t>107</w:t>
      </w:r>
      <w:proofErr w:type="gramStart"/>
      <w:r w:rsidRPr="00274F05">
        <w:rPr>
          <w:i w:val="0"/>
          <w:color w:val="000000"/>
          <w:spacing w:val="-1"/>
          <w:w w:val="105"/>
        </w:rPr>
        <w:t>c(</w:t>
      </w:r>
      <w:proofErr w:type="gramEnd"/>
      <w:r w:rsidRPr="00274F05">
        <w:rPr>
          <w:i w:val="0"/>
          <w:color w:val="000000"/>
          <w:spacing w:val="-1"/>
          <w:w w:val="105"/>
        </w:rPr>
        <w:t>7)</w:t>
      </w:r>
      <w:r w:rsidRPr="00274F05">
        <w:rPr>
          <w:i w:val="0"/>
          <w:color w:val="000000"/>
          <w:spacing w:val="-9"/>
          <w:w w:val="105"/>
        </w:rPr>
        <w:t xml:space="preserve"> </w:t>
      </w:r>
      <w:r w:rsidRPr="00274F05">
        <w:rPr>
          <w:i w:val="0"/>
          <w:color w:val="000000"/>
          <w:w w:val="105"/>
        </w:rPr>
        <w:t>of</w:t>
      </w:r>
      <w:r w:rsidRPr="00274F05">
        <w:rPr>
          <w:i w:val="0"/>
          <w:color w:val="000000"/>
          <w:spacing w:val="-9"/>
          <w:w w:val="105"/>
        </w:rPr>
        <w:t xml:space="preserve"> </w:t>
      </w:r>
      <w:r w:rsidRPr="00274F05">
        <w:rPr>
          <w:i w:val="0"/>
          <w:color w:val="000000"/>
          <w:w w:val="105"/>
        </w:rPr>
        <w:t>Directive</w:t>
      </w:r>
      <w:r w:rsidRPr="00274F05">
        <w:rPr>
          <w:i w:val="0"/>
          <w:color w:val="000000"/>
          <w:spacing w:val="49"/>
          <w:w w:val="103"/>
        </w:rPr>
        <w:t xml:space="preserve"> </w:t>
      </w:r>
      <w:r w:rsidRPr="00274F05">
        <w:rPr>
          <w:i w:val="0"/>
          <w:color w:val="000000"/>
          <w:spacing w:val="-1"/>
          <w:w w:val="105"/>
        </w:rPr>
        <w:t>2001/83/EC</w:t>
      </w:r>
      <w:r w:rsidRPr="00274F05">
        <w:rPr>
          <w:i w:val="0"/>
          <w:color w:val="000000"/>
          <w:spacing w:val="-15"/>
          <w:w w:val="105"/>
        </w:rPr>
        <w:t xml:space="preserve"> </w:t>
      </w:r>
      <w:r w:rsidRPr="00274F05">
        <w:rPr>
          <w:i w:val="0"/>
          <w:color w:val="000000"/>
          <w:w w:val="105"/>
        </w:rPr>
        <w:t>and</w:t>
      </w:r>
      <w:r w:rsidRPr="00274F05">
        <w:rPr>
          <w:i w:val="0"/>
          <w:color w:val="000000"/>
          <w:spacing w:val="-14"/>
          <w:w w:val="105"/>
        </w:rPr>
        <w:t xml:space="preserve"> </w:t>
      </w:r>
      <w:r w:rsidRPr="00274F05">
        <w:rPr>
          <w:i w:val="0"/>
          <w:color w:val="000000"/>
          <w:spacing w:val="-1"/>
          <w:w w:val="105"/>
        </w:rPr>
        <w:t>any</w:t>
      </w:r>
      <w:r w:rsidRPr="00274F05">
        <w:rPr>
          <w:i w:val="0"/>
          <w:color w:val="000000"/>
          <w:spacing w:val="-12"/>
          <w:w w:val="105"/>
        </w:rPr>
        <w:t xml:space="preserve"> </w:t>
      </w:r>
      <w:r w:rsidRPr="00274F05">
        <w:rPr>
          <w:i w:val="0"/>
          <w:color w:val="000000"/>
          <w:spacing w:val="-1"/>
          <w:w w:val="105"/>
        </w:rPr>
        <w:t>subsequent</w:t>
      </w:r>
      <w:r w:rsidRPr="00274F05">
        <w:rPr>
          <w:i w:val="0"/>
          <w:color w:val="000000"/>
          <w:spacing w:val="-13"/>
          <w:w w:val="105"/>
        </w:rPr>
        <w:t xml:space="preserve"> </w:t>
      </w:r>
      <w:r w:rsidRPr="00274F05">
        <w:rPr>
          <w:i w:val="0"/>
          <w:color w:val="000000"/>
          <w:spacing w:val="-1"/>
          <w:w w:val="105"/>
        </w:rPr>
        <w:t>updates</w:t>
      </w:r>
      <w:r w:rsidRPr="00274F05">
        <w:rPr>
          <w:i w:val="0"/>
          <w:color w:val="000000"/>
          <w:spacing w:val="-14"/>
          <w:w w:val="105"/>
        </w:rPr>
        <w:t xml:space="preserve"> </w:t>
      </w:r>
      <w:r w:rsidRPr="00274F05">
        <w:rPr>
          <w:i w:val="0"/>
          <w:color w:val="000000"/>
          <w:w w:val="105"/>
        </w:rPr>
        <w:t>published</w:t>
      </w:r>
      <w:r w:rsidRPr="00274F05">
        <w:rPr>
          <w:i w:val="0"/>
          <w:color w:val="000000"/>
          <w:spacing w:val="-15"/>
          <w:w w:val="105"/>
        </w:rPr>
        <w:t xml:space="preserve"> </w:t>
      </w:r>
      <w:r w:rsidRPr="00274F05">
        <w:rPr>
          <w:i w:val="0"/>
          <w:color w:val="000000"/>
          <w:w w:val="105"/>
        </w:rPr>
        <w:t>on</w:t>
      </w:r>
      <w:r w:rsidRPr="00274F05">
        <w:rPr>
          <w:i w:val="0"/>
          <w:color w:val="000000"/>
          <w:spacing w:val="-14"/>
          <w:w w:val="105"/>
        </w:rPr>
        <w:t xml:space="preserve"> </w:t>
      </w:r>
      <w:r w:rsidRPr="00274F05">
        <w:rPr>
          <w:i w:val="0"/>
          <w:color w:val="000000"/>
          <w:w w:val="105"/>
        </w:rPr>
        <w:t>the</w:t>
      </w:r>
      <w:r w:rsidRPr="00274F05">
        <w:rPr>
          <w:i w:val="0"/>
          <w:color w:val="000000"/>
          <w:spacing w:val="-14"/>
          <w:w w:val="105"/>
        </w:rPr>
        <w:t xml:space="preserve"> </w:t>
      </w:r>
      <w:r w:rsidRPr="00274F05">
        <w:rPr>
          <w:i w:val="0"/>
          <w:color w:val="000000"/>
          <w:w w:val="105"/>
        </w:rPr>
        <w:t>European</w:t>
      </w:r>
      <w:r w:rsidRPr="00274F05">
        <w:rPr>
          <w:i w:val="0"/>
          <w:color w:val="000000"/>
          <w:spacing w:val="-14"/>
          <w:w w:val="105"/>
        </w:rPr>
        <w:t xml:space="preserve"> </w:t>
      </w:r>
      <w:r w:rsidRPr="00274F05">
        <w:rPr>
          <w:i w:val="0"/>
          <w:color w:val="000000"/>
          <w:spacing w:val="-1"/>
          <w:w w:val="105"/>
        </w:rPr>
        <w:t>medicines</w:t>
      </w:r>
      <w:r w:rsidRPr="00274F05">
        <w:rPr>
          <w:i w:val="0"/>
          <w:color w:val="000000"/>
          <w:spacing w:val="-14"/>
          <w:w w:val="105"/>
        </w:rPr>
        <w:t xml:space="preserve"> </w:t>
      </w:r>
      <w:r w:rsidRPr="00274F05">
        <w:rPr>
          <w:i w:val="0"/>
          <w:color w:val="000000"/>
          <w:spacing w:val="-1"/>
          <w:w w:val="105"/>
        </w:rPr>
        <w:t>web-portal.</w:t>
      </w:r>
    </w:p>
    <w:p w14:paraId="35F3C9D3" w14:textId="77777777" w:rsidR="009E7A39" w:rsidRPr="00274F05" w:rsidRDefault="009E7A39" w:rsidP="00274F05">
      <w:pPr>
        <w:rPr>
          <w:color w:val="000000"/>
        </w:rPr>
      </w:pPr>
    </w:p>
    <w:p w14:paraId="64927E04" w14:textId="77777777" w:rsidR="009E7A39" w:rsidRPr="00274F05" w:rsidRDefault="009E7A39" w:rsidP="00274F05">
      <w:pPr>
        <w:spacing w:before="6"/>
        <w:rPr>
          <w:color w:val="000000"/>
        </w:rPr>
      </w:pPr>
    </w:p>
    <w:p w14:paraId="62F93B8A" w14:textId="2613A039" w:rsidR="009E7A39" w:rsidRPr="00274F05" w:rsidRDefault="0099097C" w:rsidP="00274F05">
      <w:pPr>
        <w:pStyle w:val="Heading1"/>
        <w:numPr>
          <w:ilvl w:val="0"/>
          <w:numId w:val="20"/>
        </w:numPr>
        <w:tabs>
          <w:tab w:val="left" w:pos="540"/>
        </w:tabs>
        <w:spacing w:before="54"/>
        <w:ind w:left="562" w:hanging="562"/>
        <w:rPr>
          <w:b w:val="0"/>
          <w:color w:val="000000"/>
        </w:rPr>
      </w:pPr>
      <w:r w:rsidRPr="00274F05">
        <w:rPr>
          <w:color w:val="000000"/>
          <w:spacing w:val="-1"/>
          <w:w w:val="105"/>
          <w:sz w:val="22"/>
        </w:rPr>
        <w:t>CONDITIONS</w:t>
      </w:r>
      <w:r w:rsidRPr="00274F05">
        <w:rPr>
          <w:color w:val="000000"/>
          <w:spacing w:val="-18"/>
          <w:w w:val="105"/>
          <w:sz w:val="22"/>
        </w:rPr>
        <w:t xml:space="preserve"> </w:t>
      </w:r>
      <w:r w:rsidRPr="00274F05">
        <w:rPr>
          <w:color w:val="000000"/>
          <w:spacing w:val="-1"/>
          <w:w w:val="105"/>
          <w:sz w:val="22"/>
        </w:rPr>
        <w:t>OR</w:t>
      </w:r>
      <w:r w:rsidRPr="00274F05">
        <w:rPr>
          <w:color w:val="000000"/>
          <w:spacing w:val="-17"/>
          <w:w w:val="105"/>
          <w:sz w:val="22"/>
        </w:rPr>
        <w:t xml:space="preserve"> </w:t>
      </w:r>
      <w:r w:rsidRPr="00274F05">
        <w:rPr>
          <w:color w:val="000000"/>
          <w:spacing w:val="-1"/>
          <w:w w:val="105"/>
          <w:sz w:val="22"/>
        </w:rPr>
        <w:t>RESTRICTIONS</w:t>
      </w:r>
      <w:r w:rsidRPr="00274F05">
        <w:rPr>
          <w:color w:val="000000"/>
          <w:spacing w:val="-17"/>
          <w:w w:val="105"/>
          <w:sz w:val="22"/>
        </w:rPr>
        <w:t xml:space="preserve"> </w:t>
      </w:r>
      <w:r w:rsidRPr="00274F05">
        <w:rPr>
          <w:color w:val="000000"/>
          <w:spacing w:val="-1"/>
          <w:w w:val="105"/>
          <w:sz w:val="22"/>
        </w:rPr>
        <w:t>WITH</w:t>
      </w:r>
      <w:r w:rsidRPr="00274F05">
        <w:rPr>
          <w:color w:val="000000"/>
          <w:spacing w:val="-17"/>
          <w:w w:val="105"/>
          <w:sz w:val="22"/>
        </w:rPr>
        <w:t xml:space="preserve"> </w:t>
      </w:r>
      <w:r w:rsidRPr="00274F05">
        <w:rPr>
          <w:color w:val="000000"/>
          <w:spacing w:val="-1"/>
          <w:w w:val="105"/>
          <w:sz w:val="22"/>
        </w:rPr>
        <w:t>REGARD</w:t>
      </w:r>
      <w:r w:rsidRPr="00274F05">
        <w:rPr>
          <w:color w:val="000000"/>
          <w:spacing w:val="-17"/>
          <w:w w:val="105"/>
          <w:sz w:val="22"/>
        </w:rPr>
        <w:t xml:space="preserve"> </w:t>
      </w:r>
      <w:r w:rsidRPr="00274F05">
        <w:rPr>
          <w:color w:val="000000"/>
          <w:spacing w:val="-1"/>
          <w:w w:val="105"/>
          <w:sz w:val="22"/>
        </w:rPr>
        <w:t>TO</w:t>
      </w:r>
      <w:r w:rsidRPr="00274F05">
        <w:rPr>
          <w:color w:val="000000"/>
          <w:spacing w:val="-17"/>
          <w:w w:val="105"/>
          <w:sz w:val="22"/>
        </w:rPr>
        <w:t xml:space="preserve"> </w:t>
      </w:r>
      <w:r w:rsidRPr="00274F05">
        <w:rPr>
          <w:color w:val="000000"/>
          <w:w w:val="105"/>
          <w:sz w:val="22"/>
        </w:rPr>
        <w:t>THE</w:t>
      </w:r>
      <w:r w:rsidRPr="00274F05">
        <w:rPr>
          <w:color w:val="000000"/>
          <w:spacing w:val="-17"/>
          <w:w w:val="105"/>
          <w:sz w:val="22"/>
        </w:rPr>
        <w:t xml:space="preserve"> </w:t>
      </w:r>
      <w:r w:rsidRPr="00274F05">
        <w:rPr>
          <w:color w:val="000000"/>
          <w:spacing w:val="-1"/>
          <w:w w:val="105"/>
          <w:sz w:val="22"/>
        </w:rPr>
        <w:t>SAFE</w:t>
      </w:r>
      <w:r w:rsidRPr="00274F05">
        <w:rPr>
          <w:color w:val="000000"/>
          <w:spacing w:val="44"/>
          <w:w w:val="103"/>
          <w:sz w:val="22"/>
        </w:rPr>
        <w:t xml:space="preserve"> </w:t>
      </w:r>
      <w:r w:rsidRPr="00274F05">
        <w:rPr>
          <w:color w:val="000000"/>
          <w:spacing w:val="-1"/>
          <w:w w:val="105"/>
          <w:sz w:val="22"/>
        </w:rPr>
        <w:t>AND</w:t>
      </w:r>
      <w:r w:rsidRPr="00274F05">
        <w:rPr>
          <w:color w:val="000000"/>
          <w:spacing w:val="-17"/>
          <w:w w:val="105"/>
          <w:sz w:val="22"/>
        </w:rPr>
        <w:t xml:space="preserve"> </w:t>
      </w:r>
      <w:r w:rsidRPr="00274F05">
        <w:rPr>
          <w:color w:val="000000"/>
          <w:spacing w:val="-1"/>
          <w:w w:val="105"/>
          <w:sz w:val="22"/>
        </w:rPr>
        <w:t>EFFECTIVE</w:t>
      </w:r>
      <w:r w:rsidRPr="00274F05">
        <w:rPr>
          <w:color w:val="000000"/>
          <w:spacing w:val="-17"/>
          <w:w w:val="105"/>
          <w:sz w:val="22"/>
        </w:rPr>
        <w:t xml:space="preserve"> </w:t>
      </w:r>
      <w:r w:rsidRPr="00274F05">
        <w:rPr>
          <w:color w:val="000000"/>
          <w:spacing w:val="-1"/>
          <w:w w:val="105"/>
          <w:sz w:val="22"/>
        </w:rPr>
        <w:t>USE</w:t>
      </w:r>
      <w:r w:rsidRPr="00274F05">
        <w:rPr>
          <w:color w:val="000000"/>
          <w:spacing w:val="-17"/>
          <w:w w:val="105"/>
          <w:sz w:val="22"/>
        </w:rPr>
        <w:t xml:space="preserve"> </w:t>
      </w:r>
      <w:r w:rsidRPr="00274F05">
        <w:rPr>
          <w:color w:val="000000"/>
          <w:spacing w:val="-1"/>
          <w:w w:val="105"/>
          <w:sz w:val="22"/>
        </w:rPr>
        <w:t>OF</w:t>
      </w:r>
      <w:r w:rsidRPr="00274F05">
        <w:rPr>
          <w:color w:val="000000"/>
          <w:spacing w:val="-17"/>
          <w:w w:val="105"/>
          <w:sz w:val="22"/>
        </w:rPr>
        <w:t xml:space="preserve"> </w:t>
      </w:r>
      <w:r w:rsidRPr="00274F05">
        <w:rPr>
          <w:color w:val="000000"/>
          <w:spacing w:val="-1"/>
          <w:w w:val="105"/>
          <w:sz w:val="22"/>
        </w:rPr>
        <w:t>THE</w:t>
      </w:r>
      <w:r w:rsidRPr="00274F05">
        <w:rPr>
          <w:color w:val="000000"/>
          <w:spacing w:val="-16"/>
          <w:w w:val="105"/>
          <w:sz w:val="22"/>
        </w:rPr>
        <w:t xml:space="preserve"> </w:t>
      </w:r>
      <w:r w:rsidRPr="00274F05">
        <w:rPr>
          <w:color w:val="000000"/>
          <w:spacing w:val="-1"/>
          <w:w w:val="105"/>
          <w:sz w:val="22"/>
        </w:rPr>
        <w:t>MEDICINAL</w:t>
      </w:r>
      <w:r w:rsidRPr="00274F05">
        <w:rPr>
          <w:color w:val="000000"/>
          <w:spacing w:val="-16"/>
          <w:w w:val="105"/>
          <w:sz w:val="22"/>
        </w:rPr>
        <w:t xml:space="preserve"> </w:t>
      </w:r>
      <w:r w:rsidRPr="00274F05">
        <w:rPr>
          <w:color w:val="000000"/>
          <w:spacing w:val="-1"/>
          <w:w w:val="105"/>
          <w:sz w:val="22"/>
        </w:rPr>
        <w:t>PRODUCT</w:t>
      </w:r>
    </w:p>
    <w:p w14:paraId="0E6E000B" w14:textId="77777777" w:rsidR="009E7A39" w:rsidRPr="00274F05" w:rsidRDefault="009E7A39" w:rsidP="00274F05">
      <w:pPr>
        <w:spacing w:before="7"/>
        <w:rPr>
          <w:b/>
          <w:color w:val="000000"/>
        </w:rPr>
      </w:pPr>
    </w:p>
    <w:p w14:paraId="2D04507B" w14:textId="77777777" w:rsidR="009E7A39" w:rsidRPr="00274F05" w:rsidRDefault="0099097C" w:rsidP="00274F05">
      <w:pPr>
        <w:widowControl w:val="0"/>
        <w:numPr>
          <w:ilvl w:val="0"/>
          <w:numId w:val="19"/>
        </w:numPr>
        <w:tabs>
          <w:tab w:val="clear" w:pos="567"/>
          <w:tab w:val="left" w:pos="540"/>
        </w:tabs>
        <w:spacing w:line="240" w:lineRule="auto"/>
        <w:ind w:left="562" w:hanging="562"/>
        <w:rPr>
          <w:color w:val="000000"/>
        </w:rPr>
      </w:pPr>
      <w:r w:rsidRPr="00274F05">
        <w:rPr>
          <w:b/>
          <w:color w:val="000000"/>
          <w:spacing w:val="-1"/>
          <w:w w:val="105"/>
        </w:rPr>
        <w:t>Risk</w:t>
      </w:r>
      <w:r w:rsidRPr="00274F05">
        <w:rPr>
          <w:b/>
          <w:color w:val="000000"/>
          <w:spacing w:val="-18"/>
          <w:w w:val="105"/>
        </w:rPr>
        <w:t xml:space="preserve"> </w:t>
      </w:r>
      <w:r w:rsidR="007C41ED" w:rsidRPr="00274F05">
        <w:rPr>
          <w:b/>
          <w:color w:val="000000"/>
          <w:spacing w:val="-18"/>
          <w:w w:val="105"/>
        </w:rPr>
        <w:t>m</w:t>
      </w:r>
      <w:r w:rsidRPr="00274F05">
        <w:rPr>
          <w:b/>
          <w:color w:val="000000"/>
          <w:spacing w:val="-1"/>
          <w:w w:val="105"/>
        </w:rPr>
        <w:t>anagement</w:t>
      </w:r>
      <w:r w:rsidRPr="00274F05">
        <w:rPr>
          <w:b/>
          <w:color w:val="000000"/>
          <w:spacing w:val="-17"/>
          <w:w w:val="105"/>
        </w:rPr>
        <w:t xml:space="preserve"> </w:t>
      </w:r>
      <w:r w:rsidR="007C41ED" w:rsidRPr="00274F05">
        <w:rPr>
          <w:b/>
          <w:color w:val="000000"/>
          <w:spacing w:val="-17"/>
          <w:w w:val="105"/>
        </w:rPr>
        <w:t>p</w:t>
      </w:r>
      <w:r w:rsidRPr="00274F05">
        <w:rPr>
          <w:b/>
          <w:color w:val="000000"/>
          <w:spacing w:val="-1"/>
          <w:w w:val="105"/>
        </w:rPr>
        <w:t>lan</w:t>
      </w:r>
      <w:r w:rsidRPr="00274F05">
        <w:rPr>
          <w:b/>
          <w:color w:val="000000"/>
          <w:spacing w:val="-18"/>
          <w:w w:val="105"/>
        </w:rPr>
        <w:t xml:space="preserve"> </w:t>
      </w:r>
      <w:r w:rsidRPr="00274F05">
        <w:rPr>
          <w:b/>
          <w:color w:val="000000"/>
          <w:spacing w:val="-1"/>
          <w:w w:val="105"/>
        </w:rPr>
        <w:t>(RMP)</w:t>
      </w:r>
    </w:p>
    <w:p w14:paraId="19905827" w14:textId="77777777" w:rsidR="009E7A39" w:rsidRPr="00274F05" w:rsidRDefault="009E7A39" w:rsidP="00274F05">
      <w:pPr>
        <w:spacing w:before="4"/>
        <w:rPr>
          <w:b/>
          <w:color w:val="000000"/>
        </w:rPr>
      </w:pPr>
    </w:p>
    <w:p w14:paraId="51927EFF" w14:textId="59F68119" w:rsidR="009E7A39" w:rsidRPr="00274F05" w:rsidRDefault="0099097C" w:rsidP="00274F05">
      <w:pPr>
        <w:pStyle w:val="BodyText"/>
        <w:spacing w:line="247" w:lineRule="auto"/>
        <w:ind w:right="85"/>
        <w:rPr>
          <w:color w:val="000000"/>
        </w:rPr>
      </w:pPr>
      <w:r w:rsidRPr="00274F05">
        <w:rPr>
          <w:i w:val="0"/>
          <w:color w:val="000000"/>
          <w:w w:val="105"/>
        </w:rPr>
        <w:t>The</w:t>
      </w:r>
      <w:r w:rsidRPr="00274F05">
        <w:rPr>
          <w:i w:val="0"/>
          <w:color w:val="000000"/>
          <w:spacing w:val="-11"/>
          <w:w w:val="105"/>
        </w:rPr>
        <w:t xml:space="preserve"> </w:t>
      </w:r>
      <w:r w:rsidR="007C41ED" w:rsidRPr="00274F05">
        <w:rPr>
          <w:i w:val="0"/>
          <w:color w:val="000000"/>
          <w:spacing w:val="-11"/>
          <w:w w:val="105"/>
        </w:rPr>
        <w:t>marketing authorisation holder (</w:t>
      </w:r>
      <w:r w:rsidRPr="00274F05">
        <w:rPr>
          <w:i w:val="0"/>
          <w:color w:val="000000"/>
          <w:w w:val="105"/>
        </w:rPr>
        <w:t>MAH</w:t>
      </w:r>
      <w:r w:rsidR="007C41ED" w:rsidRPr="00274F05">
        <w:rPr>
          <w:i w:val="0"/>
          <w:color w:val="000000"/>
          <w:w w:val="105"/>
        </w:rPr>
        <w:t>)</w:t>
      </w:r>
      <w:r w:rsidRPr="00274F05">
        <w:rPr>
          <w:i w:val="0"/>
          <w:color w:val="000000"/>
          <w:spacing w:val="-11"/>
          <w:w w:val="105"/>
        </w:rPr>
        <w:t xml:space="preserve"> </w:t>
      </w:r>
      <w:r w:rsidRPr="00274F05">
        <w:rPr>
          <w:i w:val="0"/>
          <w:color w:val="000000"/>
          <w:spacing w:val="-1"/>
          <w:w w:val="105"/>
        </w:rPr>
        <w:t>shall</w:t>
      </w:r>
      <w:r w:rsidRPr="00274F05">
        <w:rPr>
          <w:i w:val="0"/>
          <w:color w:val="000000"/>
          <w:spacing w:val="-11"/>
          <w:w w:val="105"/>
        </w:rPr>
        <w:t xml:space="preserve"> </w:t>
      </w:r>
      <w:r w:rsidRPr="00274F05">
        <w:rPr>
          <w:i w:val="0"/>
          <w:color w:val="000000"/>
          <w:w w:val="105"/>
        </w:rPr>
        <w:t>perform</w:t>
      </w:r>
      <w:r w:rsidRPr="00274F05">
        <w:rPr>
          <w:i w:val="0"/>
          <w:color w:val="000000"/>
          <w:spacing w:val="-14"/>
          <w:w w:val="105"/>
        </w:rPr>
        <w:t xml:space="preserve"> </w:t>
      </w:r>
      <w:r w:rsidRPr="00274F05">
        <w:rPr>
          <w:i w:val="0"/>
          <w:color w:val="000000"/>
          <w:w w:val="105"/>
        </w:rPr>
        <w:t>the</w:t>
      </w:r>
      <w:r w:rsidRPr="00274F05">
        <w:rPr>
          <w:i w:val="0"/>
          <w:color w:val="000000"/>
          <w:spacing w:val="-11"/>
          <w:w w:val="105"/>
        </w:rPr>
        <w:t xml:space="preserve"> </w:t>
      </w:r>
      <w:r w:rsidRPr="00274F05">
        <w:rPr>
          <w:i w:val="0"/>
          <w:color w:val="000000"/>
          <w:spacing w:val="-1"/>
          <w:w w:val="105"/>
        </w:rPr>
        <w:t>required</w:t>
      </w:r>
      <w:r w:rsidRPr="00274F05">
        <w:rPr>
          <w:i w:val="0"/>
          <w:color w:val="000000"/>
          <w:spacing w:val="-12"/>
          <w:w w:val="105"/>
        </w:rPr>
        <w:t xml:space="preserve"> </w:t>
      </w:r>
      <w:r w:rsidRPr="00274F05">
        <w:rPr>
          <w:i w:val="0"/>
          <w:color w:val="000000"/>
          <w:spacing w:val="-1"/>
          <w:w w:val="105"/>
        </w:rPr>
        <w:t>pharmacovigilance</w:t>
      </w:r>
      <w:r w:rsidRPr="00274F05">
        <w:rPr>
          <w:i w:val="0"/>
          <w:color w:val="000000"/>
          <w:spacing w:val="-9"/>
          <w:w w:val="105"/>
        </w:rPr>
        <w:t xml:space="preserve"> </w:t>
      </w:r>
      <w:r w:rsidRPr="00274F05">
        <w:rPr>
          <w:i w:val="0"/>
          <w:color w:val="000000"/>
          <w:w w:val="105"/>
        </w:rPr>
        <w:t>activities</w:t>
      </w:r>
      <w:r w:rsidRPr="00274F05">
        <w:rPr>
          <w:i w:val="0"/>
          <w:color w:val="000000"/>
          <w:spacing w:val="-10"/>
          <w:w w:val="105"/>
        </w:rPr>
        <w:t xml:space="preserve"> </w:t>
      </w:r>
      <w:r w:rsidRPr="00274F05">
        <w:rPr>
          <w:i w:val="0"/>
          <w:color w:val="000000"/>
          <w:w w:val="105"/>
        </w:rPr>
        <w:t>and</w:t>
      </w:r>
      <w:r w:rsidRPr="00274F05">
        <w:rPr>
          <w:i w:val="0"/>
          <w:color w:val="000000"/>
          <w:spacing w:val="-13"/>
          <w:w w:val="105"/>
        </w:rPr>
        <w:t xml:space="preserve"> </w:t>
      </w:r>
      <w:r w:rsidRPr="00274F05">
        <w:rPr>
          <w:i w:val="0"/>
          <w:color w:val="000000"/>
          <w:spacing w:val="-1"/>
          <w:w w:val="105"/>
        </w:rPr>
        <w:t>interventions</w:t>
      </w:r>
      <w:r w:rsidRPr="00274F05">
        <w:rPr>
          <w:i w:val="0"/>
          <w:color w:val="000000"/>
          <w:spacing w:val="-11"/>
          <w:w w:val="105"/>
        </w:rPr>
        <w:t xml:space="preserve"> </w:t>
      </w:r>
      <w:r w:rsidRPr="00274F05">
        <w:rPr>
          <w:i w:val="0"/>
          <w:color w:val="000000"/>
          <w:spacing w:val="-1"/>
          <w:w w:val="105"/>
        </w:rPr>
        <w:t>detailed</w:t>
      </w:r>
      <w:r w:rsidRPr="00274F05">
        <w:rPr>
          <w:i w:val="0"/>
          <w:color w:val="000000"/>
          <w:spacing w:val="-12"/>
          <w:w w:val="105"/>
        </w:rPr>
        <w:t xml:space="preserve"> </w:t>
      </w:r>
      <w:r w:rsidRPr="00274F05">
        <w:rPr>
          <w:i w:val="0"/>
          <w:color w:val="000000"/>
          <w:w w:val="105"/>
        </w:rPr>
        <w:t>in</w:t>
      </w:r>
      <w:r w:rsidRPr="00274F05">
        <w:rPr>
          <w:i w:val="0"/>
          <w:color w:val="000000"/>
          <w:spacing w:val="-12"/>
          <w:w w:val="105"/>
        </w:rPr>
        <w:t xml:space="preserve"> </w:t>
      </w:r>
      <w:r w:rsidRPr="00274F05">
        <w:rPr>
          <w:i w:val="0"/>
          <w:color w:val="000000"/>
          <w:spacing w:val="-1"/>
          <w:w w:val="105"/>
        </w:rPr>
        <w:t>the</w:t>
      </w:r>
      <w:r w:rsidRPr="00274F05">
        <w:rPr>
          <w:i w:val="0"/>
          <w:color w:val="000000"/>
          <w:spacing w:val="73"/>
          <w:w w:val="103"/>
        </w:rPr>
        <w:t xml:space="preserve"> </w:t>
      </w:r>
      <w:r w:rsidRPr="00274F05">
        <w:rPr>
          <w:i w:val="0"/>
          <w:color w:val="000000"/>
          <w:spacing w:val="-1"/>
          <w:w w:val="105"/>
        </w:rPr>
        <w:t>agreed</w:t>
      </w:r>
      <w:r w:rsidRPr="00274F05">
        <w:rPr>
          <w:i w:val="0"/>
          <w:color w:val="000000"/>
          <w:spacing w:val="-11"/>
          <w:w w:val="105"/>
        </w:rPr>
        <w:t xml:space="preserve"> </w:t>
      </w:r>
      <w:r w:rsidRPr="00274F05">
        <w:rPr>
          <w:i w:val="0"/>
          <w:color w:val="000000"/>
          <w:w w:val="105"/>
        </w:rPr>
        <w:t>RMP</w:t>
      </w:r>
      <w:r w:rsidRPr="00274F05">
        <w:rPr>
          <w:i w:val="0"/>
          <w:color w:val="000000"/>
          <w:spacing w:val="-11"/>
          <w:w w:val="105"/>
        </w:rPr>
        <w:t xml:space="preserve"> </w:t>
      </w:r>
      <w:r w:rsidRPr="00274F05">
        <w:rPr>
          <w:i w:val="0"/>
          <w:color w:val="000000"/>
          <w:spacing w:val="-1"/>
          <w:w w:val="105"/>
        </w:rPr>
        <w:t>presented</w:t>
      </w:r>
      <w:r w:rsidRPr="00274F05">
        <w:rPr>
          <w:i w:val="0"/>
          <w:color w:val="000000"/>
          <w:spacing w:val="-11"/>
          <w:w w:val="105"/>
        </w:rPr>
        <w:t xml:space="preserve"> </w:t>
      </w:r>
      <w:r w:rsidRPr="00274F05">
        <w:rPr>
          <w:i w:val="0"/>
          <w:color w:val="000000"/>
          <w:w w:val="105"/>
        </w:rPr>
        <w:t>in</w:t>
      </w:r>
      <w:r w:rsidRPr="00274F05">
        <w:rPr>
          <w:i w:val="0"/>
          <w:color w:val="000000"/>
          <w:spacing w:val="-11"/>
          <w:w w:val="105"/>
        </w:rPr>
        <w:t xml:space="preserve"> </w:t>
      </w:r>
      <w:r w:rsidRPr="00274F05">
        <w:rPr>
          <w:i w:val="0"/>
          <w:color w:val="000000"/>
          <w:spacing w:val="-1"/>
          <w:w w:val="105"/>
        </w:rPr>
        <w:t>Module</w:t>
      </w:r>
      <w:r w:rsidRPr="00274F05">
        <w:rPr>
          <w:i w:val="0"/>
          <w:color w:val="000000"/>
          <w:spacing w:val="-10"/>
          <w:w w:val="105"/>
        </w:rPr>
        <w:t xml:space="preserve"> </w:t>
      </w:r>
      <w:r w:rsidRPr="00274F05">
        <w:rPr>
          <w:i w:val="0"/>
          <w:color w:val="000000"/>
          <w:spacing w:val="-1"/>
          <w:w w:val="105"/>
        </w:rPr>
        <w:t>1.8.2</w:t>
      </w:r>
      <w:r w:rsidRPr="00274F05">
        <w:rPr>
          <w:i w:val="0"/>
          <w:color w:val="000000"/>
          <w:spacing w:val="-10"/>
          <w:w w:val="105"/>
        </w:rPr>
        <w:t xml:space="preserve"> </w:t>
      </w:r>
      <w:r w:rsidRPr="00274F05">
        <w:rPr>
          <w:i w:val="0"/>
          <w:color w:val="000000"/>
          <w:spacing w:val="-1"/>
          <w:w w:val="105"/>
        </w:rPr>
        <w:t>of</w:t>
      </w:r>
      <w:r w:rsidRPr="00274F05">
        <w:rPr>
          <w:i w:val="0"/>
          <w:color w:val="000000"/>
          <w:spacing w:val="-10"/>
          <w:w w:val="105"/>
        </w:rPr>
        <w:t xml:space="preserve"> </w:t>
      </w:r>
      <w:r w:rsidRPr="00274F05">
        <w:rPr>
          <w:i w:val="0"/>
          <w:color w:val="000000"/>
          <w:spacing w:val="-1"/>
          <w:w w:val="105"/>
        </w:rPr>
        <w:t>the</w:t>
      </w:r>
      <w:r w:rsidRPr="00274F05">
        <w:rPr>
          <w:i w:val="0"/>
          <w:color w:val="000000"/>
          <w:spacing w:val="-11"/>
          <w:w w:val="105"/>
        </w:rPr>
        <w:t xml:space="preserve"> </w:t>
      </w:r>
      <w:r w:rsidR="006B39E9" w:rsidRPr="00274F05">
        <w:rPr>
          <w:i w:val="0"/>
          <w:color w:val="000000"/>
          <w:spacing w:val="-11"/>
          <w:w w:val="105"/>
        </w:rPr>
        <w:t>m</w:t>
      </w:r>
      <w:r w:rsidRPr="00274F05">
        <w:rPr>
          <w:i w:val="0"/>
          <w:color w:val="000000"/>
          <w:spacing w:val="-1"/>
          <w:w w:val="105"/>
        </w:rPr>
        <w:t>arketing</w:t>
      </w:r>
      <w:r w:rsidRPr="00274F05">
        <w:rPr>
          <w:i w:val="0"/>
          <w:color w:val="000000"/>
          <w:spacing w:val="-11"/>
          <w:w w:val="105"/>
        </w:rPr>
        <w:t xml:space="preserve"> </w:t>
      </w:r>
      <w:r w:rsidR="006B39E9" w:rsidRPr="00274F05">
        <w:rPr>
          <w:i w:val="0"/>
          <w:color w:val="000000"/>
          <w:spacing w:val="-11"/>
          <w:w w:val="105"/>
        </w:rPr>
        <w:t>a</w:t>
      </w:r>
      <w:r w:rsidRPr="00274F05">
        <w:rPr>
          <w:i w:val="0"/>
          <w:color w:val="000000"/>
          <w:spacing w:val="-1"/>
          <w:w w:val="105"/>
        </w:rPr>
        <w:t>uthorisation</w:t>
      </w:r>
      <w:r w:rsidRPr="00274F05">
        <w:rPr>
          <w:i w:val="0"/>
          <w:color w:val="000000"/>
          <w:spacing w:val="-11"/>
          <w:w w:val="105"/>
        </w:rPr>
        <w:t xml:space="preserve"> </w:t>
      </w:r>
      <w:r w:rsidRPr="00274F05">
        <w:rPr>
          <w:i w:val="0"/>
          <w:color w:val="000000"/>
          <w:spacing w:val="-1"/>
          <w:w w:val="105"/>
        </w:rPr>
        <w:t>and</w:t>
      </w:r>
      <w:r w:rsidRPr="00274F05">
        <w:rPr>
          <w:i w:val="0"/>
          <w:color w:val="000000"/>
          <w:spacing w:val="-10"/>
          <w:w w:val="105"/>
        </w:rPr>
        <w:t xml:space="preserve"> </w:t>
      </w:r>
      <w:r w:rsidRPr="00274F05">
        <w:rPr>
          <w:i w:val="0"/>
          <w:color w:val="000000"/>
          <w:spacing w:val="-1"/>
          <w:w w:val="105"/>
        </w:rPr>
        <w:t>any</w:t>
      </w:r>
      <w:r w:rsidRPr="00274F05">
        <w:rPr>
          <w:i w:val="0"/>
          <w:color w:val="000000"/>
          <w:spacing w:val="-10"/>
          <w:w w:val="105"/>
        </w:rPr>
        <w:t xml:space="preserve"> </w:t>
      </w:r>
      <w:r w:rsidRPr="00274F05">
        <w:rPr>
          <w:i w:val="0"/>
          <w:color w:val="000000"/>
          <w:spacing w:val="-1"/>
          <w:w w:val="105"/>
        </w:rPr>
        <w:t>agreed</w:t>
      </w:r>
      <w:r w:rsidRPr="00274F05">
        <w:rPr>
          <w:i w:val="0"/>
          <w:color w:val="000000"/>
          <w:spacing w:val="-11"/>
          <w:w w:val="105"/>
        </w:rPr>
        <w:t xml:space="preserve"> </w:t>
      </w:r>
      <w:r w:rsidRPr="00274F05">
        <w:rPr>
          <w:i w:val="0"/>
          <w:color w:val="000000"/>
          <w:spacing w:val="-1"/>
          <w:w w:val="105"/>
        </w:rPr>
        <w:t>subsequent</w:t>
      </w:r>
      <w:r w:rsidR="00923224" w:rsidRPr="00274F05">
        <w:rPr>
          <w:i w:val="0"/>
          <w:color w:val="000000"/>
          <w:spacing w:val="71"/>
          <w:w w:val="103"/>
        </w:rPr>
        <w:t xml:space="preserve"> </w:t>
      </w:r>
      <w:r w:rsidRPr="00274F05">
        <w:rPr>
          <w:i w:val="0"/>
          <w:color w:val="000000"/>
          <w:spacing w:val="-1"/>
          <w:w w:val="105"/>
        </w:rPr>
        <w:t>updates</w:t>
      </w:r>
      <w:r w:rsidRPr="00274F05">
        <w:rPr>
          <w:i w:val="0"/>
          <w:color w:val="000000"/>
          <w:spacing w:val="-12"/>
          <w:w w:val="105"/>
        </w:rPr>
        <w:t xml:space="preserve"> </w:t>
      </w:r>
      <w:r w:rsidRPr="00274F05">
        <w:rPr>
          <w:i w:val="0"/>
          <w:color w:val="000000"/>
          <w:w w:val="105"/>
        </w:rPr>
        <w:t>of</w:t>
      </w:r>
      <w:r w:rsidRPr="00274F05">
        <w:rPr>
          <w:i w:val="0"/>
          <w:color w:val="000000"/>
          <w:spacing w:val="-10"/>
          <w:w w:val="105"/>
        </w:rPr>
        <w:t xml:space="preserve"> </w:t>
      </w:r>
      <w:r w:rsidRPr="00274F05">
        <w:rPr>
          <w:i w:val="0"/>
          <w:color w:val="000000"/>
          <w:spacing w:val="-1"/>
          <w:w w:val="105"/>
        </w:rPr>
        <w:t>the</w:t>
      </w:r>
      <w:r w:rsidRPr="00274F05">
        <w:rPr>
          <w:i w:val="0"/>
          <w:color w:val="000000"/>
          <w:spacing w:val="-11"/>
          <w:w w:val="105"/>
        </w:rPr>
        <w:t xml:space="preserve"> </w:t>
      </w:r>
      <w:r w:rsidRPr="00274F05">
        <w:rPr>
          <w:i w:val="0"/>
          <w:color w:val="000000"/>
          <w:w w:val="105"/>
        </w:rPr>
        <w:t>RMP.</w:t>
      </w:r>
    </w:p>
    <w:p w14:paraId="7C1EEAA1" w14:textId="77777777" w:rsidR="009E7A39" w:rsidRPr="00274F05" w:rsidRDefault="009E7A39" w:rsidP="00274F05">
      <w:pPr>
        <w:spacing w:before="9"/>
        <w:rPr>
          <w:color w:val="000000"/>
        </w:rPr>
      </w:pPr>
    </w:p>
    <w:p w14:paraId="491C1534" w14:textId="77777777" w:rsidR="009E7A39" w:rsidRPr="00274F05" w:rsidRDefault="0099097C" w:rsidP="00274F05">
      <w:pPr>
        <w:pStyle w:val="BodyText"/>
        <w:rPr>
          <w:color w:val="000000"/>
        </w:rPr>
      </w:pPr>
      <w:r w:rsidRPr="00274F05">
        <w:rPr>
          <w:i w:val="0"/>
          <w:color w:val="000000"/>
          <w:spacing w:val="-1"/>
          <w:w w:val="105"/>
        </w:rPr>
        <w:t>An</w:t>
      </w:r>
      <w:r w:rsidRPr="00274F05">
        <w:rPr>
          <w:i w:val="0"/>
          <w:color w:val="000000"/>
          <w:spacing w:val="-13"/>
          <w:w w:val="105"/>
        </w:rPr>
        <w:t xml:space="preserve"> </w:t>
      </w:r>
      <w:r w:rsidRPr="00274F05">
        <w:rPr>
          <w:i w:val="0"/>
          <w:color w:val="000000"/>
          <w:spacing w:val="-1"/>
          <w:w w:val="105"/>
        </w:rPr>
        <w:t>updated</w:t>
      </w:r>
      <w:r w:rsidRPr="00274F05">
        <w:rPr>
          <w:i w:val="0"/>
          <w:color w:val="000000"/>
          <w:spacing w:val="-12"/>
          <w:w w:val="105"/>
        </w:rPr>
        <w:t xml:space="preserve"> </w:t>
      </w:r>
      <w:r w:rsidRPr="00274F05">
        <w:rPr>
          <w:i w:val="0"/>
          <w:color w:val="000000"/>
          <w:w w:val="105"/>
        </w:rPr>
        <w:t>RMP</w:t>
      </w:r>
      <w:r w:rsidRPr="00274F05">
        <w:rPr>
          <w:i w:val="0"/>
          <w:color w:val="000000"/>
          <w:spacing w:val="-13"/>
          <w:w w:val="105"/>
        </w:rPr>
        <w:t xml:space="preserve"> </w:t>
      </w:r>
      <w:r w:rsidRPr="00274F05">
        <w:rPr>
          <w:i w:val="0"/>
          <w:color w:val="000000"/>
          <w:spacing w:val="-1"/>
          <w:w w:val="105"/>
        </w:rPr>
        <w:t>should</w:t>
      </w:r>
      <w:r w:rsidRPr="00274F05">
        <w:rPr>
          <w:i w:val="0"/>
          <w:color w:val="000000"/>
          <w:spacing w:val="-13"/>
          <w:w w:val="105"/>
        </w:rPr>
        <w:t xml:space="preserve"> </w:t>
      </w:r>
      <w:r w:rsidRPr="00274F05">
        <w:rPr>
          <w:i w:val="0"/>
          <w:color w:val="000000"/>
          <w:spacing w:val="-1"/>
          <w:w w:val="105"/>
        </w:rPr>
        <w:t>be</w:t>
      </w:r>
      <w:r w:rsidRPr="00274F05">
        <w:rPr>
          <w:i w:val="0"/>
          <w:color w:val="000000"/>
          <w:spacing w:val="-11"/>
          <w:w w:val="105"/>
        </w:rPr>
        <w:t xml:space="preserve"> </w:t>
      </w:r>
      <w:r w:rsidRPr="00274F05">
        <w:rPr>
          <w:i w:val="0"/>
          <w:color w:val="000000"/>
          <w:spacing w:val="-1"/>
          <w:w w:val="105"/>
        </w:rPr>
        <w:t>submitted:</w:t>
      </w:r>
    </w:p>
    <w:p w14:paraId="55664953" w14:textId="77777777" w:rsidR="009E7A39" w:rsidRPr="00274F05" w:rsidRDefault="0099097C" w:rsidP="00274F05">
      <w:pPr>
        <w:widowControl w:val="0"/>
        <w:numPr>
          <w:ilvl w:val="0"/>
          <w:numId w:val="19"/>
        </w:numPr>
        <w:tabs>
          <w:tab w:val="clear" w:pos="567"/>
          <w:tab w:val="left" w:pos="540"/>
        </w:tabs>
        <w:spacing w:line="240" w:lineRule="auto"/>
        <w:ind w:left="562" w:hanging="562"/>
        <w:rPr>
          <w:color w:val="000000"/>
        </w:rPr>
      </w:pPr>
      <w:r w:rsidRPr="00274F05">
        <w:rPr>
          <w:color w:val="000000"/>
          <w:w w:val="105"/>
        </w:rPr>
        <w:t>At</w:t>
      </w:r>
      <w:r w:rsidRPr="00274F05">
        <w:rPr>
          <w:color w:val="000000"/>
          <w:spacing w:val="-13"/>
          <w:w w:val="105"/>
        </w:rPr>
        <w:t xml:space="preserve"> </w:t>
      </w:r>
      <w:r w:rsidRPr="00274F05">
        <w:rPr>
          <w:color w:val="000000"/>
          <w:spacing w:val="-1"/>
          <w:w w:val="105"/>
        </w:rPr>
        <w:t>the</w:t>
      </w:r>
      <w:r w:rsidRPr="00274F05">
        <w:rPr>
          <w:color w:val="000000"/>
          <w:spacing w:val="-11"/>
          <w:w w:val="105"/>
        </w:rPr>
        <w:t xml:space="preserve"> </w:t>
      </w:r>
      <w:r w:rsidRPr="00274F05">
        <w:rPr>
          <w:color w:val="000000"/>
          <w:w w:val="105"/>
        </w:rPr>
        <w:t>request</w:t>
      </w:r>
      <w:r w:rsidRPr="00274F05">
        <w:rPr>
          <w:color w:val="000000"/>
          <w:spacing w:val="-12"/>
          <w:w w:val="105"/>
        </w:rPr>
        <w:t xml:space="preserve"> </w:t>
      </w:r>
      <w:r w:rsidRPr="00274F05">
        <w:rPr>
          <w:color w:val="000000"/>
          <w:spacing w:val="-1"/>
          <w:w w:val="105"/>
        </w:rPr>
        <w:t>of</w:t>
      </w:r>
      <w:r w:rsidRPr="00274F05">
        <w:rPr>
          <w:color w:val="000000"/>
          <w:spacing w:val="-12"/>
          <w:w w:val="105"/>
        </w:rPr>
        <w:t xml:space="preserve"> </w:t>
      </w:r>
      <w:r w:rsidRPr="00274F05">
        <w:rPr>
          <w:color w:val="000000"/>
          <w:w w:val="105"/>
        </w:rPr>
        <w:t>the</w:t>
      </w:r>
      <w:r w:rsidRPr="00274F05">
        <w:rPr>
          <w:color w:val="000000"/>
          <w:spacing w:val="-12"/>
          <w:w w:val="105"/>
        </w:rPr>
        <w:t xml:space="preserve"> </w:t>
      </w:r>
      <w:r w:rsidRPr="00274F05">
        <w:rPr>
          <w:color w:val="000000"/>
          <w:w w:val="105"/>
        </w:rPr>
        <w:t>European</w:t>
      </w:r>
      <w:r w:rsidRPr="00274F05">
        <w:rPr>
          <w:color w:val="000000"/>
          <w:spacing w:val="-12"/>
          <w:w w:val="105"/>
        </w:rPr>
        <w:t xml:space="preserve"> </w:t>
      </w:r>
      <w:r w:rsidRPr="00274F05">
        <w:rPr>
          <w:color w:val="000000"/>
          <w:w w:val="105"/>
        </w:rPr>
        <w:t>Medicines</w:t>
      </w:r>
      <w:r w:rsidRPr="00274F05">
        <w:rPr>
          <w:color w:val="000000"/>
          <w:spacing w:val="-12"/>
          <w:w w:val="105"/>
        </w:rPr>
        <w:t xml:space="preserve"> </w:t>
      </w:r>
      <w:r w:rsidRPr="00274F05">
        <w:rPr>
          <w:color w:val="000000"/>
          <w:w w:val="105"/>
        </w:rPr>
        <w:t>Agency,</w:t>
      </w:r>
    </w:p>
    <w:p w14:paraId="5017E266" w14:textId="77777777" w:rsidR="009E7A39" w:rsidRPr="00274F05" w:rsidRDefault="0099097C" w:rsidP="00274F05">
      <w:pPr>
        <w:widowControl w:val="0"/>
        <w:numPr>
          <w:ilvl w:val="0"/>
          <w:numId w:val="19"/>
        </w:numPr>
        <w:tabs>
          <w:tab w:val="clear" w:pos="567"/>
          <w:tab w:val="left" w:pos="540"/>
        </w:tabs>
        <w:spacing w:line="240" w:lineRule="auto"/>
        <w:ind w:left="562" w:hanging="562"/>
        <w:rPr>
          <w:color w:val="000000"/>
        </w:rPr>
      </w:pPr>
      <w:r w:rsidRPr="00274F05">
        <w:rPr>
          <w:color w:val="000000"/>
          <w:spacing w:val="-1"/>
          <w:w w:val="105"/>
        </w:rPr>
        <w:t>Whenever</w:t>
      </w:r>
      <w:r w:rsidRPr="00274F05">
        <w:rPr>
          <w:color w:val="000000"/>
          <w:spacing w:val="-13"/>
          <w:w w:val="105"/>
        </w:rPr>
        <w:t xml:space="preserve"> </w:t>
      </w:r>
      <w:r w:rsidRPr="00274F05">
        <w:rPr>
          <w:color w:val="000000"/>
          <w:w w:val="105"/>
        </w:rPr>
        <w:t>the</w:t>
      </w:r>
      <w:r w:rsidRPr="00274F05">
        <w:rPr>
          <w:color w:val="000000"/>
          <w:spacing w:val="-12"/>
          <w:w w:val="105"/>
        </w:rPr>
        <w:t xml:space="preserve"> </w:t>
      </w:r>
      <w:r w:rsidRPr="00274F05">
        <w:rPr>
          <w:color w:val="000000"/>
          <w:w w:val="105"/>
        </w:rPr>
        <w:t>risk</w:t>
      </w:r>
      <w:r w:rsidRPr="00274F05">
        <w:rPr>
          <w:color w:val="000000"/>
          <w:spacing w:val="-11"/>
          <w:w w:val="105"/>
        </w:rPr>
        <w:t xml:space="preserve"> </w:t>
      </w:r>
      <w:r w:rsidRPr="00274F05">
        <w:rPr>
          <w:color w:val="000000"/>
          <w:w w:val="105"/>
        </w:rPr>
        <w:t>management</w:t>
      </w:r>
      <w:r w:rsidRPr="00274F05">
        <w:rPr>
          <w:color w:val="000000"/>
          <w:spacing w:val="-12"/>
          <w:w w:val="105"/>
        </w:rPr>
        <w:t xml:space="preserve"> </w:t>
      </w:r>
      <w:r w:rsidRPr="00274F05">
        <w:rPr>
          <w:color w:val="000000"/>
          <w:spacing w:val="-1"/>
          <w:w w:val="105"/>
        </w:rPr>
        <w:t>system</w:t>
      </w:r>
      <w:r w:rsidRPr="00274F05">
        <w:rPr>
          <w:color w:val="000000"/>
          <w:spacing w:val="-14"/>
          <w:w w:val="105"/>
        </w:rPr>
        <w:t xml:space="preserve"> </w:t>
      </w:r>
      <w:r w:rsidRPr="00274F05">
        <w:rPr>
          <w:color w:val="000000"/>
          <w:w w:val="105"/>
        </w:rPr>
        <w:t>is</w:t>
      </w:r>
      <w:r w:rsidRPr="00274F05">
        <w:rPr>
          <w:color w:val="000000"/>
          <w:spacing w:val="-11"/>
          <w:w w:val="105"/>
        </w:rPr>
        <w:t xml:space="preserve"> </w:t>
      </w:r>
      <w:r w:rsidRPr="00274F05">
        <w:rPr>
          <w:color w:val="000000"/>
          <w:spacing w:val="-1"/>
          <w:w w:val="105"/>
        </w:rPr>
        <w:t>modified,</w:t>
      </w:r>
      <w:r w:rsidRPr="00274F05">
        <w:rPr>
          <w:color w:val="000000"/>
          <w:spacing w:val="-11"/>
          <w:w w:val="105"/>
        </w:rPr>
        <w:t xml:space="preserve"> </w:t>
      </w:r>
      <w:r w:rsidRPr="00274F05">
        <w:rPr>
          <w:color w:val="000000"/>
          <w:spacing w:val="-1"/>
          <w:w w:val="105"/>
        </w:rPr>
        <w:t>especially</w:t>
      </w:r>
      <w:r w:rsidRPr="00274F05">
        <w:rPr>
          <w:color w:val="000000"/>
          <w:spacing w:val="-10"/>
          <w:w w:val="105"/>
        </w:rPr>
        <w:t xml:space="preserve"> </w:t>
      </w:r>
      <w:r w:rsidRPr="00274F05">
        <w:rPr>
          <w:color w:val="000000"/>
          <w:spacing w:val="-1"/>
          <w:w w:val="105"/>
        </w:rPr>
        <w:t>as</w:t>
      </w:r>
      <w:r w:rsidRPr="00274F05">
        <w:rPr>
          <w:color w:val="000000"/>
          <w:spacing w:val="-12"/>
          <w:w w:val="105"/>
        </w:rPr>
        <w:t xml:space="preserve"> </w:t>
      </w:r>
      <w:r w:rsidRPr="00274F05">
        <w:rPr>
          <w:color w:val="000000"/>
          <w:spacing w:val="-1"/>
          <w:w w:val="105"/>
        </w:rPr>
        <w:t>the</w:t>
      </w:r>
      <w:r w:rsidRPr="00274F05">
        <w:rPr>
          <w:color w:val="000000"/>
          <w:spacing w:val="-11"/>
          <w:w w:val="105"/>
        </w:rPr>
        <w:t xml:space="preserve"> </w:t>
      </w:r>
      <w:r w:rsidRPr="00274F05">
        <w:rPr>
          <w:color w:val="000000"/>
          <w:w w:val="105"/>
        </w:rPr>
        <w:t>result</w:t>
      </w:r>
      <w:r w:rsidRPr="00274F05">
        <w:rPr>
          <w:color w:val="000000"/>
          <w:spacing w:val="-11"/>
          <w:w w:val="105"/>
        </w:rPr>
        <w:t xml:space="preserve"> </w:t>
      </w:r>
      <w:r w:rsidRPr="00274F05">
        <w:rPr>
          <w:color w:val="000000"/>
          <w:w w:val="105"/>
        </w:rPr>
        <w:t>of</w:t>
      </w:r>
      <w:r w:rsidRPr="00274F05">
        <w:rPr>
          <w:color w:val="000000"/>
          <w:spacing w:val="-12"/>
          <w:w w:val="105"/>
        </w:rPr>
        <w:t xml:space="preserve"> </w:t>
      </w:r>
      <w:r w:rsidRPr="00274F05">
        <w:rPr>
          <w:color w:val="000000"/>
          <w:w w:val="105"/>
        </w:rPr>
        <w:t>new</w:t>
      </w:r>
      <w:r w:rsidRPr="00274F05">
        <w:rPr>
          <w:color w:val="000000"/>
          <w:spacing w:val="-11"/>
          <w:w w:val="105"/>
        </w:rPr>
        <w:t xml:space="preserve"> </w:t>
      </w:r>
      <w:r w:rsidRPr="00274F05">
        <w:rPr>
          <w:color w:val="000000"/>
          <w:spacing w:val="-1"/>
          <w:w w:val="105"/>
        </w:rPr>
        <w:t>information</w:t>
      </w:r>
      <w:r w:rsidRPr="00274F05">
        <w:rPr>
          <w:color w:val="000000"/>
          <w:spacing w:val="67"/>
          <w:w w:val="103"/>
        </w:rPr>
        <w:t xml:space="preserve"> </w:t>
      </w:r>
      <w:r w:rsidRPr="00274F05">
        <w:rPr>
          <w:color w:val="000000"/>
          <w:spacing w:val="-1"/>
          <w:w w:val="105"/>
        </w:rPr>
        <w:t>being</w:t>
      </w:r>
      <w:r w:rsidRPr="00274F05">
        <w:rPr>
          <w:color w:val="000000"/>
          <w:spacing w:val="-9"/>
          <w:w w:val="105"/>
        </w:rPr>
        <w:t xml:space="preserve"> </w:t>
      </w:r>
      <w:r w:rsidRPr="00274F05">
        <w:rPr>
          <w:color w:val="000000"/>
          <w:spacing w:val="-1"/>
          <w:w w:val="105"/>
        </w:rPr>
        <w:t>received</w:t>
      </w:r>
      <w:r w:rsidRPr="00274F05">
        <w:rPr>
          <w:color w:val="000000"/>
          <w:spacing w:val="-9"/>
          <w:w w:val="105"/>
        </w:rPr>
        <w:t xml:space="preserve"> </w:t>
      </w:r>
      <w:r w:rsidRPr="00274F05">
        <w:rPr>
          <w:color w:val="000000"/>
          <w:spacing w:val="-1"/>
          <w:w w:val="105"/>
        </w:rPr>
        <w:t>that</w:t>
      </w:r>
      <w:r w:rsidRPr="00274F05">
        <w:rPr>
          <w:color w:val="000000"/>
          <w:spacing w:val="-7"/>
          <w:w w:val="105"/>
        </w:rPr>
        <w:t xml:space="preserve"> </w:t>
      </w:r>
      <w:r w:rsidRPr="00274F05">
        <w:rPr>
          <w:color w:val="000000"/>
          <w:spacing w:val="-1"/>
          <w:w w:val="105"/>
        </w:rPr>
        <w:t>may</w:t>
      </w:r>
      <w:r w:rsidRPr="00274F05">
        <w:rPr>
          <w:color w:val="000000"/>
          <w:spacing w:val="-6"/>
          <w:w w:val="105"/>
        </w:rPr>
        <w:t xml:space="preserve"> </w:t>
      </w:r>
      <w:r w:rsidRPr="00274F05">
        <w:rPr>
          <w:color w:val="000000"/>
          <w:spacing w:val="-1"/>
          <w:w w:val="105"/>
        </w:rPr>
        <w:t>lead</w:t>
      </w:r>
      <w:r w:rsidRPr="00274F05">
        <w:rPr>
          <w:color w:val="000000"/>
          <w:spacing w:val="-9"/>
          <w:w w:val="105"/>
        </w:rPr>
        <w:t xml:space="preserve"> </w:t>
      </w:r>
      <w:r w:rsidRPr="00274F05">
        <w:rPr>
          <w:color w:val="000000"/>
          <w:spacing w:val="-1"/>
          <w:w w:val="105"/>
        </w:rPr>
        <w:t>to</w:t>
      </w:r>
      <w:r w:rsidRPr="00274F05">
        <w:rPr>
          <w:color w:val="000000"/>
          <w:spacing w:val="-8"/>
          <w:w w:val="105"/>
        </w:rPr>
        <w:t xml:space="preserve"> </w:t>
      </w:r>
      <w:r w:rsidRPr="00274F05">
        <w:rPr>
          <w:color w:val="000000"/>
          <w:w w:val="105"/>
        </w:rPr>
        <w:t>a</w:t>
      </w:r>
      <w:r w:rsidRPr="00274F05">
        <w:rPr>
          <w:color w:val="000000"/>
          <w:spacing w:val="-10"/>
          <w:w w:val="105"/>
        </w:rPr>
        <w:t xml:space="preserve"> </w:t>
      </w:r>
      <w:r w:rsidRPr="00274F05">
        <w:rPr>
          <w:color w:val="000000"/>
          <w:spacing w:val="-1"/>
          <w:w w:val="105"/>
        </w:rPr>
        <w:t>significant</w:t>
      </w:r>
      <w:r w:rsidRPr="00274F05">
        <w:rPr>
          <w:color w:val="000000"/>
          <w:spacing w:val="-8"/>
          <w:w w:val="105"/>
        </w:rPr>
        <w:t xml:space="preserve"> </w:t>
      </w:r>
      <w:r w:rsidRPr="00274F05">
        <w:rPr>
          <w:color w:val="000000"/>
          <w:spacing w:val="-1"/>
          <w:w w:val="105"/>
        </w:rPr>
        <w:t>change</w:t>
      </w:r>
      <w:r w:rsidRPr="00274F05">
        <w:rPr>
          <w:color w:val="000000"/>
          <w:spacing w:val="-9"/>
          <w:w w:val="105"/>
        </w:rPr>
        <w:t xml:space="preserve"> </w:t>
      </w:r>
      <w:r w:rsidRPr="00274F05">
        <w:rPr>
          <w:color w:val="000000"/>
          <w:w w:val="105"/>
        </w:rPr>
        <w:t>to</w:t>
      </w:r>
      <w:r w:rsidRPr="00274F05">
        <w:rPr>
          <w:color w:val="000000"/>
          <w:spacing w:val="-9"/>
          <w:w w:val="105"/>
        </w:rPr>
        <w:t xml:space="preserve"> </w:t>
      </w:r>
      <w:r w:rsidRPr="00274F05">
        <w:rPr>
          <w:color w:val="000000"/>
          <w:spacing w:val="-1"/>
          <w:w w:val="105"/>
        </w:rPr>
        <w:t>the</w:t>
      </w:r>
      <w:r w:rsidRPr="00274F05">
        <w:rPr>
          <w:color w:val="000000"/>
          <w:spacing w:val="-8"/>
          <w:w w:val="105"/>
        </w:rPr>
        <w:t xml:space="preserve"> </w:t>
      </w:r>
      <w:r w:rsidRPr="00274F05">
        <w:rPr>
          <w:color w:val="000000"/>
          <w:spacing w:val="-1"/>
          <w:w w:val="105"/>
        </w:rPr>
        <w:t>benefit/risk</w:t>
      </w:r>
      <w:r w:rsidRPr="00274F05">
        <w:rPr>
          <w:color w:val="000000"/>
          <w:spacing w:val="-9"/>
          <w:w w:val="105"/>
        </w:rPr>
        <w:t xml:space="preserve"> </w:t>
      </w:r>
      <w:r w:rsidRPr="00274F05">
        <w:rPr>
          <w:color w:val="000000"/>
          <w:w w:val="105"/>
        </w:rPr>
        <w:t>profile</w:t>
      </w:r>
      <w:r w:rsidRPr="00274F05">
        <w:rPr>
          <w:color w:val="000000"/>
          <w:spacing w:val="-7"/>
          <w:w w:val="105"/>
        </w:rPr>
        <w:t xml:space="preserve"> </w:t>
      </w:r>
      <w:r w:rsidRPr="00274F05">
        <w:rPr>
          <w:color w:val="000000"/>
          <w:spacing w:val="-1"/>
          <w:w w:val="105"/>
        </w:rPr>
        <w:t>or</w:t>
      </w:r>
      <w:r w:rsidRPr="00274F05">
        <w:rPr>
          <w:color w:val="000000"/>
          <w:spacing w:val="-7"/>
          <w:w w:val="105"/>
        </w:rPr>
        <w:t xml:space="preserve"> </w:t>
      </w:r>
      <w:r w:rsidRPr="00274F05">
        <w:rPr>
          <w:color w:val="000000"/>
          <w:w w:val="105"/>
        </w:rPr>
        <w:t>as</w:t>
      </w:r>
      <w:r w:rsidRPr="00274F05">
        <w:rPr>
          <w:color w:val="000000"/>
          <w:spacing w:val="-10"/>
          <w:w w:val="105"/>
        </w:rPr>
        <w:t xml:space="preserve"> </w:t>
      </w:r>
      <w:r w:rsidRPr="00274F05">
        <w:rPr>
          <w:color w:val="000000"/>
          <w:w w:val="105"/>
        </w:rPr>
        <w:t>the</w:t>
      </w:r>
      <w:r w:rsidRPr="00274F05">
        <w:rPr>
          <w:color w:val="000000"/>
          <w:spacing w:val="-9"/>
          <w:w w:val="105"/>
        </w:rPr>
        <w:t xml:space="preserve"> </w:t>
      </w:r>
      <w:r w:rsidRPr="00274F05">
        <w:rPr>
          <w:color w:val="000000"/>
          <w:w w:val="105"/>
        </w:rPr>
        <w:t>result</w:t>
      </w:r>
      <w:r w:rsidRPr="00274F05">
        <w:rPr>
          <w:color w:val="000000"/>
          <w:spacing w:val="-9"/>
          <w:w w:val="105"/>
        </w:rPr>
        <w:t xml:space="preserve"> </w:t>
      </w:r>
      <w:r w:rsidRPr="00274F05">
        <w:rPr>
          <w:color w:val="000000"/>
          <w:w w:val="105"/>
        </w:rPr>
        <w:t>of</w:t>
      </w:r>
      <w:r w:rsidRPr="00274F05">
        <w:rPr>
          <w:color w:val="000000"/>
          <w:spacing w:val="-9"/>
          <w:w w:val="105"/>
        </w:rPr>
        <w:t xml:space="preserve"> </w:t>
      </w:r>
      <w:r w:rsidRPr="00274F05">
        <w:rPr>
          <w:color w:val="000000"/>
          <w:w w:val="105"/>
        </w:rPr>
        <w:t>an</w:t>
      </w:r>
      <w:r w:rsidRPr="00274F05">
        <w:rPr>
          <w:color w:val="000000"/>
          <w:spacing w:val="57"/>
          <w:w w:val="103"/>
        </w:rPr>
        <w:t xml:space="preserve"> </w:t>
      </w:r>
      <w:r w:rsidRPr="00274F05">
        <w:rPr>
          <w:color w:val="000000"/>
          <w:spacing w:val="-1"/>
          <w:w w:val="105"/>
        </w:rPr>
        <w:t>important</w:t>
      </w:r>
      <w:r w:rsidRPr="00274F05">
        <w:rPr>
          <w:color w:val="000000"/>
          <w:spacing w:val="-18"/>
          <w:w w:val="105"/>
        </w:rPr>
        <w:t xml:space="preserve"> </w:t>
      </w:r>
      <w:r w:rsidRPr="00274F05">
        <w:rPr>
          <w:color w:val="000000"/>
          <w:spacing w:val="-1"/>
          <w:w w:val="105"/>
        </w:rPr>
        <w:t>(pharmacovigilance</w:t>
      </w:r>
      <w:r w:rsidRPr="00274F05">
        <w:rPr>
          <w:color w:val="000000"/>
          <w:spacing w:val="-17"/>
          <w:w w:val="105"/>
        </w:rPr>
        <w:t xml:space="preserve"> </w:t>
      </w:r>
      <w:r w:rsidRPr="00274F05">
        <w:rPr>
          <w:color w:val="000000"/>
          <w:spacing w:val="-1"/>
          <w:w w:val="105"/>
        </w:rPr>
        <w:t>or</w:t>
      </w:r>
      <w:r w:rsidRPr="00274F05">
        <w:rPr>
          <w:color w:val="000000"/>
          <w:spacing w:val="-17"/>
          <w:w w:val="105"/>
        </w:rPr>
        <w:t xml:space="preserve"> </w:t>
      </w:r>
      <w:r w:rsidRPr="00274F05">
        <w:rPr>
          <w:color w:val="000000"/>
          <w:spacing w:val="-1"/>
          <w:w w:val="105"/>
        </w:rPr>
        <w:t>risk</w:t>
      </w:r>
      <w:r w:rsidRPr="00274F05">
        <w:rPr>
          <w:color w:val="000000"/>
          <w:spacing w:val="-18"/>
          <w:w w:val="105"/>
        </w:rPr>
        <w:t xml:space="preserve"> </w:t>
      </w:r>
      <w:r w:rsidRPr="00274F05">
        <w:rPr>
          <w:color w:val="000000"/>
          <w:spacing w:val="-1"/>
          <w:w w:val="105"/>
        </w:rPr>
        <w:t>minimisation)</w:t>
      </w:r>
      <w:r w:rsidRPr="00274F05">
        <w:rPr>
          <w:color w:val="000000"/>
          <w:spacing w:val="-17"/>
          <w:w w:val="105"/>
        </w:rPr>
        <w:t xml:space="preserve"> </w:t>
      </w:r>
      <w:r w:rsidRPr="00274F05">
        <w:rPr>
          <w:color w:val="000000"/>
          <w:spacing w:val="-1"/>
          <w:w w:val="105"/>
        </w:rPr>
        <w:t>milestone</w:t>
      </w:r>
      <w:r w:rsidRPr="00274F05">
        <w:rPr>
          <w:color w:val="000000"/>
          <w:spacing w:val="-18"/>
          <w:w w:val="105"/>
        </w:rPr>
        <w:t xml:space="preserve"> </w:t>
      </w:r>
      <w:r w:rsidRPr="00274F05">
        <w:rPr>
          <w:color w:val="000000"/>
          <w:spacing w:val="-1"/>
          <w:w w:val="105"/>
        </w:rPr>
        <w:t>being</w:t>
      </w:r>
      <w:r w:rsidRPr="00274F05">
        <w:rPr>
          <w:color w:val="000000"/>
          <w:spacing w:val="-18"/>
          <w:w w:val="105"/>
        </w:rPr>
        <w:t xml:space="preserve"> </w:t>
      </w:r>
      <w:r w:rsidRPr="00274F05">
        <w:rPr>
          <w:color w:val="000000"/>
          <w:spacing w:val="-1"/>
          <w:w w:val="105"/>
        </w:rPr>
        <w:t>reached.</w:t>
      </w:r>
    </w:p>
    <w:p w14:paraId="3F553673" w14:textId="77777777" w:rsidR="00812D16" w:rsidRPr="00067B16" w:rsidRDefault="00812D16" w:rsidP="00274F05">
      <w:pPr>
        <w:numPr>
          <w:ilvl w:val="12"/>
          <w:numId w:val="0"/>
        </w:numPr>
        <w:spacing w:line="240" w:lineRule="auto"/>
        <w:ind w:right="-2"/>
        <w:rPr>
          <w:noProof/>
          <w:szCs w:val="22"/>
        </w:rPr>
      </w:pPr>
    </w:p>
    <w:p w14:paraId="4316B9FC" w14:textId="77777777" w:rsidR="00812D16" w:rsidRPr="00B3208E" w:rsidRDefault="00812D16" w:rsidP="00274F05">
      <w:pPr>
        <w:spacing w:line="240" w:lineRule="auto"/>
        <w:rPr>
          <w:noProof/>
          <w:szCs w:val="22"/>
        </w:rPr>
      </w:pPr>
    </w:p>
    <w:p w14:paraId="59E9DB14" w14:textId="77777777" w:rsidR="00812D16" w:rsidRPr="008929AA" w:rsidRDefault="00812D16" w:rsidP="00274F05">
      <w:pPr>
        <w:spacing w:line="240" w:lineRule="auto"/>
        <w:rPr>
          <w:noProof/>
          <w:szCs w:val="22"/>
        </w:rPr>
      </w:pPr>
    </w:p>
    <w:p w14:paraId="7B8662A2" w14:textId="77777777" w:rsidR="00812D16" w:rsidRPr="008929AA" w:rsidRDefault="00812D16" w:rsidP="00274F05">
      <w:pPr>
        <w:spacing w:line="240" w:lineRule="auto"/>
        <w:rPr>
          <w:noProof/>
          <w:szCs w:val="22"/>
        </w:rPr>
      </w:pPr>
    </w:p>
    <w:p w14:paraId="6D82CEEB" w14:textId="77777777" w:rsidR="00812D16" w:rsidRPr="008929AA" w:rsidRDefault="00812D16" w:rsidP="00274F05">
      <w:pPr>
        <w:spacing w:line="240" w:lineRule="auto"/>
        <w:rPr>
          <w:noProof/>
          <w:szCs w:val="22"/>
        </w:rPr>
      </w:pPr>
    </w:p>
    <w:p w14:paraId="4E490721" w14:textId="77777777" w:rsidR="00812D16" w:rsidRPr="008929AA" w:rsidRDefault="00812D16" w:rsidP="00274F05">
      <w:pPr>
        <w:spacing w:line="240" w:lineRule="auto"/>
        <w:rPr>
          <w:noProof/>
          <w:szCs w:val="22"/>
        </w:rPr>
      </w:pPr>
    </w:p>
    <w:p w14:paraId="62A35D45" w14:textId="77777777" w:rsidR="00812D16" w:rsidRPr="008929AA" w:rsidRDefault="00812D16" w:rsidP="00274F05">
      <w:pPr>
        <w:spacing w:line="240" w:lineRule="auto"/>
        <w:rPr>
          <w:noProof/>
          <w:szCs w:val="22"/>
        </w:rPr>
      </w:pPr>
    </w:p>
    <w:p w14:paraId="303E0991" w14:textId="77777777" w:rsidR="00812D16" w:rsidRPr="008929AA" w:rsidRDefault="00812D16" w:rsidP="00274F05">
      <w:pPr>
        <w:spacing w:line="240" w:lineRule="auto"/>
        <w:rPr>
          <w:noProof/>
          <w:szCs w:val="22"/>
        </w:rPr>
      </w:pPr>
    </w:p>
    <w:p w14:paraId="5701CFEC" w14:textId="77777777" w:rsidR="00812D16" w:rsidRPr="008929AA" w:rsidRDefault="00812D16" w:rsidP="00274F05">
      <w:pPr>
        <w:spacing w:line="240" w:lineRule="auto"/>
        <w:rPr>
          <w:noProof/>
          <w:szCs w:val="22"/>
        </w:rPr>
      </w:pPr>
    </w:p>
    <w:p w14:paraId="7B927F2D" w14:textId="77777777" w:rsidR="00812D16" w:rsidRPr="008929AA" w:rsidRDefault="00812D16" w:rsidP="00274F05">
      <w:pPr>
        <w:spacing w:line="240" w:lineRule="auto"/>
        <w:rPr>
          <w:noProof/>
          <w:szCs w:val="22"/>
        </w:rPr>
      </w:pPr>
    </w:p>
    <w:p w14:paraId="3E25D783" w14:textId="77777777" w:rsidR="00812D16" w:rsidRPr="008929AA" w:rsidRDefault="00812D16" w:rsidP="00274F05">
      <w:pPr>
        <w:spacing w:line="240" w:lineRule="auto"/>
        <w:rPr>
          <w:noProof/>
          <w:szCs w:val="22"/>
        </w:rPr>
      </w:pPr>
    </w:p>
    <w:p w14:paraId="4CC9814C" w14:textId="77777777" w:rsidR="00812D16" w:rsidRPr="008929AA" w:rsidRDefault="00812D16" w:rsidP="00274F05">
      <w:pPr>
        <w:spacing w:line="240" w:lineRule="auto"/>
        <w:rPr>
          <w:noProof/>
          <w:szCs w:val="22"/>
        </w:rPr>
      </w:pPr>
    </w:p>
    <w:p w14:paraId="6972301A" w14:textId="77777777" w:rsidR="00812D16" w:rsidRPr="008929AA" w:rsidRDefault="00812D16" w:rsidP="00274F05">
      <w:pPr>
        <w:spacing w:line="240" w:lineRule="auto"/>
        <w:rPr>
          <w:noProof/>
          <w:szCs w:val="22"/>
        </w:rPr>
      </w:pPr>
    </w:p>
    <w:p w14:paraId="5CAC3A13" w14:textId="77777777" w:rsidR="00812D16" w:rsidRPr="008929AA" w:rsidRDefault="00812D16" w:rsidP="00274F05">
      <w:pPr>
        <w:spacing w:line="240" w:lineRule="auto"/>
        <w:rPr>
          <w:noProof/>
          <w:szCs w:val="22"/>
        </w:rPr>
      </w:pPr>
    </w:p>
    <w:p w14:paraId="563CC291" w14:textId="77777777" w:rsidR="00812D16" w:rsidRPr="008929AA" w:rsidRDefault="00812D16" w:rsidP="00274F05">
      <w:pPr>
        <w:spacing w:line="240" w:lineRule="auto"/>
        <w:rPr>
          <w:noProof/>
          <w:szCs w:val="22"/>
        </w:rPr>
      </w:pPr>
    </w:p>
    <w:p w14:paraId="74012271" w14:textId="77777777" w:rsidR="00812D16" w:rsidRPr="008929AA" w:rsidRDefault="00812D16" w:rsidP="00274F05">
      <w:pPr>
        <w:spacing w:line="240" w:lineRule="auto"/>
        <w:rPr>
          <w:noProof/>
          <w:szCs w:val="22"/>
        </w:rPr>
      </w:pPr>
    </w:p>
    <w:p w14:paraId="6A934D39" w14:textId="77777777" w:rsidR="00812D16" w:rsidRPr="008929AA" w:rsidRDefault="00812D16" w:rsidP="00274F05">
      <w:pPr>
        <w:spacing w:line="240" w:lineRule="auto"/>
        <w:rPr>
          <w:noProof/>
          <w:szCs w:val="22"/>
        </w:rPr>
      </w:pPr>
    </w:p>
    <w:p w14:paraId="30066D6F" w14:textId="77777777" w:rsidR="00812D16" w:rsidRPr="008929AA" w:rsidRDefault="00812D16" w:rsidP="00274F05">
      <w:pPr>
        <w:spacing w:line="240" w:lineRule="auto"/>
        <w:rPr>
          <w:noProof/>
          <w:szCs w:val="22"/>
        </w:rPr>
      </w:pPr>
    </w:p>
    <w:p w14:paraId="01A0FA1E" w14:textId="77777777" w:rsidR="00812D16" w:rsidRPr="008929AA" w:rsidRDefault="00812D16" w:rsidP="00274F05">
      <w:pPr>
        <w:spacing w:line="240" w:lineRule="auto"/>
        <w:rPr>
          <w:noProof/>
          <w:szCs w:val="22"/>
        </w:rPr>
      </w:pPr>
    </w:p>
    <w:p w14:paraId="17A80C9E" w14:textId="77777777" w:rsidR="00812D16" w:rsidRPr="008929AA" w:rsidRDefault="00812D16" w:rsidP="00274F05">
      <w:pPr>
        <w:spacing w:line="240" w:lineRule="auto"/>
        <w:rPr>
          <w:noProof/>
          <w:szCs w:val="22"/>
        </w:rPr>
      </w:pPr>
    </w:p>
    <w:p w14:paraId="24F8DA53" w14:textId="77777777" w:rsidR="00812D16" w:rsidRPr="008929AA" w:rsidRDefault="00812D16" w:rsidP="00274F05">
      <w:pPr>
        <w:spacing w:line="240" w:lineRule="auto"/>
        <w:rPr>
          <w:noProof/>
          <w:szCs w:val="22"/>
        </w:rPr>
      </w:pPr>
    </w:p>
    <w:p w14:paraId="79DC67B8" w14:textId="77777777" w:rsidR="00812D16" w:rsidRPr="008929AA" w:rsidRDefault="00812D16" w:rsidP="00274F05">
      <w:pPr>
        <w:spacing w:line="240" w:lineRule="auto"/>
        <w:rPr>
          <w:noProof/>
          <w:szCs w:val="22"/>
        </w:rPr>
      </w:pPr>
    </w:p>
    <w:p w14:paraId="178403EE" w14:textId="77777777" w:rsidR="00812D16" w:rsidRPr="008929AA" w:rsidRDefault="00812D16" w:rsidP="00274F05">
      <w:pPr>
        <w:spacing w:line="240" w:lineRule="auto"/>
        <w:rPr>
          <w:noProof/>
          <w:szCs w:val="22"/>
        </w:rPr>
      </w:pPr>
    </w:p>
    <w:p w14:paraId="3E9789EB" w14:textId="77777777" w:rsidR="00812D16" w:rsidRPr="00274F05" w:rsidRDefault="0099097C" w:rsidP="00274F05">
      <w:pPr>
        <w:spacing w:line="240" w:lineRule="auto"/>
        <w:jc w:val="center"/>
        <w:outlineLvl w:val="0"/>
      </w:pPr>
      <w:r w:rsidRPr="00274F05">
        <w:rPr>
          <w:b/>
        </w:rPr>
        <w:t>ANNEX III</w:t>
      </w:r>
    </w:p>
    <w:p w14:paraId="5692C8A6" w14:textId="77777777" w:rsidR="00812D16" w:rsidRPr="00274F05" w:rsidRDefault="00812D16" w:rsidP="00274F05">
      <w:pPr>
        <w:spacing w:line="240" w:lineRule="auto"/>
        <w:jc w:val="center"/>
        <w:rPr>
          <w:b/>
        </w:rPr>
      </w:pPr>
    </w:p>
    <w:p w14:paraId="58285EB2" w14:textId="77777777" w:rsidR="00812D16" w:rsidRPr="00274F05" w:rsidRDefault="0099097C" w:rsidP="00274F05">
      <w:pPr>
        <w:spacing w:line="240" w:lineRule="auto"/>
        <w:jc w:val="center"/>
        <w:outlineLvl w:val="0"/>
      </w:pPr>
      <w:r w:rsidRPr="00274F05">
        <w:rPr>
          <w:b/>
        </w:rPr>
        <w:t>LABELLING AND PACKAGE LEAFLET</w:t>
      </w:r>
    </w:p>
    <w:p w14:paraId="1FC5BD11" w14:textId="77777777" w:rsidR="000166C1" w:rsidRPr="00274F05" w:rsidRDefault="0099097C" w:rsidP="00274F05">
      <w:pPr>
        <w:spacing w:line="240" w:lineRule="auto"/>
        <w:rPr>
          <w:b/>
        </w:rPr>
      </w:pPr>
      <w:r w:rsidRPr="00274F05">
        <w:rPr>
          <w:b/>
        </w:rPr>
        <w:br w:type="page"/>
      </w:r>
    </w:p>
    <w:p w14:paraId="7FF2E5F3" w14:textId="77777777" w:rsidR="000166C1" w:rsidRPr="00274F05" w:rsidRDefault="000166C1" w:rsidP="00274F05">
      <w:pPr>
        <w:spacing w:line="240" w:lineRule="auto"/>
        <w:outlineLvl w:val="0"/>
        <w:rPr>
          <w:b/>
        </w:rPr>
      </w:pPr>
    </w:p>
    <w:p w14:paraId="246CA4FF" w14:textId="77777777" w:rsidR="000166C1" w:rsidRPr="00274F05" w:rsidRDefault="000166C1" w:rsidP="00274F05">
      <w:pPr>
        <w:spacing w:line="240" w:lineRule="auto"/>
        <w:outlineLvl w:val="0"/>
        <w:rPr>
          <w:b/>
        </w:rPr>
      </w:pPr>
    </w:p>
    <w:p w14:paraId="77029F14" w14:textId="77777777" w:rsidR="000166C1" w:rsidRPr="00274F05" w:rsidRDefault="000166C1" w:rsidP="00274F05">
      <w:pPr>
        <w:spacing w:line="240" w:lineRule="auto"/>
        <w:outlineLvl w:val="0"/>
        <w:rPr>
          <w:b/>
        </w:rPr>
      </w:pPr>
    </w:p>
    <w:p w14:paraId="3A9DB74E" w14:textId="77777777" w:rsidR="000166C1" w:rsidRPr="00274F05" w:rsidRDefault="000166C1" w:rsidP="00274F05">
      <w:pPr>
        <w:spacing w:line="240" w:lineRule="auto"/>
        <w:outlineLvl w:val="0"/>
        <w:rPr>
          <w:b/>
        </w:rPr>
      </w:pPr>
    </w:p>
    <w:p w14:paraId="4F8DFAAF" w14:textId="77777777" w:rsidR="000166C1" w:rsidRPr="00274F05" w:rsidRDefault="000166C1" w:rsidP="00274F05">
      <w:pPr>
        <w:spacing w:line="240" w:lineRule="auto"/>
        <w:outlineLvl w:val="0"/>
        <w:rPr>
          <w:b/>
        </w:rPr>
      </w:pPr>
    </w:p>
    <w:p w14:paraId="14D6F321" w14:textId="77777777" w:rsidR="000166C1" w:rsidRPr="00274F05" w:rsidRDefault="000166C1" w:rsidP="00274F05">
      <w:pPr>
        <w:spacing w:line="240" w:lineRule="auto"/>
        <w:outlineLvl w:val="0"/>
        <w:rPr>
          <w:b/>
        </w:rPr>
      </w:pPr>
    </w:p>
    <w:p w14:paraId="1539ED84" w14:textId="77777777" w:rsidR="000166C1" w:rsidRPr="00274F05" w:rsidRDefault="000166C1" w:rsidP="00274F05">
      <w:pPr>
        <w:spacing w:line="240" w:lineRule="auto"/>
        <w:outlineLvl w:val="0"/>
        <w:rPr>
          <w:b/>
        </w:rPr>
      </w:pPr>
    </w:p>
    <w:p w14:paraId="6A59A117" w14:textId="77777777" w:rsidR="000166C1" w:rsidRPr="00274F05" w:rsidRDefault="000166C1" w:rsidP="00274F05">
      <w:pPr>
        <w:spacing w:line="240" w:lineRule="auto"/>
        <w:outlineLvl w:val="0"/>
        <w:rPr>
          <w:b/>
        </w:rPr>
      </w:pPr>
    </w:p>
    <w:p w14:paraId="0B85DBC8" w14:textId="77777777" w:rsidR="000166C1" w:rsidRPr="00274F05" w:rsidRDefault="000166C1" w:rsidP="00274F05">
      <w:pPr>
        <w:spacing w:line="240" w:lineRule="auto"/>
        <w:outlineLvl w:val="0"/>
        <w:rPr>
          <w:b/>
        </w:rPr>
      </w:pPr>
    </w:p>
    <w:p w14:paraId="294D34C4" w14:textId="77777777" w:rsidR="000166C1" w:rsidRPr="00274F05" w:rsidRDefault="000166C1" w:rsidP="00274F05">
      <w:pPr>
        <w:spacing w:line="240" w:lineRule="auto"/>
        <w:outlineLvl w:val="0"/>
        <w:rPr>
          <w:b/>
        </w:rPr>
      </w:pPr>
    </w:p>
    <w:p w14:paraId="11EE0405" w14:textId="77777777" w:rsidR="000166C1" w:rsidRPr="00274F05" w:rsidRDefault="000166C1" w:rsidP="00274F05">
      <w:pPr>
        <w:spacing w:line="240" w:lineRule="auto"/>
        <w:outlineLvl w:val="0"/>
        <w:rPr>
          <w:b/>
        </w:rPr>
      </w:pPr>
    </w:p>
    <w:p w14:paraId="731CEBDC" w14:textId="77777777" w:rsidR="000166C1" w:rsidRPr="00274F05" w:rsidRDefault="000166C1" w:rsidP="00274F05">
      <w:pPr>
        <w:spacing w:line="240" w:lineRule="auto"/>
        <w:outlineLvl w:val="0"/>
        <w:rPr>
          <w:b/>
        </w:rPr>
      </w:pPr>
    </w:p>
    <w:p w14:paraId="37915208" w14:textId="77777777" w:rsidR="000166C1" w:rsidRPr="00274F05" w:rsidRDefault="000166C1" w:rsidP="00274F05">
      <w:pPr>
        <w:spacing w:line="240" w:lineRule="auto"/>
        <w:outlineLvl w:val="0"/>
        <w:rPr>
          <w:b/>
        </w:rPr>
      </w:pPr>
    </w:p>
    <w:p w14:paraId="5D04C12A" w14:textId="77777777" w:rsidR="000166C1" w:rsidRPr="00274F05" w:rsidRDefault="000166C1" w:rsidP="00274F05">
      <w:pPr>
        <w:spacing w:line="240" w:lineRule="auto"/>
        <w:outlineLvl w:val="0"/>
        <w:rPr>
          <w:b/>
        </w:rPr>
      </w:pPr>
    </w:p>
    <w:p w14:paraId="1A73544F" w14:textId="77777777" w:rsidR="000166C1" w:rsidRPr="00274F05" w:rsidRDefault="000166C1" w:rsidP="00274F05">
      <w:pPr>
        <w:spacing w:line="240" w:lineRule="auto"/>
        <w:outlineLvl w:val="0"/>
        <w:rPr>
          <w:b/>
        </w:rPr>
      </w:pPr>
    </w:p>
    <w:p w14:paraId="55760B54" w14:textId="77777777" w:rsidR="000166C1" w:rsidRPr="00274F05" w:rsidRDefault="000166C1" w:rsidP="00274F05">
      <w:pPr>
        <w:spacing w:line="240" w:lineRule="auto"/>
        <w:outlineLvl w:val="0"/>
        <w:rPr>
          <w:b/>
        </w:rPr>
      </w:pPr>
    </w:p>
    <w:p w14:paraId="2C9D6AEF" w14:textId="77777777" w:rsidR="000166C1" w:rsidRPr="00274F05" w:rsidRDefault="000166C1" w:rsidP="00274F05">
      <w:pPr>
        <w:spacing w:line="240" w:lineRule="auto"/>
        <w:outlineLvl w:val="0"/>
        <w:rPr>
          <w:b/>
        </w:rPr>
      </w:pPr>
    </w:p>
    <w:p w14:paraId="2E1C2F5D" w14:textId="77777777" w:rsidR="000166C1" w:rsidRPr="00274F05" w:rsidRDefault="000166C1" w:rsidP="00274F05">
      <w:pPr>
        <w:spacing w:line="240" w:lineRule="auto"/>
        <w:outlineLvl w:val="0"/>
        <w:rPr>
          <w:b/>
        </w:rPr>
      </w:pPr>
    </w:p>
    <w:p w14:paraId="0A51C2C7" w14:textId="77777777" w:rsidR="00B64B2F" w:rsidRPr="00274F05" w:rsidRDefault="00B64B2F" w:rsidP="00274F05">
      <w:pPr>
        <w:spacing w:line="240" w:lineRule="auto"/>
        <w:outlineLvl w:val="0"/>
        <w:rPr>
          <w:b/>
        </w:rPr>
      </w:pPr>
    </w:p>
    <w:p w14:paraId="7DAA0469" w14:textId="77777777" w:rsidR="00B64B2F" w:rsidRPr="00274F05" w:rsidRDefault="00B64B2F" w:rsidP="00274F05">
      <w:pPr>
        <w:spacing w:line="240" w:lineRule="auto"/>
        <w:outlineLvl w:val="0"/>
        <w:rPr>
          <w:b/>
        </w:rPr>
      </w:pPr>
    </w:p>
    <w:p w14:paraId="7E783237" w14:textId="77777777" w:rsidR="00B64B2F" w:rsidRPr="00274F05" w:rsidRDefault="00B64B2F" w:rsidP="00274F05">
      <w:pPr>
        <w:spacing w:line="240" w:lineRule="auto"/>
        <w:outlineLvl w:val="0"/>
        <w:rPr>
          <w:b/>
        </w:rPr>
      </w:pPr>
    </w:p>
    <w:p w14:paraId="642B74C5" w14:textId="31EEDD91" w:rsidR="00B64B2F" w:rsidRDefault="00B64B2F" w:rsidP="00274F05">
      <w:pPr>
        <w:spacing w:line="240" w:lineRule="auto"/>
        <w:outlineLvl w:val="0"/>
        <w:rPr>
          <w:b/>
        </w:rPr>
      </w:pPr>
    </w:p>
    <w:p w14:paraId="33B6C1DE" w14:textId="77777777" w:rsidR="00274F05" w:rsidRPr="00274F05" w:rsidRDefault="00274F05" w:rsidP="00274F05">
      <w:pPr>
        <w:spacing w:line="240" w:lineRule="auto"/>
        <w:outlineLvl w:val="0"/>
        <w:rPr>
          <w:b/>
        </w:rPr>
      </w:pPr>
    </w:p>
    <w:p w14:paraId="722B8F17" w14:textId="77777777" w:rsidR="00812D16" w:rsidRPr="006B4557" w:rsidRDefault="0099097C" w:rsidP="00274F05">
      <w:pPr>
        <w:spacing w:line="240" w:lineRule="auto"/>
        <w:jc w:val="center"/>
        <w:outlineLvl w:val="0"/>
        <w:rPr>
          <w:noProof/>
          <w:szCs w:val="22"/>
        </w:rPr>
      </w:pPr>
      <w:r w:rsidRPr="00274F05">
        <w:rPr>
          <w:b/>
        </w:rPr>
        <w:t>A. LABELLING</w:t>
      </w:r>
    </w:p>
    <w:p w14:paraId="0C1D6A48" w14:textId="77777777" w:rsidR="00812D16" w:rsidRPr="006B4557" w:rsidRDefault="0099097C" w:rsidP="00204AAB">
      <w:pPr>
        <w:shd w:val="clear" w:color="auto" w:fill="FFFFFF"/>
        <w:spacing w:line="240" w:lineRule="auto"/>
        <w:rPr>
          <w:noProof/>
          <w:szCs w:val="22"/>
        </w:rPr>
      </w:pPr>
      <w:r w:rsidRPr="006B4557">
        <w:rPr>
          <w:noProof/>
          <w:szCs w:val="22"/>
        </w:rPr>
        <w:br w:type="page"/>
      </w:r>
    </w:p>
    <w:p w14:paraId="5F83089F" w14:textId="480AF3D3" w:rsidR="00812D16" w:rsidRPr="00274F05" w:rsidRDefault="0099097C" w:rsidP="00274F05">
      <w:pPr>
        <w:pBdr>
          <w:top w:val="single" w:sz="4" w:space="1" w:color="auto"/>
          <w:left w:val="single" w:sz="4" w:space="4" w:color="auto"/>
          <w:bottom w:val="single" w:sz="4" w:space="1" w:color="auto"/>
          <w:right w:val="single" w:sz="4" w:space="4" w:color="auto"/>
        </w:pBdr>
        <w:spacing w:line="240" w:lineRule="auto"/>
      </w:pPr>
      <w:r w:rsidRPr="00274F05">
        <w:rPr>
          <w:b/>
        </w:rPr>
        <w:t xml:space="preserve">PARTICULARS TO APPEAR </w:t>
      </w:r>
      <w:r w:rsidR="008E4BA2" w:rsidRPr="00274F05">
        <w:rPr>
          <w:b/>
        </w:rPr>
        <w:t xml:space="preserve">ON THE OUTER PACKAGING </w:t>
      </w:r>
    </w:p>
    <w:p w14:paraId="40EEAC01" w14:textId="77777777" w:rsidR="00812D16" w:rsidRPr="006B4557" w:rsidRDefault="00812D16" w:rsidP="00274F05">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F497FF3" w14:textId="6738C901" w:rsidR="008E4BA2" w:rsidRPr="006B4557" w:rsidRDefault="0099097C" w:rsidP="00274F05">
      <w:pPr>
        <w:pBdr>
          <w:top w:val="single" w:sz="4" w:space="1" w:color="auto"/>
          <w:left w:val="single" w:sz="4" w:space="4" w:color="auto"/>
          <w:bottom w:val="single" w:sz="4" w:space="1" w:color="auto"/>
          <w:right w:val="single" w:sz="4" w:space="4" w:color="auto"/>
        </w:pBdr>
        <w:spacing w:line="240" w:lineRule="auto"/>
        <w:rPr>
          <w:bCs/>
          <w:noProof/>
          <w:szCs w:val="22"/>
        </w:rPr>
      </w:pPr>
      <w:r w:rsidRPr="00274F05">
        <w:rPr>
          <w:b/>
        </w:rPr>
        <w:t>OUTER CARTON</w:t>
      </w:r>
    </w:p>
    <w:p w14:paraId="61BE6218" w14:textId="4E7CAE3F" w:rsidR="00812D16" w:rsidRPr="006B4557" w:rsidRDefault="00812D16" w:rsidP="00204AAB">
      <w:pPr>
        <w:spacing w:line="240" w:lineRule="auto"/>
      </w:pPr>
    </w:p>
    <w:p w14:paraId="5FC6243C" w14:textId="77777777" w:rsidR="006C6114" w:rsidRPr="006C6114" w:rsidRDefault="006C6114" w:rsidP="00204AAB">
      <w:pPr>
        <w:spacing w:line="240" w:lineRule="auto"/>
        <w:rPr>
          <w:noProof/>
          <w:szCs w:val="22"/>
        </w:rPr>
      </w:pPr>
    </w:p>
    <w:p w14:paraId="4F68F2C1" w14:textId="77777777" w:rsidR="00812D16" w:rsidRPr="006B4557"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pPr>
      <w:r w:rsidRPr="00274F05">
        <w:rPr>
          <w:b/>
        </w:rPr>
        <w:t>1.</w:t>
      </w:r>
      <w:r w:rsidRPr="00274F05">
        <w:rPr>
          <w:b/>
        </w:rPr>
        <w:tab/>
        <w:t>NAME OF THE MEDICINAL PRODUCT</w:t>
      </w:r>
    </w:p>
    <w:p w14:paraId="0835B19B" w14:textId="77777777" w:rsidR="00812D16" w:rsidRPr="00BC6DC2" w:rsidRDefault="00812D16" w:rsidP="00274F05">
      <w:pPr>
        <w:spacing w:line="240" w:lineRule="auto"/>
        <w:rPr>
          <w:noProof/>
          <w:szCs w:val="22"/>
        </w:rPr>
      </w:pPr>
    </w:p>
    <w:p w14:paraId="0EEB3278" w14:textId="29E4F5C6" w:rsidR="00812D16" w:rsidRPr="006B4557" w:rsidRDefault="0099097C" w:rsidP="00274F05">
      <w:pPr>
        <w:spacing w:line="240" w:lineRule="auto"/>
        <w:rPr>
          <w:noProof/>
          <w:szCs w:val="22"/>
        </w:rPr>
      </w:pPr>
      <w:r w:rsidRPr="00923224">
        <w:rPr>
          <w:noProof/>
          <w:szCs w:val="22"/>
        </w:rPr>
        <w:t>Das</w:t>
      </w:r>
      <w:r>
        <w:rPr>
          <w:noProof/>
          <w:szCs w:val="22"/>
        </w:rPr>
        <w:t>atinib Accord Healthcare 20 mg</w:t>
      </w:r>
      <w:r w:rsidRPr="00923224">
        <w:rPr>
          <w:noProof/>
          <w:szCs w:val="22"/>
        </w:rPr>
        <w:t xml:space="preserve"> film-coated tablets</w:t>
      </w:r>
    </w:p>
    <w:p w14:paraId="6FFBF10B" w14:textId="77777777" w:rsidR="00812D16" w:rsidRPr="00274F05" w:rsidRDefault="0099097C" w:rsidP="00274F05">
      <w:pPr>
        <w:spacing w:line="240" w:lineRule="auto"/>
        <w:rPr>
          <w:b/>
        </w:rPr>
      </w:pPr>
      <w:r>
        <w:rPr>
          <w:noProof/>
          <w:szCs w:val="22"/>
        </w:rPr>
        <w:t>dasatinib</w:t>
      </w:r>
    </w:p>
    <w:p w14:paraId="2F5B2FD4" w14:textId="77777777" w:rsidR="00812D16" w:rsidRPr="00067B16" w:rsidRDefault="00812D16" w:rsidP="00274F05">
      <w:pPr>
        <w:spacing w:line="240" w:lineRule="auto"/>
        <w:rPr>
          <w:noProof/>
          <w:szCs w:val="22"/>
        </w:rPr>
      </w:pPr>
    </w:p>
    <w:p w14:paraId="5846A32B" w14:textId="77777777" w:rsidR="00812D16" w:rsidRPr="00B3208E" w:rsidRDefault="00812D16" w:rsidP="00274F05">
      <w:pPr>
        <w:spacing w:line="240" w:lineRule="auto"/>
        <w:rPr>
          <w:noProof/>
          <w:szCs w:val="22"/>
        </w:rPr>
      </w:pPr>
    </w:p>
    <w:p w14:paraId="28EE8994" w14:textId="77777777" w:rsidR="00812D16" w:rsidRPr="00274F05"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pPr>
      <w:r w:rsidRPr="00274F05">
        <w:rPr>
          <w:b/>
        </w:rPr>
        <w:t>2.</w:t>
      </w:r>
      <w:r w:rsidRPr="00274F05">
        <w:rPr>
          <w:b/>
        </w:rPr>
        <w:tab/>
        <w:t>STATEMENT OF ACTIVE SUBSTANCE(S)</w:t>
      </w:r>
    </w:p>
    <w:p w14:paraId="6220CE40" w14:textId="77777777" w:rsidR="00812D16" w:rsidRPr="006B4557" w:rsidRDefault="00812D16" w:rsidP="00274F05">
      <w:pPr>
        <w:spacing w:line="240" w:lineRule="auto"/>
        <w:rPr>
          <w:noProof/>
          <w:szCs w:val="22"/>
        </w:rPr>
      </w:pPr>
    </w:p>
    <w:p w14:paraId="1F956523" w14:textId="4FB56F2B" w:rsidR="00812D16" w:rsidRPr="00B3208E" w:rsidRDefault="0099097C" w:rsidP="00274F05">
      <w:pPr>
        <w:spacing w:line="240" w:lineRule="auto"/>
        <w:rPr>
          <w:noProof/>
          <w:szCs w:val="22"/>
        </w:rPr>
      </w:pPr>
      <w:r w:rsidRPr="008E4BA2">
        <w:rPr>
          <w:noProof/>
          <w:szCs w:val="22"/>
        </w:rPr>
        <w:t>Each</w:t>
      </w:r>
      <w:r w:rsidR="00645E7F">
        <w:rPr>
          <w:noProof/>
          <w:szCs w:val="22"/>
        </w:rPr>
        <w:t xml:space="preserve"> film-coated tablet contains 20 </w:t>
      </w:r>
      <w:r w:rsidRPr="008E4BA2">
        <w:rPr>
          <w:noProof/>
          <w:szCs w:val="22"/>
        </w:rPr>
        <w:t>mg dasatinib</w:t>
      </w:r>
      <w:r w:rsidR="00923224">
        <w:rPr>
          <w:noProof/>
          <w:szCs w:val="22"/>
        </w:rPr>
        <w:t xml:space="preserve"> (as monohydrate)</w:t>
      </w:r>
      <w:r w:rsidRPr="008E4BA2">
        <w:rPr>
          <w:noProof/>
          <w:szCs w:val="22"/>
        </w:rPr>
        <w:t>.</w:t>
      </w:r>
    </w:p>
    <w:p w14:paraId="4155BB2B" w14:textId="77777777" w:rsidR="00812D16" w:rsidRPr="00F0280B" w:rsidRDefault="00812D16" w:rsidP="00274F05">
      <w:pPr>
        <w:spacing w:line="240" w:lineRule="auto"/>
        <w:rPr>
          <w:noProof/>
          <w:szCs w:val="22"/>
        </w:rPr>
      </w:pPr>
    </w:p>
    <w:p w14:paraId="10FA3717" w14:textId="77777777" w:rsidR="008E4BA2" w:rsidRPr="00A26F79" w:rsidRDefault="008E4BA2" w:rsidP="00274F05">
      <w:pPr>
        <w:spacing w:line="240" w:lineRule="auto"/>
        <w:rPr>
          <w:noProof/>
          <w:szCs w:val="22"/>
        </w:rPr>
      </w:pPr>
    </w:p>
    <w:p w14:paraId="6A20385B" w14:textId="77777777" w:rsidR="00812D16" w:rsidRPr="008225EB"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3.</w:t>
      </w:r>
      <w:r w:rsidRPr="00274F05">
        <w:rPr>
          <w:b/>
        </w:rPr>
        <w:tab/>
        <w:t>LIST OF EXCIPIENTS</w:t>
      </w:r>
    </w:p>
    <w:p w14:paraId="711EF471" w14:textId="77777777" w:rsidR="00812D16" w:rsidRPr="00A3136F" w:rsidRDefault="00812D16" w:rsidP="00274F05">
      <w:pPr>
        <w:spacing w:line="240" w:lineRule="auto"/>
        <w:rPr>
          <w:noProof/>
          <w:szCs w:val="22"/>
        </w:rPr>
      </w:pPr>
    </w:p>
    <w:p w14:paraId="4B9476C8" w14:textId="7E76A4FA" w:rsidR="00923224" w:rsidRDefault="0099097C" w:rsidP="00274F05">
      <w:pPr>
        <w:spacing w:line="240" w:lineRule="auto"/>
        <w:rPr>
          <w:noProof/>
          <w:szCs w:val="22"/>
        </w:rPr>
      </w:pPr>
      <w:r w:rsidRPr="008E4BA2">
        <w:rPr>
          <w:noProof/>
          <w:szCs w:val="22"/>
        </w:rPr>
        <w:t>Excipients: contains lactose.</w:t>
      </w:r>
      <w:r w:rsidR="007C41ED">
        <w:rPr>
          <w:noProof/>
          <w:szCs w:val="22"/>
        </w:rPr>
        <w:t xml:space="preserve"> </w:t>
      </w:r>
    </w:p>
    <w:p w14:paraId="199DA782" w14:textId="77777777" w:rsidR="008E4BA2" w:rsidRDefault="0099097C" w:rsidP="00274F05">
      <w:pPr>
        <w:spacing w:line="240" w:lineRule="auto"/>
        <w:rPr>
          <w:noProof/>
          <w:szCs w:val="22"/>
        </w:rPr>
      </w:pPr>
      <w:r w:rsidRPr="00274F05">
        <w:rPr>
          <w:highlight w:val="lightGray"/>
        </w:rPr>
        <w:t>See the package leaflet for further information.</w:t>
      </w:r>
    </w:p>
    <w:p w14:paraId="502FD954" w14:textId="77777777" w:rsidR="00923224" w:rsidRDefault="00923224" w:rsidP="00274F05">
      <w:pPr>
        <w:spacing w:line="240" w:lineRule="auto"/>
        <w:rPr>
          <w:noProof/>
          <w:szCs w:val="22"/>
        </w:rPr>
      </w:pPr>
    </w:p>
    <w:p w14:paraId="56B140B5" w14:textId="77777777" w:rsidR="008E4BA2" w:rsidRPr="000643D3" w:rsidRDefault="008E4BA2" w:rsidP="00274F05">
      <w:pPr>
        <w:spacing w:line="240" w:lineRule="auto"/>
        <w:rPr>
          <w:noProof/>
          <w:szCs w:val="22"/>
        </w:rPr>
      </w:pPr>
    </w:p>
    <w:p w14:paraId="690C4DBF" w14:textId="77777777" w:rsidR="00812D16" w:rsidRPr="00412450"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4.</w:t>
      </w:r>
      <w:r w:rsidRPr="00274F05">
        <w:rPr>
          <w:b/>
        </w:rPr>
        <w:tab/>
        <w:t>PHARMACEUTICAL FORM AND CONTENTS</w:t>
      </w:r>
    </w:p>
    <w:p w14:paraId="180F8B1B" w14:textId="77777777" w:rsidR="00812D16" w:rsidRDefault="00812D16" w:rsidP="00274F05">
      <w:pPr>
        <w:spacing w:line="240" w:lineRule="auto"/>
        <w:rPr>
          <w:noProof/>
          <w:szCs w:val="22"/>
        </w:rPr>
      </w:pPr>
    </w:p>
    <w:p w14:paraId="275841CF" w14:textId="35EC1216" w:rsidR="008E4BA2" w:rsidRPr="00F0280B" w:rsidRDefault="0099097C" w:rsidP="008E4BA2">
      <w:pPr>
        <w:spacing w:line="240" w:lineRule="auto"/>
        <w:rPr>
          <w:noProof/>
          <w:szCs w:val="22"/>
          <w:lang w:val="fr-FR"/>
        </w:rPr>
      </w:pPr>
      <w:r w:rsidRPr="00274F05">
        <w:rPr>
          <w:highlight w:val="lightGray"/>
        </w:rPr>
        <w:t>56</w:t>
      </w:r>
      <w:r w:rsidR="00645E7F" w:rsidRPr="00274F05">
        <w:rPr>
          <w:highlight w:val="lightGray"/>
        </w:rPr>
        <w:t> </w:t>
      </w:r>
      <w:r w:rsidRPr="00274F05">
        <w:rPr>
          <w:highlight w:val="lightGray"/>
        </w:rPr>
        <w:t>film</w:t>
      </w:r>
      <w:r w:rsidRPr="000E635A">
        <w:rPr>
          <w:noProof/>
          <w:szCs w:val="22"/>
          <w:highlight w:val="lightGray"/>
        </w:rPr>
        <w:t>-</w:t>
      </w:r>
      <w:r w:rsidRPr="00274F05">
        <w:rPr>
          <w:highlight w:val="lightGray"/>
        </w:rPr>
        <w:t>coated tablets</w:t>
      </w:r>
    </w:p>
    <w:p w14:paraId="14F31EE2" w14:textId="5E9D5EEB" w:rsidR="00642065" w:rsidRPr="000B4125" w:rsidRDefault="0099097C" w:rsidP="00274F05">
      <w:pPr>
        <w:spacing w:line="240" w:lineRule="auto"/>
        <w:rPr>
          <w:highlight w:val="lightGray"/>
        </w:rPr>
      </w:pPr>
      <w:r w:rsidRPr="000B4125">
        <w:rPr>
          <w:highlight w:val="lightGray"/>
        </w:rPr>
        <w:t>60 film</w:t>
      </w:r>
      <w:r w:rsidRPr="0050753A">
        <w:rPr>
          <w:noProof/>
          <w:szCs w:val="22"/>
          <w:highlight w:val="lightGray"/>
        </w:rPr>
        <w:t>-</w:t>
      </w:r>
      <w:r w:rsidRPr="000B4125">
        <w:rPr>
          <w:highlight w:val="lightGray"/>
        </w:rPr>
        <w:t>coated tablets</w:t>
      </w:r>
    </w:p>
    <w:p w14:paraId="047DCA0E" w14:textId="404B9E4D" w:rsidR="007C41ED" w:rsidRPr="00274F05" w:rsidRDefault="0099097C" w:rsidP="00274F05">
      <w:pPr>
        <w:rPr>
          <w:highlight w:val="lightGray"/>
        </w:rPr>
      </w:pPr>
      <w:r w:rsidRPr="0050753A">
        <w:rPr>
          <w:noProof/>
          <w:szCs w:val="22"/>
          <w:highlight w:val="lightGray"/>
        </w:rPr>
        <w:t>56 x 1</w:t>
      </w:r>
      <w:r w:rsidRPr="000B4125">
        <w:rPr>
          <w:highlight w:val="lightGray"/>
        </w:rPr>
        <w:t> film</w:t>
      </w:r>
      <w:r w:rsidRPr="0050753A">
        <w:rPr>
          <w:noProof/>
          <w:szCs w:val="22"/>
          <w:highlight w:val="lightGray"/>
        </w:rPr>
        <w:t>-</w:t>
      </w:r>
      <w:r w:rsidRPr="000B4125">
        <w:rPr>
          <w:highlight w:val="lightGray"/>
        </w:rPr>
        <w:t xml:space="preserve">coated </w:t>
      </w:r>
      <w:r w:rsidRPr="0050753A">
        <w:rPr>
          <w:noProof/>
          <w:szCs w:val="22"/>
          <w:highlight w:val="lightGray"/>
        </w:rPr>
        <w:t>tablet</w:t>
      </w:r>
    </w:p>
    <w:p w14:paraId="68BD348E" w14:textId="4064F3D4" w:rsidR="007C41ED" w:rsidRDefault="0099097C" w:rsidP="007C41ED">
      <w:pPr>
        <w:rPr>
          <w:ins w:id="26" w:author="Keyur Gajera" w:date="2025-05-12T10:52:00Z"/>
          <w:noProof/>
          <w:szCs w:val="22"/>
        </w:rPr>
      </w:pPr>
      <w:r w:rsidRPr="0050753A">
        <w:rPr>
          <w:noProof/>
          <w:szCs w:val="22"/>
          <w:highlight w:val="lightGray"/>
        </w:rPr>
        <w:t>60 x 1 film-coated tablet</w:t>
      </w:r>
    </w:p>
    <w:p w14:paraId="7BEAF42A" w14:textId="408CFA7B" w:rsidR="00536EEC" w:rsidRPr="00536EEC" w:rsidRDefault="00536EEC" w:rsidP="007C41ED">
      <w:pPr>
        <w:rPr>
          <w:highlight w:val="lightGray"/>
        </w:rPr>
      </w:pPr>
      <w:ins w:id="27" w:author="Keyur Gajera" w:date="2025-05-12T10:52:00Z">
        <w:r>
          <w:rPr>
            <w:noProof/>
            <w:szCs w:val="22"/>
            <w:highlight w:val="lightGray"/>
          </w:rPr>
          <w:t>10</w:t>
        </w:r>
        <w:r w:rsidRPr="0050753A">
          <w:rPr>
            <w:noProof/>
            <w:szCs w:val="22"/>
            <w:highlight w:val="lightGray"/>
          </w:rPr>
          <w:t> x 1</w:t>
        </w:r>
        <w:r w:rsidRPr="000B4125">
          <w:rPr>
            <w:highlight w:val="lightGray"/>
          </w:rPr>
          <w:t> film</w:t>
        </w:r>
        <w:r w:rsidRPr="0050753A">
          <w:rPr>
            <w:noProof/>
            <w:szCs w:val="22"/>
            <w:highlight w:val="lightGray"/>
          </w:rPr>
          <w:t>-</w:t>
        </w:r>
        <w:r w:rsidRPr="000B4125">
          <w:rPr>
            <w:highlight w:val="lightGray"/>
          </w:rPr>
          <w:t xml:space="preserve">coated </w:t>
        </w:r>
        <w:r w:rsidRPr="0050753A">
          <w:rPr>
            <w:noProof/>
            <w:szCs w:val="22"/>
            <w:highlight w:val="lightGray"/>
          </w:rPr>
          <w:t>tablet</w:t>
        </w:r>
      </w:ins>
    </w:p>
    <w:p w14:paraId="3D9611A4" w14:textId="77777777" w:rsidR="008C030F" w:rsidRDefault="008C030F" w:rsidP="00274F05">
      <w:pPr>
        <w:spacing w:line="240" w:lineRule="auto"/>
        <w:rPr>
          <w:noProof/>
          <w:szCs w:val="22"/>
        </w:rPr>
      </w:pPr>
    </w:p>
    <w:p w14:paraId="412F8331" w14:textId="77777777" w:rsidR="008C030F" w:rsidRPr="00274F05" w:rsidRDefault="008C030F" w:rsidP="00274F05">
      <w:pPr>
        <w:spacing w:line="240" w:lineRule="auto"/>
      </w:pPr>
    </w:p>
    <w:p w14:paraId="56C8B4A2" w14:textId="77777777" w:rsidR="00812D16" w:rsidRPr="00067B16"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5.</w:t>
      </w:r>
      <w:r w:rsidRPr="00274F05">
        <w:rPr>
          <w:b/>
        </w:rPr>
        <w:tab/>
        <w:t>METHOD AND ROUTE(S) OF ADMINISTRATION</w:t>
      </w:r>
    </w:p>
    <w:p w14:paraId="6CC68FC7" w14:textId="77777777" w:rsidR="00812D16" w:rsidRPr="006B4557" w:rsidRDefault="00812D16" w:rsidP="00274F05">
      <w:pPr>
        <w:spacing w:line="240" w:lineRule="auto"/>
        <w:rPr>
          <w:noProof/>
          <w:szCs w:val="22"/>
        </w:rPr>
      </w:pPr>
    </w:p>
    <w:p w14:paraId="1886B8D6" w14:textId="77777777" w:rsidR="00812D16" w:rsidRDefault="0099097C" w:rsidP="00274F05">
      <w:pPr>
        <w:spacing w:line="240" w:lineRule="auto"/>
        <w:rPr>
          <w:noProof/>
          <w:szCs w:val="22"/>
        </w:rPr>
      </w:pPr>
      <w:r w:rsidRPr="007B42D3">
        <w:rPr>
          <w:noProof/>
          <w:szCs w:val="22"/>
        </w:rPr>
        <w:t>Read the package leaflet before use.</w:t>
      </w:r>
    </w:p>
    <w:p w14:paraId="036DA0D2" w14:textId="77777777" w:rsidR="008C030F" w:rsidRPr="007B42D3" w:rsidRDefault="0099097C" w:rsidP="00274F05">
      <w:pPr>
        <w:spacing w:line="240" w:lineRule="auto"/>
        <w:rPr>
          <w:noProof/>
          <w:szCs w:val="22"/>
        </w:rPr>
      </w:pPr>
      <w:r>
        <w:rPr>
          <w:noProof/>
          <w:szCs w:val="22"/>
        </w:rPr>
        <w:t>Oral use.</w:t>
      </w:r>
    </w:p>
    <w:p w14:paraId="1FBF38CF" w14:textId="77777777" w:rsidR="00812D16" w:rsidRPr="00067B16" w:rsidRDefault="00812D16" w:rsidP="00274F05">
      <w:pPr>
        <w:spacing w:line="240" w:lineRule="auto"/>
        <w:rPr>
          <w:noProof/>
          <w:szCs w:val="22"/>
        </w:rPr>
      </w:pPr>
    </w:p>
    <w:p w14:paraId="05F33099" w14:textId="77777777" w:rsidR="00812D16" w:rsidRPr="00067B16" w:rsidRDefault="00812D16" w:rsidP="00274F05">
      <w:pPr>
        <w:spacing w:line="240" w:lineRule="auto"/>
        <w:rPr>
          <w:noProof/>
          <w:szCs w:val="22"/>
        </w:rPr>
      </w:pPr>
    </w:p>
    <w:p w14:paraId="5D9C176D" w14:textId="3004D534" w:rsidR="00812D16" w:rsidRPr="00A26F79"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6.</w:t>
      </w:r>
      <w:r w:rsidRPr="00274F05">
        <w:rPr>
          <w:b/>
        </w:rPr>
        <w:tab/>
        <w:t xml:space="preserve">SPECIAL WARNING THAT THE MEDICINAL PRODUCT MUST BE STORED OUT OF THE </w:t>
      </w:r>
      <w:r w:rsidR="0097116E" w:rsidRPr="00274F05">
        <w:rPr>
          <w:b/>
        </w:rPr>
        <w:t xml:space="preserve">SIGHT </w:t>
      </w:r>
      <w:r w:rsidR="0097116E" w:rsidRPr="00A26F79">
        <w:rPr>
          <w:b/>
          <w:noProof/>
          <w:szCs w:val="22"/>
        </w:rPr>
        <w:t>AND</w:t>
      </w:r>
      <w:r w:rsidR="0097116E" w:rsidRPr="00274F05">
        <w:rPr>
          <w:b/>
        </w:rPr>
        <w:t xml:space="preserve"> </w:t>
      </w:r>
      <w:r w:rsidRPr="00274F05">
        <w:rPr>
          <w:b/>
        </w:rPr>
        <w:t>REACH OF CHILDREN</w:t>
      </w:r>
    </w:p>
    <w:p w14:paraId="483B9321" w14:textId="77777777" w:rsidR="00812D16" w:rsidRPr="008225EB" w:rsidRDefault="00812D16" w:rsidP="00274F05">
      <w:pPr>
        <w:spacing w:line="240" w:lineRule="auto"/>
        <w:rPr>
          <w:noProof/>
          <w:szCs w:val="22"/>
        </w:rPr>
      </w:pPr>
    </w:p>
    <w:p w14:paraId="30882D5C" w14:textId="77777777" w:rsidR="00812D16" w:rsidRPr="008225EB" w:rsidRDefault="0099097C" w:rsidP="00274F05">
      <w:pPr>
        <w:spacing w:line="240" w:lineRule="auto"/>
        <w:outlineLvl w:val="0"/>
        <w:rPr>
          <w:noProof/>
          <w:szCs w:val="22"/>
        </w:rPr>
      </w:pPr>
      <w:r w:rsidRPr="008225EB">
        <w:rPr>
          <w:noProof/>
          <w:szCs w:val="22"/>
        </w:rPr>
        <w:t>Keep out of the sight and reach of children.</w:t>
      </w:r>
    </w:p>
    <w:p w14:paraId="7340EA20" w14:textId="77777777" w:rsidR="00812D16" w:rsidRPr="00A3136F" w:rsidRDefault="00812D16" w:rsidP="00274F05">
      <w:pPr>
        <w:spacing w:line="240" w:lineRule="auto"/>
        <w:rPr>
          <w:noProof/>
          <w:szCs w:val="22"/>
        </w:rPr>
      </w:pPr>
    </w:p>
    <w:p w14:paraId="1C62C750" w14:textId="77777777" w:rsidR="00812D16" w:rsidRPr="000643D3" w:rsidRDefault="00812D16" w:rsidP="00274F05">
      <w:pPr>
        <w:spacing w:line="240" w:lineRule="auto"/>
        <w:rPr>
          <w:noProof/>
          <w:szCs w:val="22"/>
        </w:rPr>
      </w:pPr>
    </w:p>
    <w:p w14:paraId="1484FAF1" w14:textId="77777777" w:rsidR="00812D16" w:rsidRPr="00412450"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7.</w:t>
      </w:r>
      <w:r w:rsidRPr="00274F05">
        <w:rPr>
          <w:b/>
        </w:rPr>
        <w:tab/>
        <w:t>OTHER SPECIAL WARNING(S), IF NECESSARY</w:t>
      </w:r>
    </w:p>
    <w:p w14:paraId="4C9BAFD7" w14:textId="77777777" w:rsidR="00812D16" w:rsidRPr="006B4557" w:rsidRDefault="00812D16" w:rsidP="00274F05">
      <w:pPr>
        <w:tabs>
          <w:tab w:val="left" w:pos="749"/>
        </w:tabs>
        <w:spacing w:line="240" w:lineRule="auto"/>
      </w:pPr>
    </w:p>
    <w:p w14:paraId="0BB59F1B" w14:textId="77777777" w:rsidR="00812D16" w:rsidRPr="006B4557" w:rsidRDefault="00812D16" w:rsidP="00274F05">
      <w:pPr>
        <w:tabs>
          <w:tab w:val="left" w:pos="749"/>
        </w:tabs>
        <w:spacing w:line="240" w:lineRule="auto"/>
      </w:pPr>
    </w:p>
    <w:p w14:paraId="51A573AC" w14:textId="77777777" w:rsidR="00812D16" w:rsidRPr="006B4557"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pPr>
      <w:r w:rsidRPr="00274F05">
        <w:rPr>
          <w:b/>
        </w:rPr>
        <w:t>8.</w:t>
      </w:r>
      <w:r w:rsidRPr="00274F05">
        <w:rPr>
          <w:b/>
        </w:rPr>
        <w:tab/>
        <w:t>EXPIRY DATE</w:t>
      </w:r>
    </w:p>
    <w:p w14:paraId="53537569" w14:textId="77777777" w:rsidR="00812D16" w:rsidRPr="006B4557" w:rsidRDefault="00812D16" w:rsidP="00274F05">
      <w:pPr>
        <w:spacing w:line="240" w:lineRule="auto"/>
      </w:pPr>
    </w:p>
    <w:p w14:paraId="43CC1483" w14:textId="77777777" w:rsidR="00812D16" w:rsidRDefault="0099097C" w:rsidP="00274F05">
      <w:pPr>
        <w:spacing w:line="240" w:lineRule="auto"/>
        <w:rPr>
          <w:noProof/>
          <w:szCs w:val="22"/>
        </w:rPr>
      </w:pPr>
      <w:r>
        <w:rPr>
          <w:noProof/>
          <w:szCs w:val="22"/>
        </w:rPr>
        <w:t>EXP</w:t>
      </w:r>
    </w:p>
    <w:p w14:paraId="073BB77E" w14:textId="77777777" w:rsidR="008C030F" w:rsidRDefault="008C030F" w:rsidP="00274F05">
      <w:pPr>
        <w:spacing w:line="240" w:lineRule="auto"/>
        <w:rPr>
          <w:noProof/>
          <w:szCs w:val="22"/>
        </w:rPr>
      </w:pPr>
    </w:p>
    <w:p w14:paraId="18FAFE58" w14:textId="77777777" w:rsidR="008C030F" w:rsidRPr="00BC6DC2" w:rsidRDefault="008C030F" w:rsidP="00274F05">
      <w:pPr>
        <w:spacing w:line="240" w:lineRule="auto"/>
        <w:rPr>
          <w:noProof/>
          <w:szCs w:val="22"/>
        </w:rPr>
      </w:pPr>
    </w:p>
    <w:p w14:paraId="6FFC37D4" w14:textId="77777777" w:rsidR="00812D16" w:rsidRPr="00157895" w:rsidRDefault="0099097C" w:rsidP="00274F05">
      <w:pPr>
        <w:widowControl w:val="0"/>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274F05">
        <w:rPr>
          <w:b/>
        </w:rPr>
        <w:t>9.</w:t>
      </w:r>
      <w:r w:rsidRPr="00274F05">
        <w:rPr>
          <w:b/>
        </w:rPr>
        <w:tab/>
        <w:t>SPECIAL STORAGE CONDITIONS</w:t>
      </w:r>
    </w:p>
    <w:p w14:paraId="39F6B342" w14:textId="77777777" w:rsidR="00812D16" w:rsidRPr="001F6423" w:rsidRDefault="00812D16" w:rsidP="00274F05">
      <w:pPr>
        <w:spacing w:line="240" w:lineRule="auto"/>
        <w:rPr>
          <w:noProof/>
          <w:szCs w:val="22"/>
        </w:rPr>
      </w:pPr>
    </w:p>
    <w:p w14:paraId="4847AC8A" w14:textId="77777777" w:rsidR="00812D16" w:rsidRPr="001F6423" w:rsidRDefault="00812D16" w:rsidP="00274F05">
      <w:pPr>
        <w:spacing w:line="240" w:lineRule="auto"/>
        <w:ind w:left="567" w:hanging="567"/>
        <w:rPr>
          <w:noProof/>
          <w:szCs w:val="22"/>
        </w:rPr>
      </w:pPr>
    </w:p>
    <w:p w14:paraId="00B30181" w14:textId="77777777" w:rsidR="00812D16" w:rsidRPr="00274F05"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pPr>
      <w:r w:rsidRPr="00274F05">
        <w:rPr>
          <w:b/>
        </w:rPr>
        <w:t>10.</w:t>
      </w:r>
      <w:r w:rsidRPr="00274F05">
        <w:rPr>
          <w:b/>
        </w:rPr>
        <w:tab/>
        <w:t>SPECIAL PRECAUTIONS FOR DISPOSAL OF UNUSED MEDICINAL PRODUCTS OR WASTE MATERIALS DERIVED FROM SUCH MEDICINAL PRODUCTS, IF APPROPRIATE</w:t>
      </w:r>
    </w:p>
    <w:p w14:paraId="6E4D5D65" w14:textId="77777777" w:rsidR="00812D16" w:rsidRPr="006B4557" w:rsidRDefault="00812D16" w:rsidP="00274F05">
      <w:pPr>
        <w:spacing w:line="240" w:lineRule="auto"/>
        <w:rPr>
          <w:noProof/>
          <w:szCs w:val="22"/>
        </w:rPr>
      </w:pPr>
    </w:p>
    <w:p w14:paraId="2904D9FD" w14:textId="77777777" w:rsidR="00812D16" w:rsidRPr="006B4557" w:rsidRDefault="00812D16" w:rsidP="00274F05">
      <w:pPr>
        <w:spacing w:line="240" w:lineRule="auto"/>
        <w:rPr>
          <w:noProof/>
          <w:szCs w:val="22"/>
        </w:rPr>
      </w:pPr>
    </w:p>
    <w:p w14:paraId="3A2B8C50" w14:textId="77777777" w:rsidR="00812D1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11.</w:t>
      </w:r>
      <w:r w:rsidRPr="00274F05">
        <w:rPr>
          <w:b/>
        </w:rPr>
        <w:tab/>
        <w:t>NAME AND ADDRESS OF THE MARKETING AUTHORISATION HOLDER</w:t>
      </w:r>
    </w:p>
    <w:p w14:paraId="33B2A4E4" w14:textId="77777777" w:rsidR="00812D16" w:rsidRPr="006B4557" w:rsidRDefault="00812D16" w:rsidP="00274F05">
      <w:pPr>
        <w:spacing w:line="240" w:lineRule="auto"/>
        <w:rPr>
          <w:noProof/>
          <w:szCs w:val="22"/>
        </w:rPr>
      </w:pPr>
    </w:p>
    <w:p w14:paraId="676C91C6" w14:textId="77777777" w:rsidR="00F6399A" w:rsidRPr="00993D25" w:rsidRDefault="0099097C" w:rsidP="00F6399A">
      <w:pPr>
        <w:spacing w:line="240" w:lineRule="auto"/>
        <w:rPr>
          <w:szCs w:val="22"/>
        </w:rPr>
      </w:pPr>
      <w:r w:rsidRPr="00993D25">
        <w:rPr>
          <w:szCs w:val="22"/>
        </w:rPr>
        <w:t>Accord Healthcare S.L.U.</w:t>
      </w:r>
    </w:p>
    <w:p w14:paraId="4B2135B1" w14:textId="77777777" w:rsidR="00F6399A" w:rsidRPr="000E635A" w:rsidRDefault="0099097C" w:rsidP="00F6399A">
      <w:pPr>
        <w:spacing w:line="240" w:lineRule="auto"/>
        <w:rPr>
          <w:szCs w:val="22"/>
          <w:lang w:val="pt-PT"/>
        </w:rPr>
      </w:pPr>
      <w:r w:rsidRPr="000E635A">
        <w:rPr>
          <w:szCs w:val="22"/>
          <w:lang w:val="pt-PT"/>
        </w:rPr>
        <w:t>World Trade Center, Moll de Barcelona s/n</w:t>
      </w:r>
    </w:p>
    <w:p w14:paraId="54159C32" w14:textId="77777777" w:rsidR="00F6399A" w:rsidRPr="00992E9B" w:rsidRDefault="0099097C" w:rsidP="00F6399A">
      <w:pPr>
        <w:spacing w:line="240" w:lineRule="auto"/>
        <w:rPr>
          <w:szCs w:val="22"/>
          <w:lang w:val="fr-FR"/>
        </w:rPr>
      </w:pPr>
      <w:r w:rsidRPr="00992E9B">
        <w:rPr>
          <w:szCs w:val="22"/>
          <w:lang w:val="fr-FR"/>
        </w:rPr>
        <w:t>Edifici Est, 6</w:t>
      </w:r>
      <w:r w:rsidRPr="00992E9B">
        <w:rPr>
          <w:szCs w:val="22"/>
          <w:vertAlign w:val="superscript"/>
          <w:lang w:val="fr-FR"/>
        </w:rPr>
        <w:t>a</w:t>
      </w:r>
      <w:r w:rsidRPr="00992E9B">
        <w:rPr>
          <w:szCs w:val="22"/>
          <w:lang w:val="fr-FR"/>
        </w:rPr>
        <w:t xml:space="preserve"> Planta</w:t>
      </w:r>
    </w:p>
    <w:p w14:paraId="5C15FC49" w14:textId="77777777" w:rsidR="00F6399A" w:rsidRPr="00992E9B" w:rsidRDefault="0099097C" w:rsidP="00F6399A">
      <w:pPr>
        <w:spacing w:line="240" w:lineRule="auto"/>
        <w:rPr>
          <w:szCs w:val="22"/>
          <w:lang w:val="fr-FR"/>
        </w:rPr>
      </w:pPr>
      <w:r w:rsidRPr="00992E9B">
        <w:rPr>
          <w:szCs w:val="22"/>
          <w:lang w:val="fr-FR"/>
        </w:rPr>
        <w:t>08039 Barcelona</w:t>
      </w:r>
    </w:p>
    <w:p w14:paraId="527C595B" w14:textId="77777777" w:rsidR="00F6399A" w:rsidRPr="00992E9B" w:rsidRDefault="0099097C" w:rsidP="00F6399A">
      <w:pPr>
        <w:spacing w:line="240" w:lineRule="auto"/>
        <w:rPr>
          <w:szCs w:val="22"/>
          <w:lang w:val="fr-FR"/>
        </w:rPr>
      </w:pPr>
      <w:r w:rsidRPr="00992E9B">
        <w:rPr>
          <w:szCs w:val="22"/>
          <w:lang w:val="fr-FR"/>
        </w:rPr>
        <w:t>Spain</w:t>
      </w:r>
    </w:p>
    <w:p w14:paraId="077CD3ED" w14:textId="77777777" w:rsidR="00812D16" w:rsidRPr="00992E9B" w:rsidRDefault="00812D16" w:rsidP="00274F05">
      <w:pPr>
        <w:spacing w:line="240" w:lineRule="auto"/>
      </w:pPr>
    </w:p>
    <w:p w14:paraId="5ADAD2BC" w14:textId="77777777" w:rsidR="00812D16" w:rsidRPr="00992E9B" w:rsidRDefault="00812D16" w:rsidP="00274F05">
      <w:pPr>
        <w:spacing w:line="240" w:lineRule="auto"/>
      </w:pPr>
    </w:p>
    <w:p w14:paraId="17D35383" w14:textId="77777777" w:rsidR="00812D16" w:rsidRPr="006B4557" w:rsidRDefault="0099097C" w:rsidP="00274F05">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74F05">
        <w:rPr>
          <w:b/>
        </w:rPr>
        <w:t>12.</w:t>
      </w:r>
      <w:r w:rsidRPr="00274F05">
        <w:rPr>
          <w:b/>
        </w:rPr>
        <w:tab/>
        <w:t>MARKETING AUTHORISATION NUMBER(S)</w:t>
      </w:r>
    </w:p>
    <w:p w14:paraId="21377A92" w14:textId="77777777" w:rsidR="00812D16" w:rsidRDefault="00812D16" w:rsidP="00274F05">
      <w:pPr>
        <w:spacing w:line="240" w:lineRule="auto"/>
        <w:rPr>
          <w:noProof/>
          <w:szCs w:val="22"/>
        </w:rPr>
      </w:pPr>
    </w:p>
    <w:p w14:paraId="6865EC6F" w14:textId="77777777" w:rsidR="003409F9" w:rsidRDefault="0099097C" w:rsidP="00204AAB">
      <w:pPr>
        <w:spacing w:line="240" w:lineRule="auto"/>
        <w:rPr>
          <w:noProof/>
          <w:szCs w:val="22"/>
        </w:rPr>
      </w:pPr>
      <w:r>
        <w:rPr>
          <w:noProof/>
          <w:szCs w:val="22"/>
        </w:rPr>
        <w:t>EU/1/24/1839/001</w:t>
      </w:r>
    </w:p>
    <w:p w14:paraId="292C3D69" w14:textId="77777777" w:rsidR="003409F9" w:rsidRDefault="0099097C" w:rsidP="00204AAB">
      <w:pPr>
        <w:spacing w:line="240" w:lineRule="auto"/>
        <w:rPr>
          <w:noProof/>
          <w:szCs w:val="22"/>
        </w:rPr>
      </w:pPr>
      <w:r>
        <w:rPr>
          <w:noProof/>
          <w:szCs w:val="22"/>
        </w:rPr>
        <w:t>EU/1/24/1839/002</w:t>
      </w:r>
    </w:p>
    <w:p w14:paraId="213CABE1" w14:textId="77777777" w:rsidR="003409F9" w:rsidRPr="006B4557" w:rsidRDefault="0099097C" w:rsidP="00204AAB">
      <w:pPr>
        <w:spacing w:line="240" w:lineRule="auto"/>
        <w:rPr>
          <w:noProof/>
          <w:szCs w:val="22"/>
        </w:rPr>
      </w:pPr>
      <w:r>
        <w:rPr>
          <w:noProof/>
          <w:szCs w:val="22"/>
        </w:rPr>
        <w:t>EU/1/24/1839/003</w:t>
      </w:r>
    </w:p>
    <w:p w14:paraId="2F9A9C33" w14:textId="6716B098" w:rsidR="00812D16" w:rsidRDefault="0099097C" w:rsidP="00F6399A">
      <w:pPr>
        <w:spacing w:line="240" w:lineRule="auto"/>
        <w:rPr>
          <w:ins w:id="28" w:author="Keyur Gajera" w:date="2025-05-06T14:39:00Z"/>
          <w:noProof/>
          <w:szCs w:val="22"/>
          <w:lang w:val="en-US"/>
        </w:rPr>
      </w:pPr>
      <w:r>
        <w:rPr>
          <w:noProof/>
          <w:szCs w:val="22"/>
          <w:lang w:val="en-US"/>
        </w:rPr>
        <w:t>EU/1/24/1839/004</w:t>
      </w:r>
    </w:p>
    <w:p w14:paraId="6C81B7B8" w14:textId="11981001" w:rsidR="00642065" w:rsidRDefault="00642065" w:rsidP="00F6399A">
      <w:pPr>
        <w:spacing w:line="240" w:lineRule="auto"/>
        <w:rPr>
          <w:noProof/>
          <w:szCs w:val="22"/>
          <w:lang w:val="en-US"/>
        </w:rPr>
      </w:pPr>
      <w:ins w:id="29" w:author="Keyur Gajera" w:date="2025-05-06T14:41:00Z">
        <w:r>
          <w:rPr>
            <w:noProof/>
            <w:szCs w:val="22"/>
            <w:lang w:val="en-US"/>
          </w:rPr>
          <w:t>EU/1/24/1839/</w:t>
        </w:r>
      </w:ins>
      <w:ins w:id="30" w:author="Keyur Gajera" w:date="2025-05-12T10:53:00Z">
        <w:r w:rsidR="00536EEC">
          <w:rPr>
            <w:noProof/>
            <w:szCs w:val="22"/>
            <w:lang w:val="en-US"/>
          </w:rPr>
          <w:t>025</w:t>
        </w:r>
      </w:ins>
    </w:p>
    <w:p w14:paraId="5967129D" w14:textId="77777777" w:rsidR="003409F9" w:rsidRPr="00274F05" w:rsidRDefault="003409F9" w:rsidP="00274F05">
      <w:pPr>
        <w:spacing w:line="240" w:lineRule="auto"/>
        <w:rPr>
          <w:lang w:val="en-US"/>
        </w:rPr>
      </w:pPr>
    </w:p>
    <w:p w14:paraId="6241F2D1" w14:textId="77777777" w:rsidR="00812D1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rPr>
          <w:lang w:val="en-US"/>
        </w:rPr>
      </w:pPr>
      <w:r w:rsidRPr="00274F05">
        <w:rPr>
          <w:b/>
          <w:lang w:val="en-US"/>
        </w:rPr>
        <w:t>13.</w:t>
      </w:r>
      <w:r w:rsidRPr="00274F05">
        <w:rPr>
          <w:b/>
          <w:lang w:val="en-US"/>
        </w:rPr>
        <w:tab/>
        <w:t>BATCH NUM</w:t>
      </w:r>
      <w:r w:rsidR="00077784" w:rsidRPr="00274F05">
        <w:rPr>
          <w:b/>
          <w:lang w:val="en-US"/>
        </w:rPr>
        <w:t>BER</w:t>
      </w:r>
    </w:p>
    <w:p w14:paraId="170D1757" w14:textId="77777777" w:rsidR="00812D16" w:rsidRPr="00274F05" w:rsidRDefault="00812D16" w:rsidP="00274F05">
      <w:pPr>
        <w:spacing w:line="240" w:lineRule="auto"/>
        <w:rPr>
          <w:lang w:val="en-US"/>
        </w:rPr>
      </w:pPr>
    </w:p>
    <w:p w14:paraId="6C452F28" w14:textId="77777777" w:rsidR="005F2034" w:rsidRPr="00274F05" w:rsidRDefault="0099097C" w:rsidP="00274F05">
      <w:pPr>
        <w:spacing w:line="240" w:lineRule="auto"/>
        <w:rPr>
          <w:lang w:val="en-US"/>
        </w:rPr>
      </w:pPr>
      <w:r w:rsidRPr="00274F05">
        <w:rPr>
          <w:lang w:val="en-US"/>
        </w:rPr>
        <w:t>Lot</w:t>
      </w:r>
    </w:p>
    <w:p w14:paraId="352F0778" w14:textId="77777777" w:rsidR="005F2034" w:rsidRPr="00274F05" w:rsidRDefault="005F2034" w:rsidP="00274F05">
      <w:pPr>
        <w:spacing w:line="240" w:lineRule="auto"/>
        <w:rPr>
          <w:lang w:val="en-US"/>
        </w:rPr>
      </w:pPr>
    </w:p>
    <w:p w14:paraId="683E5CD6" w14:textId="77777777" w:rsidR="008C030F" w:rsidRPr="008C030F" w:rsidRDefault="008C030F" w:rsidP="00274F05">
      <w:pPr>
        <w:spacing w:line="240" w:lineRule="auto"/>
        <w:rPr>
          <w:noProof/>
          <w:szCs w:val="22"/>
        </w:rPr>
      </w:pPr>
    </w:p>
    <w:p w14:paraId="3B7C5A34" w14:textId="77777777" w:rsidR="00812D16" w:rsidRPr="006B4557" w:rsidRDefault="0099097C" w:rsidP="00274F05">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74F05">
        <w:rPr>
          <w:b/>
        </w:rPr>
        <w:t>14.</w:t>
      </w:r>
      <w:r w:rsidRPr="00274F05">
        <w:rPr>
          <w:b/>
        </w:rPr>
        <w:tab/>
        <w:t>GENERAL CLASSIFICATION FOR SUPPLY</w:t>
      </w:r>
    </w:p>
    <w:p w14:paraId="2C9D5C47" w14:textId="77777777" w:rsidR="00812D16" w:rsidRPr="00923224" w:rsidRDefault="00812D16" w:rsidP="00274F05">
      <w:pPr>
        <w:spacing w:line="240" w:lineRule="auto"/>
        <w:rPr>
          <w:noProof/>
          <w:szCs w:val="22"/>
        </w:rPr>
      </w:pPr>
    </w:p>
    <w:p w14:paraId="2BE9CC09" w14:textId="77777777" w:rsidR="00812D16" w:rsidRPr="00B3208E" w:rsidRDefault="00812D16" w:rsidP="00274F05">
      <w:pPr>
        <w:spacing w:line="240" w:lineRule="auto"/>
        <w:rPr>
          <w:noProof/>
          <w:szCs w:val="22"/>
        </w:rPr>
      </w:pPr>
    </w:p>
    <w:p w14:paraId="4345509B" w14:textId="77777777" w:rsidR="00812D16" w:rsidRPr="00A26F79" w:rsidRDefault="0099097C" w:rsidP="00274F05">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274F05">
        <w:rPr>
          <w:b/>
        </w:rPr>
        <w:t>15.</w:t>
      </w:r>
      <w:r w:rsidRPr="00274F05">
        <w:rPr>
          <w:b/>
        </w:rPr>
        <w:tab/>
        <w:t>INSTRUCTIONS ON USE</w:t>
      </w:r>
    </w:p>
    <w:p w14:paraId="55323442" w14:textId="77777777" w:rsidR="00812D16" w:rsidRPr="008225EB" w:rsidRDefault="00812D16" w:rsidP="00274F05">
      <w:pPr>
        <w:spacing w:line="240" w:lineRule="auto"/>
        <w:rPr>
          <w:noProof/>
          <w:szCs w:val="22"/>
        </w:rPr>
      </w:pPr>
    </w:p>
    <w:p w14:paraId="020B9BAD" w14:textId="77777777" w:rsidR="00812D16" w:rsidRPr="008225EB" w:rsidRDefault="00812D16" w:rsidP="00274F05">
      <w:pPr>
        <w:spacing w:line="240" w:lineRule="auto"/>
        <w:rPr>
          <w:noProof/>
          <w:szCs w:val="22"/>
        </w:rPr>
      </w:pPr>
    </w:p>
    <w:p w14:paraId="125FEB35" w14:textId="77777777" w:rsidR="00812D16" w:rsidRPr="006B4557" w:rsidRDefault="0099097C" w:rsidP="00274F05">
      <w:pPr>
        <w:pBdr>
          <w:top w:val="single" w:sz="4" w:space="1" w:color="auto"/>
          <w:left w:val="single" w:sz="4" w:space="4" w:color="auto"/>
          <w:bottom w:val="single" w:sz="4" w:space="0" w:color="auto"/>
          <w:right w:val="single" w:sz="4" w:space="4" w:color="auto"/>
        </w:pBdr>
        <w:spacing w:line="240" w:lineRule="auto"/>
        <w:rPr>
          <w:noProof/>
          <w:szCs w:val="22"/>
        </w:rPr>
      </w:pPr>
      <w:r w:rsidRPr="00274F05">
        <w:rPr>
          <w:b/>
        </w:rPr>
        <w:t>16.</w:t>
      </w:r>
      <w:r w:rsidRPr="00274F05">
        <w:rPr>
          <w:b/>
        </w:rPr>
        <w:tab/>
        <w:t>INFORMATION IN BRAILLE</w:t>
      </w:r>
    </w:p>
    <w:p w14:paraId="04CEFBF2" w14:textId="77777777" w:rsidR="00812D16" w:rsidRPr="007B42D3" w:rsidRDefault="00812D16" w:rsidP="00274F05">
      <w:pPr>
        <w:spacing w:line="240" w:lineRule="auto"/>
        <w:rPr>
          <w:noProof/>
          <w:szCs w:val="22"/>
        </w:rPr>
      </w:pPr>
    </w:p>
    <w:p w14:paraId="13A41310" w14:textId="7BCDA181" w:rsidR="00920E84" w:rsidRDefault="0099097C" w:rsidP="00274F05">
      <w:r w:rsidRPr="007E45FF">
        <w:t xml:space="preserve">Dasatinib Accord Healthcare </w:t>
      </w:r>
      <w:r w:rsidRPr="00923D99">
        <w:t>20</w:t>
      </w:r>
      <w:r w:rsidR="00645E7F">
        <w:t> </w:t>
      </w:r>
      <w:r w:rsidRPr="00923D99">
        <w:t>mg</w:t>
      </w:r>
    </w:p>
    <w:p w14:paraId="187BFD5E" w14:textId="77777777" w:rsidR="00F6399A" w:rsidRPr="00274F05" w:rsidRDefault="00F6399A" w:rsidP="00274F05">
      <w:pPr>
        <w:rPr>
          <w:b/>
        </w:rPr>
      </w:pPr>
    </w:p>
    <w:p w14:paraId="67B3CD99" w14:textId="77777777" w:rsidR="005C71E4" w:rsidRPr="00067B16" w:rsidRDefault="005C71E4" w:rsidP="00274F05">
      <w:pPr>
        <w:spacing w:line="240" w:lineRule="auto"/>
        <w:rPr>
          <w:noProof/>
          <w:szCs w:val="22"/>
          <w:shd w:val="clear" w:color="auto" w:fill="CCCCCC"/>
        </w:rPr>
      </w:pPr>
    </w:p>
    <w:p w14:paraId="77E3473D" w14:textId="77777777" w:rsidR="005C71E4" w:rsidRPr="00C937E7" w:rsidRDefault="0099097C" w:rsidP="00274F05">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274F05">
        <w:rPr>
          <w:b/>
        </w:rPr>
        <w:t>17.</w:t>
      </w:r>
      <w:r w:rsidRPr="00274F05">
        <w:rPr>
          <w:b/>
        </w:rPr>
        <w:tab/>
        <w:t>UNIQUE IDENTIFIER – 2D BARCODE</w:t>
      </w:r>
    </w:p>
    <w:p w14:paraId="6530D523" w14:textId="77777777" w:rsidR="005C71E4" w:rsidRPr="00274F05" w:rsidRDefault="005C71E4" w:rsidP="00274F05">
      <w:pPr>
        <w:tabs>
          <w:tab w:val="clear" w:pos="567"/>
        </w:tabs>
        <w:spacing w:line="240" w:lineRule="auto"/>
      </w:pPr>
    </w:p>
    <w:p w14:paraId="1D6D81CC" w14:textId="77777777" w:rsidR="005C71E4" w:rsidRPr="00274F05" w:rsidRDefault="0099097C" w:rsidP="00274F05">
      <w:pPr>
        <w:spacing w:line="240" w:lineRule="auto"/>
        <w:rPr>
          <w:shd w:val="clear" w:color="auto" w:fill="CCCCCC"/>
        </w:rPr>
      </w:pPr>
      <w:r w:rsidRPr="00274F05">
        <w:rPr>
          <w:shd w:val="clear" w:color="auto" w:fill="CCCCCC"/>
        </w:rPr>
        <w:t>2D barcode carrying the unique identifier included.</w:t>
      </w:r>
    </w:p>
    <w:p w14:paraId="0D194009" w14:textId="77777777" w:rsidR="005C71E4" w:rsidRPr="00274F05" w:rsidRDefault="005C71E4" w:rsidP="00274F05">
      <w:pPr>
        <w:tabs>
          <w:tab w:val="clear" w:pos="567"/>
        </w:tabs>
        <w:spacing w:line="240" w:lineRule="auto"/>
      </w:pPr>
    </w:p>
    <w:p w14:paraId="1CBA5357" w14:textId="77777777" w:rsidR="00863656" w:rsidRPr="00274F05" w:rsidRDefault="00863656" w:rsidP="00274F05">
      <w:pPr>
        <w:tabs>
          <w:tab w:val="clear" w:pos="567"/>
        </w:tabs>
        <w:spacing w:line="240" w:lineRule="auto"/>
      </w:pPr>
    </w:p>
    <w:p w14:paraId="331C01AE" w14:textId="77777777" w:rsidR="005C71E4" w:rsidRPr="00C937E7" w:rsidRDefault="0099097C" w:rsidP="00274F05">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274F05">
        <w:rPr>
          <w:b/>
        </w:rPr>
        <w:t>18.</w:t>
      </w:r>
      <w:r w:rsidRPr="00274F05">
        <w:rPr>
          <w:b/>
        </w:rPr>
        <w:tab/>
        <w:t>UNIQUE IDENTIFIER - HUMAN READABLE DATA</w:t>
      </w:r>
    </w:p>
    <w:p w14:paraId="54793837" w14:textId="77777777" w:rsidR="005C71E4" w:rsidRDefault="005C71E4" w:rsidP="00274F05">
      <w:pPr>
        <w:spacing w:line="240" w:lineRule="auto"/>
        <w:rPr>
          <w:noProof/>
          <w:szCs w:val="22"/>
        </w:rPr>
      </w:pPr>
    </w:p>
    <w:p w14:paraId="496E852C" w14:textId="77777777" w:rsidR="008C030F" w:rsidRPr="00923D99" w:rsidRDefault="0099097C" w:rsidP="00274F05">
      <w:r w:rsidRPr="00923D99">
        <w:t>PC</w:t>
      </w:r>
    </w:p>
    <w:p w14:paraId="2FF7D81B" w14:textId="77777777" w:rsidR="008C030F" w:rsidRPr="00923D99" w:rsidRDefault="0099097C" w:rsidP="00274F05">
      <w:r w:rsidRPr="00923D99">
        <w:t>SN</w:t>
      </w:r>
    </w:p>
    <w:p w14:paraId="522A4598" w14:textId="77777777" w:rsidR="008C030F" w:rsidRPr="00923D99" w:rsidRDefault="0099097C" w:rsidP="00274F05">
      <w:r w:rsidRPr="00923D99">
        <w:t>NN</w:t>
      </w:r>
    </w:p>
    <w:p w14:paraId="3ABCC47E" w14:textId="54BD7661" w:rsidR="00B64B2F" w:rsidRPr="00A26F79" w:rsidRDefault="00B64B2F" w:rsidP="005C71E4">
      <w:pPr>
        <w:spacing w:line="240" w:lineRule="auto"/>
        <w:rPr>
          <w:noProof/>
          <w:szCs w:val="22"/>
          <w:shd w:val="clear" w:color="auto" w:fill="CCCCCC"/>
        </w:rPr>
      </w:pPr>
    </w:p>
    <w:p w14:paraId="76CADB4E" w14:textId="77777777" w:rsidR="003A2407" w:rsidRPr="008225EB" w:rsidRDefault="0099097C" w:rsidP="00204AAB">
      <w:pPr>
        <w:spacing w:line="240" w:lineRule="auto"/>
        <w:rPr>
          <w:b/>
          <w:noProof/>
          <w:szCs w:val="22"/>
        </w:rPr>
      </w:pPr>
      <w:r w:rsidRPr="00A26F79">
        <w:rPr>
          <w:noProof/>
          <w:szCs w:val="22"/>
          <w:shd w:val="clear" w:color="auto" w:fill="CCCCCC"/>
        </w:rPr>
        <w:br w:type="page"/>
      </w:r>
    </w:p>
    <w:p w14:paraId="5F4C2EC1" w14:textId="77777777" w:rsidR="00812D16" w:rsidRPr="00274F05"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pPr>
      <w:r w:rsidRPr="00274F05">
        <w:rPr>
          <w:b/>
        </w:rPr>
        <w:t>MINIMUM PARTICULARS TO APPEAR ON BLISTERS OR STRIPS</w:t>
      </w:r>
    </w:p>
    <w:p w14:paraId="08AA7FDA" w14:textId="77777777" w:rsidR="003A2407" w:rsidRPr="00274F05" w:rsidRDefault="003A2407" w:rsidP="00274F05">
      <w:pPr>
        <w:pBdr>
          <w:top w:val="single" w:sz="4" w:space="1" w:color="auto"/>
          <w:left w:val="single" w:sz="4" w:space="4" w:color="auto"/>
          <w:bottom w:val="single" w:sz="4" w:space="1" w:color="auto"/>
          <w:right w:val="single" w:sz="4" w:space="4" w:color="auto"/>
        </w:pBdr>
        <w:spacing w:line="240" w:lineRule="auto"/>
        <w:ind w:left="567" w:hanging="567"/>
      </w:pPr>
    </w:p>
    <w:p w14:paraId="0FF78A97" w14:textId="77777777" w:rsidR="00812D16" w:rsidRPr="00274F05" w:rsidRDefault="0099097C" w:rsidP="00274F05">
      <w:pPr>
        <w:pBdr>
          <w:top w:val="single" w:sz="4" w:space="1" w:color="auto"/>
          <w:left w:val="single" w:sz="4" w:space="4" w:color="auto"/>
          <w:bottom w:val="single" w:sz="4" w:space="1" w:color="auto"/>
          <w:right w:val="single" w:sz="4" w:space="4" w:color="auto"/>
        </w:pBdr>
        <w:spacing w:line="240" w:lineRule="auto"/>
      </w:pPr>
      <w:r w:rsidRPr="00274F05">
        <w:rPr>
          <w:b/>
        </w:rPr>
        <w:t xml:space="preserve">BLISTER </w:t>
      </w:r>
      <w:r w:rsidR="008E275D">
        <w:rPr>
          <w:b/>
          <w:noProof/>
          <w:szCs w:val="22"/>
        </w:rPr>
        <w:t>or PERFORATED UNIT DOSE BLISTER PACK</w:t>
      </w:r>
    </w:p>
    <w:p w14:paraId="268C85C5" w14:textId="77777777" w:rsidR="00812D16" w:rsidRPr="00412450" w:rsidRDefault="00812D16" w:rsidP="00274F05">
      <w:pPr>
        <w:spacing w:line="240" w:lineRule="auto"/>
        <w:rPr>
          <w:noProof/>
          <w:szCs w:val="22"/>
        </w:rPr>
      </w:pPr>
    </w:p>
    <w:p w14:paraId="77F491E8" w14:textId="77777777" w:rsidR="006C6114" w:rsidRPr="00412450" w:rsidRDefault="006C6114" w:rsidP="00274F05">
      <w:pPr>
        <w:spacing w:line="240" w:lineRule="auto"/>
        <w:rPr>
          <w:noProof/>
          <w:szCs w:val="22"/>
        </w:rPr>
      </w:pPr>
    </w:p>
    <w:p w14:paraId="7C8E6C16" w14:textId="77777777" w:rsidR="00812D1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1.</w:t>
      </w:r>
      <w:r w:rsidRPr="00274F05">
        <w:rPr>
          <w:b/>
        </w:rPr>
        <w:tab/>
        <w:t>NAME OF THE MEDICINAL PRODUCT</w:t>
      </w:r>
    </w:p>
    <w:p w14:paraId="7ED57D1A" w14:textId="77777777" w:rsidR="00812D16" w:rsidRPr="00274F05" w:rsidRDefault="00812D16" w:rsidP="00274F05">
      <w:pPr>
        <w:spacing w:line="240" w:lineRule="auto"/>
        <w:rPr>
          <w:i/>
        </w:rPr>
      </w:pPr>
    </w:p>
    <w:p w14:paraId="5F2D4B0D" w14:textId="77777777" w:rsidR="00C346AD" w:rsidRDefault="0099097C" w:rsidP="00C346AD">
      <w:pPr>
        <w:spacing w:line="240" w:lineRule="auto"/>
      </w:pPr>
      <w:r w:rsidRPr="007E45FF">
        <w:t>Dasatinib Accord Healthcare</w:t>
      </w:r>
      <w:r w:rsidRPr="007E45FF">
        <w:rPr>
          <w:b/>
        </w:rPr>
        <w:t xml:space="preserve"> </w:t>
      </w:r>
      <w:r>
        <w:t>20</w:t>
      </w:r>
      <w:r w:rsidR="00645E7F">
        <w:t> </w:t>
      </w:r>
      <w:r>
        <w:t>mg tablets</w:t>
      </w:r>
    </w:p>
    <w:p w14:paraId="67A50E42" w14:textId="77777777" w:rsidR="00812D16" w:rsidRPr="006B4557" w:rsidRDefault="0099097C" w:rsidP="00C346AD">
      <w:pPr>
        <w:spacing w:line="240" w:lineRule="auto"/>
      </w:pPr>
      <w:r w:rsidRPr="003E07E6">
        <w:t>dasatinib</w:t>
      </w:r>
    </w:p>
    <w:p w14:paraId="4220E054" w14:textId="77777777" w:rsidR="00812D16" w:rsidRDefault="00812D16" w:rsidP="00204AAB">
      <w:pPr>
        <w:spacing w:line="240" w:lineRule="auto"/>
      </w:pPr>
    </w:p>
    <w:p w14:paraId="024AD501" w14:textId="77777777" w:rsidR="00C346AD" w:rsidRPr="006B4557" w:rsidRDefault="00C346AD" w:rsidP="00204AAB">
      <w:pPr>
        <w:spacing w:line="240" w:lineRule="auto"/>
      </w:pPr>
    </w:p>
    <w:p w14:paraId="0BDA3CB7" w14:textId="77777777" w:rsidR="00812D1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2.</w:t>
      </w:r>
      <w:r w:rsidRPr="00274F05">
        <w:rPr>
          <w:b/>
        </w:rPr>
        <w:tab/>
        <w:t>NAME OF THE MARKETING AUTHORISATION HOLDER</w:t>
      </w:r>
    </w:p>
    <w:p w14:paraId="4E57F88C" w14:textId="77777777" w:rsidR="00812D16" w:rsidRPr="00BC6DC2" w:rsidRDefault="00812D16" w:rsidP="00274F05">
      <w:pPr>
        <w:spacing w:line="240" w:lineRule="auto"/>
        <w:rPr>
          <w:noProof/>
          <w:szCs w:val="22"/>
        </w:rPr>
      </w:pPr>
    </w:p>
    <w:p w14:paraId="1FE6E8F2" w14:textId="77777777" w:rsidR="00812D16" w:rsidRPr="001F6423" w:rsidRDefault="0099097C" w:rsidP="00204AAB">
      <w:pPr>
        <w:spacing w:line="240" w:lineRule="auto"/>
        <w:rPr>
          <w:noProof/>
          <w:szCs w:val="22"/>
        </w:rPr>
      </w:pPr>
      <w:r>
        <w:rPr>
          <w:noProof/>
          <w:szCs w:val="22"/>
        </w:rPr>
        <w:t>Accord</w:t>
      </w:r>
    </w:p>
    <w:p w14:paraId="78834B27" w14:textId="77777777" w:rsidR="00812D16" w:rsidRDefault="00812D16" w:rsidP="00274F05">
      <w:pPr>
        <w:spacing w:line="240" w:lineRule="auto"/>
        <w:rPr>
          <w:noProof/>
          <w:szCs w:val="22"/>
        </w:rPr>
      </w:pPr>
    </w:p>
    <w:p w14:paraId="5FE6FCB2" w14:textId="77777777" w:rsidR="00C346AD" w:rsidRPr="001F6423" w:rsidRDefault="00C346AD" w:rsidP="00274F05">
      <w:pPr>
        <w:spacing w:line="240" w:lineRule="auto"/>
        <w:rPr>
          <w:noProof/>
          <w:szCs w:val="22"/>
        </w:rPr>
      </w:pPr>
    </w:p>
    <w:p w14:paraId="3B79174D" w14:textId="77777777" w:rsidR="00812D16" w:rsidRPr="00274F05" w:rsidRDefault="0099097C" w:rsidP="00274F05">
      <w:pPr>
        <w:pBdr>
          <w:top w:val="single" w:sz="4" w:space="1" w:color="auto"/>
          <w:left w:val="single" w:sz="4" w:space="4" w:color="auto"/>
          <w:bottom w:val="single" w:sz="4" w:space="2" w:color="auto"/>
          <w:right w:val="single" w:sz="4" w:space="4" w:color="auto"/>
        </w:pBdr>
        <w:spacing w:line="240" w:lineRule="auto"/>
        <w:outlineLvl w:val="0"/>
      </w:pPr>
      <w:r w:rsidRPr="00274F05">
        <w:rPr>
          <w:b/>
        </w:rPr>
        <w:t>3.</w:t>
      </w:r>
      <w:r w:rsidRPr="00274F05">
        <w:rPr>
          <w:b/>
        </w:rPr>
        <w:tab/>
        <w:t>EXPIRY DATE</w:t>
      </w:r>
    </w:p>
    <w:p w14:paraId="2F7FA842" w14:textId="77777777" w:rsidR="00812D16" w:rsidRPr="006B4557" w:rsidRDefault="00812D16" w:rsidP="00274F05">
      <w:pPr>
        <w:spacing w:line="240" w:lineRule="auto"/>
        <w:rPr>
          <w:noProof/>
          <w:szCs w:val="22"/>
        </w:rPr>
      </w:pPr>
    </w:p>
    <w:p w14:paraId="4F66CA29" w14:textId="77777777" w:rsidR="00812D16" w:rsidRDefault="0099097C" w:rsidP="00274F05">
      <w:pPr>
        <w:spacing w:line="240" w:lineRule="auto"/>
        <w:rPr>
          <w:noProof/>
          <w:szCs w:val="22"/>
        </w:rPr>
      </w:pPr>
      <w:r>
        <w:rPr>
          <w:noProof/>
          <w:szCs w:val="22"/>
        </w:rPr>
        <w:t>EXP</w:t>
      </w:r>
    </w:p>
    <w:p w14:paraId="35666D19" w14:textId="77777777" w:rsidR="00C346AD" w:rsidRDefault="00C346AD" w:rsidP="00274F05">
      <w:pPr>
        <w:spacing w:line="240" w:lineRule="auto"/>
        <w:rPr>
          <w:noProof/>
          <w:szCs w:val="22"/>
        </w:rPr>
      </w:pPr>
    </w:p>
    <w:p w14:paraId="357428A2" w14:textId="77777777" w:rsidR="00C346AD" w:rsidRPr="006B4557" w:rsidRDefault="00C346AD" w:rsidP="00274F05">
      <w:pPr>
        <w:spacing w:line="240" w:lineRule="auto"/>
        <w:rPr>
          <w:noProof/>
          <w:szCs w:val="22"/>
        </w:rPr>
      </w:pPr>
    </w:p>
    <w:p w14:paraId="44478C71" w14:textId="77777777" w:rsidR="00812D1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4.</w:t>
      </w:r>
      <w:r w:rsidRPr="00274F05">
        <w:rPr>
          <w:b/>
        </w:rPr>
        <w:tab/>
        <w:t>BATCH NUMB</w:t>
      </w:r>
      <w:r w:rsidR="00C346AD" w:rsidRPr="00274F05">
        <w:rPr>
          <w:b/>
        </w:rPr>
        <w:t>ER</w:t>
      </w:r>
    </w:p>
    <w:p w14:paraId="07E3B0BB" w14:textId="77777777" w:rsidR="00812D16" w:rsidRPr="006B4557" w:rsidRDefault="00812D16" w:rsidP="00274F05">
      <w:pPr>
        <w:spacing w:line="240" w:lineRule="auto"/>
        <w:rPr>
          <w:noProof/>
          <w:szCs w:val="22"/>
        </w:rPr>
      </w:pPr>
    </w:p>
    <w:p w14:paraId="44FFBC11" w14:textId="77777777" w:rsidR="00812D16" w:rsidRDefault="0099097C" w:rsidP="00274F05">
      <w:pPr>
        <w:spacing w:line="240" w:lineRule="auto"/>
        <w:rPr>
          <w:noProof/>
          <w:szCs w:val="22"/>
        </w:rPr>
      </w:pPr>
      <w:r>
        <w:rPr>
          <w:noProof/>
          <w:szCs w:val="22"/>
        </w:rPr>
        <w:t>Lot</w:t>
      </w:r>
    </w:p>
    <w:p w14:paraId="21DEB29E" w14:textId="77777777" w:rsidR="00C346AD" w:rsidRDefault="00C346AD" w:rsidP="00274F05">
      <w:pPr>
        <w:spacing w:line="240" w:lineRule="auto"/>
        <w:rPr>
          <w:noProof/>
          <w:szCs w:val="22"/>
        </w:rPr>
      </w:pPr>
    </w:p>
    <w:p w14:paraId="77771416" w14:textId="77777777" w:rsidR="00C346AD" w:rsidRPr="006B4557" w:rsidRDefault="00C346AD" w:rsidP="00274F05">
      <w:pPr>
        <w:spacing w:line="240" w:lineRule="auto"/>
        <w:rPr>
          <w:noProof/>
          <w:szCs w:val="22"/>
        </w:rPr>
      </w:pPr>
    </w:p>
    <w:p w14:paraId="2E4A9524" w14:textId="77777777" w:rsidR="00812D1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5.</w:t>
      </w:r>
      <w:r w:rsidRPr="00274F05">
        <w:rPr>
          <w:b/>
        </w:rPr>
        <w:tab/>
        <w:t>OTHER</w:t>
      </w:r>
    </w:p>
    <w:p w14:paraId="7E48575F" w14:textId="77777777" w:rsidR="00812D16" w:rsidRDefault="00812D16" w:rsidP="00274F05">
      <w:pPr>
        <w:spacing w:line="240" w:lineRule="auto"/>
        <w:rPr>
          <w:noProof/>
          <w:szCs w:val="22"/>
        </w:rPr>
      </w:pPr>
    </w:p>
    <w:p w14:paraId="384CDAC9" w14:textId="77777777" w:rsidR="00AB6DB5" w:rsidRPr="006B4557" w:rsidRDefault="0099097C" w:rsidP="00AB6DB5">
      <w:pPr>
        <w:spacing w:line="240" w:lineRule="auto"/>
        <w:rPr>
          <w:noProof/>
          <w:szCs w:val="22"/>
        </w:rPr>
      </w:pPr>
      <w:r w:rsidRPr="00410EFD">
        <w:rPr>
          <w:noProof/>
          <w:szCs w:val="22"/>
          <w:highlight w:val="lightGray"/>
        </w:rPr>
        <w:t>Oral use.</w:t>
      </w:r>
    </w:p>
    <w:p w14:paraId="777233D9" w14:textId="77777777" w:rsidR="00AB6DB5" w:rsidRPr="006B4557" w:rsidRDefault="00AB6DB5" w:rsidP="00204AAB">
      <w:pPr>
        <w:spacing w:line="240" w:lineRule="auto"/>
        <w:rPr>
          <w:noProof/>
          <w:szCs w:val="22"/>
        </w:rPr>
      </w:pPr>
    </w:p>
    <w:p w14:paraId="733BFC12" w14:textId="77777777" w:rsidR="0000292F" w:rsidRDefault="0099097C" w:rsidP="00161623">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Pr>
          <w:noProof/>
          <w:szCs w:val="22"/>
        </w:rPr>
        <w:br w:type="page"/>
      </w:r>
    </w:p>
    <w:p w14:paraId="5F4242A3" w14:textId="77777777" w:rsidR="00745BE6" w:rsidRPr="006B4557" w:rsidRDefault="0099097C" w:rsidP="00745BE6">
      <w:pPr>
        <w:pBdr>
          <w:top w:val="single" w:sz="4" w:space="1" w:color="auto"/>
          <w:left w:val="single" w:sz="4" w:space="4" w:color="auto"/>
          <w:bottom w:val="single" w:sz="4" w:space="1" w:color="auto"/>
          <w:right w:val="single" w:sz="4" w:space="4" w:color="auto"/>
        </w:pBdr>
        <w:spacing w:line="240" w:lineRule="auto"/>
        <w:rPr>
          <w:b/>
          <w:noProof/>
          <w:szCs w:val="22"/>
          <w:lang w:val="fr-FR"/>
        </w:rPr>
      </w:pPr>
      <w:r w:rsidRPr="00274F05">
        <w:rPr>
          <w:b/>
        </w:rPr>
        <w:t xml:space="preserve">PARTICULARS TO APPEAR ON THE OUTER PACKAGING </w:t>
      </w:r>
    </w:p>
    <w:p w14:paraId="0C034A0C" w14:textId="77777777" w:rsidR="00745BE6" w:rsidRPr="006B4557" w:rsidRDefault="00745BE6" w:rsidP="00745BE6">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753C783C" w14:textId="77777777" w:rsidR="00745BE6" w:rsidRPr="006B4557" w:rsidRDefault="0099097C" w:rsidP="00745BE6">
      <w:pPr>
        <w:pBdr>
          <w:top w:val="single" w:sz="4" w:space="1" w:color="auto"/>
          <w:left w:val="single" w:sz="4" w:space="4" w:color="auto"/>
          <w:bottom w:val="single" w:sz="4" w:space="1" w:color="auto"/>
          <w:right w:val="single" w:sz="4" w:space="4" w:color="auto"/>
        </w:pBdr>
        <w:spacing w:line="240" w:lineRule="auto"/>
        <w:rPr>
          <w:bCs/>
          <w:noProof/>
          <w:szCs w:val="22"/>
        </w:rPr>
      </w:pPr>
      <w:r w:rsidRPr="00274F05">
        <w:rPr>
          <w:b/>
        </w:rPr>
        <w:t>OUTER CARTON</w:t>
      </w:r>
    </w:p>
    <w:p w14:paraId="2BDD99BF" w14:textId="77777777" w:rsidR="00745BE6" w:rsidRPr="006B4557" w:rsidRDefault="00745BE6" w:rsidP="00274F05">
      <w:pPr>
        <w:spacing w:line="240" w:lineRule="auto"/>
      </w:pPr>
    </w:p>
    <w:p w14:paraId="6F600947" w14:textId="77777777" w:rsidR="00745BE6" w:rsidRPr="006C6114" w:rsidRDefault="00745BE6" w:rsidP="00274F05">
      <w:pPr>
        <w:spacing w:line="240" w:lineRule="auto"/>
        <w:rPr>
          <w:noProof/>
          <w:szCs w:val="22"/>
        </w:rPr>
      </w:pPr>
    </w:p>
    <w:p w14:paraId="5250E147" w14:textId="77777777" w:rsidR="00745BE6" w:rsidRPr="006B4557"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pPr>
      <w:r w:rsidRPr="00274F05">
        <w:rPr>
          <w:b/>
        </w:rPr>
        <w:t>1.</w:t>
      </w:r>
      <w:r w:rsidRPr="00274F05">
        <w:rPr>
          <w:b/>
        </w:rPr>
        <w:tab/>
        <w:t>NAME OF THE MEDICINAL PRODUCT</w:t>
      </w:r>
    </w:p>
    <w:p w14:paraId="03DF3DA2" w14:textId="77777777" w:rsidR="00745BE6" w:rsidRPr="00BC6DC2" w:rsidRDefault="00745BE6" w:rsidP="00274F05">
      <w:pPr>
        <w:spacing w:line="240" w:lineRule="auto"/>
        <w:rPr>
          <w:noProof/>
          <w:szCs w:val="22"/>
        </w:rPr>
      </w:pPr>
    </w:p>
    <w:p w14:paraId="264C255A" w14:textId="7B5AB6CB" w:rsidR="00745BE6" w:rsidRPr="006B4557" w:rsidRDefault="0099097C" w:rsidP="00274F05">
      <w:pPr>
        <w:spacing w:line="240" w:lineRule="auto"/>
        <w:rPr>
          <w:noProof/>
          <w:szCs w:val="22"/>
        </w:rPr>
      </w:pPr>
      <w:r>
        <w:rPr>
          <w:noProof/>
          <w:szCs w:val="22"/>
        </w:rPr>
        <w:t xml:space="preserve">Dasatinib </w:t>
      </w:r>
      <w:r w:rsidR="00837549" w:rsidRPr="007E45FF">
        <w:t>Accord Healthcare</w:t>
      </w:r>
      <w:r>
        <w:rPr>
          <w:noProof/>
          <w:szCs w:val="22"/>
        </w:rPr>
        <w:t xml:space="preserve"> 50 mg film-coated tablets</w:t>
      </w:r>
    </w:p>
    <w:p w14:paraId="5241BBB2" w14:textId="77777777" w:rsidR="00745BE6" w:rsidRPr="00274F05" w:rsidRDefault="0099097C" w:rsidP="00274F05">
      <w:pPr>
        <w:spacing w:line="240" w:lineRule="auto"/>
        <w:rPr>
          <w:b/>
        </w:rPr>
      </w:pPr>
      <w:r>
        <w:rPr>
          <w:noProof/>
          <w:szCs w:val="22"/>
        </w:rPr>
        <w:t>dasatinib</w:t>
      </w:r>
    </w:p>
    <w:p w14:paraId="3ECA78E0" w14:textId="77777777" w:rsidR="00745BE6" w:rsidRPr="00067B16" w:rsidRDefault="00745BE6" w:rsidP="00274F05">
      <w:pPr>
        <w:spacing w:line="240" w:lineRule="auto"/>
        <w:rPr>
          <w:noProof/>
          <w:szCs w:val="22"/>
        </w:rPr>
      </w:pPr>
    </w:p>
    <w:p w14:paraId="788C01B6" w14:textId="77777777" w:rsidR="00745BE6" w:rsidRPr="00B3208E" w:rsidRDefault="00745BE6" w:rsidP="00274F05">
      <w:pPr>
        <w:spacing w:line="240" w:lineRule="auto"/>
        <w:rPr>
          <w:noProof/>
          <w:szCs w:val="22"/>
        </w:rPr>
      </w:pPr>
    </w:p>
    <w:p w14:paraId="2E2AA93E"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pPr>
      <w:r w:rsidRPr="00274F05">
        <w:rPr>
          <w:b/>
        </w:rPr>
        <w:t>2.</w:t>
      </w:r>
      <w:r w:rsidRPr="00274F05">
        <w:rPr>
          <w:b/>
        </w:rPr>
        <w:tab/>
        <w:t>STATEMENT OF ACTIVE SUBSTANCE(S)</w:t>
      </w:r>
    </w:p>
    <w:p w14:paraId="35AB6865" w14:textId="77777777" w:rsidR="00745BE6" w:rsidRPr="006B4557" w:rsidRDefault="00745BE6" w:rsidP="00274F05">
      <w:pPr>
        <w:spacing w:line="240" w:lineRule="auto"/>
        <w:rPr>
          <w:noProof/>
          <w:szCs w:val="22"/>
        </w:rPr>
      </w:pPr>
    </w:p>
    <w:p w14:paraId="0BD0BF5D" w14:textId="6223792A" w:rsidR="00745BE6" w:rsidRPr="00B3208E" w:rsidRDefault="0099097C" w:rsidP="00274F05">
      <w:pPr>
        <w:spacing w:line="240" w:lineRule="auto"/>
        <w:rPr>
          <w:noProof/>
          <w:szCs w:val="22"/>
        </w:rPr>
      </w:pPr>
      <w:r w:rsidRPr="008E4BA2">
        <w:rPr>
          <w:noProof/>
          <w:szCs w:val="22"/>
        </w:rPr>
        <w:t xml:space="preserve">Each film-coated tablet contains </w:t>
      </w:r>
      <w:r>
        <w:rPr>
          <w:noProof/>
          <w:szCs w:val="22"/>
        </w:rPr>
        <w:t>50 </w:t>
      </w:r>
      <w:r w:rsidR="00837549">
        <w:rPr>
          <w:noProof/>
          <w:szCs w:val="22"/>
        </w:rPr>
        <w:t>mg dasatinib (as monohydrate).</w:t>
      </w:r>
    </w:p>
    <w:p w14:paraId="624A1000" w14:textId="77777777" w:rsidR="00745BE6" w:rsidRPr="00F0280B" w:rsidRDefault="00745BE6" w:rsidP="00274F05">
      <w:pPr>
        <w:spacing w:line="240" w:lineRule="auto"/>
        <w:rPr>
          <w:noProof/>
          <w:szCs w:val="22"/>
        </w:rPr>
      </w:pPr>
    </w:p>
    <w:p w14:paraId="4E54B933" w14:textId="77777777" w:rsidR="00745BE6" w:rsidRPr="00A26F79" w:rsidRDefault="00745BE6" w:rsidP="00274F05">
      <w:pPr>
        <w:spacing w:line="240" w:lineRule="auto"/>
        <w:rPr>
          <w:noProof/>
          <w:szCs w:val="22"/>
        </w:rPr>
      </w:pPr>
    </w:p>
    <w:p w14:paraId="2351B445" w14:textId="77777777" w:rsidR="00745BE6" w:rsidRPr="008225EB"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3.</w:t>
      </w:r>
      <w:r w:rsidRPr="00274F05">
        <w:rPr>
          <w:b/>
        </w:rPr>
        <w:tab/>
        <w:t>LIST OF EXCIPIENTS</w:t>
      </w:r>
    </w:p>
    <w:p w14:paraId="107D6D46" w14:textId="77777777" w:rsidR="00745BE6" w:rsidRPr="00A3136F" w:rsidRDefault="00745BE6" w:rsidP="00274F05">
      <w:pPr>
        <w:spacing w:line="240" w:lineRule="auto"/>
        <w:rPr>
          <w:noProof/>
          <w:szCs w:val="22"/>
        </w:rPr>
      </w:pPr>
    </w:p>
    <w:p w14:paraId="36D5BE5E" w14:textId="05EC1DFF" w:rsidR="00837549" w:rsidRDefault="0099097C" w:rsidP="00274F05">
      <w:pPr>
        <w:spacing w:line="240" w:lineRule="auto"/>
        <w:rPr>
          <w:noProof/>
          <w:szCs w:val="22"/>
        </w:rPr>
      </w:pPr>
      <w:r w:rsidRPr="008E4BA2">
        <w:rPr>
          <w:noProof/>
          <w:szCs w:val="22"/>
        </w:rPr>
        <w:t>Excipients: contains lactose.</w:t>
      </w:r>
      <w:r>
        <w:rPr>
          <w:noProof/>
          <w:szCs w:val="22"/>
        </w:rPr>
        <w:t xml:space="preserve"> </w:t>
      </w:r>
    </w:p>
    <w:p w14:paraId="40F4EEDF" w14:textId="77777777" w:rsidR="00745BE6" w:rsidRPr="008E4BA2" w:rsidRDefault="0099097C" w:rsidP="00274F05">
      <w:pPr>
        <w:spacing w:line="240" w:lineRule="auto"/>
        <w:rPr>
          <w:noProof/>
          <w:szCs w:val="22"/>
        </w:rPr>
      </w:pPr>
      <w:r w:rsidRPr="00274F05">
        <w:rPr>
          <w:highlight w:val="lightGray"/>
        </w:rPr>
        <w:t>See the package leaflet for further information.</w:t>
      </w:r>
    </w:p>
    <w:p w14:paraId="0F7CA8DF" w14:textId="77777777" w:rsidR="00745BE6" w:rsidRDefault="00745BE6" w:rsidP="00274F05">
      <w:pPr>
        <w:spacing w:line="240" w:lineRule="auto"/>
        <w:rPr>
          <w:noProof/>
          <w:szCs w:val="22"/>
        </w:rPr>
      </w:pPr>
    </w:p>
    <w:p w14:paraId="3C672DE8" w14:textId="77777777" w:rsidR="00745BE6" w:rsidRPr="000643D3" w:rsidRDefault="00745BE6" w:rsidP="00274F05">
      <w:pPr>
        <w:spacing w:line="240" w:lineRule="auto"/>
        <w:rPr>
          <w:noProof/>
          <w:szCs w:val="22"/>
        </w:rPr>
      </w:pPr>
    </w:p>
    <w:p w14:paraId="5D58EE47" w14:textId="77777777" w:rsidR="00745BE6" w:rsidRPr="00412450"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4.</w:t>
      </w:r>
      <w:r w:rsidRPr="00274F05">
        <w:rPr>
          <w:b/>
        </w:rPr>
        <w:tab/>
        <w:t>PHARMACEUTICAL FORM AND CONTENTS</w:t>
      </w:r>
    </w:p>
    <w:p w14:paraId="37BA0132" w14:textId="77777777" w:rsidR="00745BE6" w:rsidRDefault="00745BE6" w:rsidP="00274F05">
      <w:pPr>
        <w:spacing w:line="240" w:lineRule="auto"/>
        <w:rPr>
          <w:noProof/>
          <w:szCs w:val="22"/>
        </w:rPr>
      </w:pPr>
    </w:p>
    <w:p w14:paraId="75CCA81D" w14:textId="276E01D2" w:rsidR="00745BE6" w:rsidRPr="00F0280B" w:rsidRDefault="0099097C" w:rsidP="00745BE6">
      <w:pPr>
        <w:spacing w:line="240" w:lineRule="auto"/>
        <w:rPr>
          <w:noProof/>
          <w:szCs w:val="22"/>
          <w:lang w:val="fr-FR"/>
        </w:rPr>
      </w:pPr>
      <w:r w:rsidRPr="00274F05">
        <w:rPr>
          <w:highlight w:val="lightGray"/>
        </w:rPr>
        <w:t>56 film</w:t>
      </w:r>
      <w:r w:rsidRPr="000E635A">
        <w:rPr>
          <w:noProof/>
          <w:szCs w:val="22"/>
          <w:highlight w:val="lightGray"/>
        </w:rPr>
        <w:t>-</w:t>
      </w:r>
      <w:r w:rsidRPr="00274F05">
        <w:rPr>
          <w:highlight w:val="lightGray"/>
        </w:rPr>
        <w:t>coated tablets</w:t>
      </w:r>
    </w:p>
    <w:p w14:paraId="4AACE973" w14:textId="22260F19" w:rsidR="00642065" w:rsidRPr="000B4125" w:rsidRDefault="0099097C" w:rsidP="00274F05">
      <w:pPr>
        <w:spacing w:line="240" w:lineRule="auto"/>
        <w:rPr>
          <w:highlight w:val="lightGray"/>
        </w:rPr>
      </w:pPr>
      <w:r w:rsidRPr="000B4125">
        <w:rPr>
          <w:highlight w:val="lightGray"/>
        </w:rPr>
        <w:t>60 film</w:t>
      </w:r>
      <w:r w:rsidRPr="0050753A">
        <w:rPr>
          <w:noProof/>
          <w:szCs w:val="22"/>
          <w:highlight w:val="lightGray"/>
        </w:rPr>
        <w:t>-</w:t>
      </w:r>
      <w:r w:rsidRPr="000B4125">
        <w:rPr>
          <w:highlight w:val="lightGray"/>
        </w:rPr>
        <w:t>coated tablets</w:t>
      </w:r>
    </w:p>
    <w:p w14:paraId="6EA0429D" w14:textId="7F10E832" w:rsidR="00745BE6" w:rsidRPr="00274F05" w:rsidRDefault="0099097C" w:rsidP="00274F05">
      <w:pPr>
        <w:rPr>
          <w:highlight w:val="lightGray"/>
        </w:rPr>
      </w:pPr>
      <w:r w:rsidRPr="0050753A">
        <w:rPr>
          <w:noProof/>
          <w:szCs w:val="22"/>
          <w:highlight w:val="lightGray"/>
        </w:rPr>
        <w:t>56 x 1</w:t>
      </w:r>
      <w:r w:rsidRPr="000B4125">
        <w:rPr>
          <w:highlight w:val="lightGray"/>
        </w:rPr>
        <w:t> film</w:t>
      </w:r>
      <w:r w:rsidRPr="0050753A">
        <w:rPr>
          <w:noProof/>
          <w:szCs w:val="22"/>
          <w:highlight w:val="lightGray"/>
        </w:rPr>
        <w:t>-</w:t>
      </w:r>
      <w:r w:rsidRPr="000B4125">
        <w:rPr>
          <w:highlight w:val="lightGray"/>
        </w:rPr>
        <w:t xml:space="preserve">coated </w:t>
      </w:r>
      <w:r w:rsidRPr="0050753A">
        <w:rPr>
          <w:noProof/>
          <w:szCs w:val="22"/>
          <w:highlight w:val="lightGray"/>
        </w:rPr>
        <w:t>tablet</w:t>
      </w:r>
    </w:p>
    <w:p w14:paraId="1528697D" w14:textId="0EC5AADF" w:rsidR="00745BE6" w:rsidRDefault="0099097C" w:rsidP="00274F05">
      <w:pPr>
        <w:rPr>
          <w:ins w:id="31" w:author="Keyur Gajera" w:date="2025-05-12T10:53:00Z"/>
          <w:noProof/>
          <w:szCs w:val="22"/>
        </w:rPr>
      </w:pPr>
      <w:r w:rsidRPr="000B4125">
        <w:rPr>
          <w:highlight w:val="lightGray"/>
        </w:rPr>
        <w:t>60 x 1 film</w:t>
      </w:r>
      <w:r w:rsidRPr="0050753A">
        <w:rPr>
          <w:noProof/>
          <w:szCs w:val="22"/>
          <w:highlight w:val="lightGray"/>
        </w:rPr>
        <w:t>-</w:t>
      </w:r>
      <w:r w:rsidRPr="000B4125">
        <w:rPr>
          <w:highlight w:val="lightGray"/>
        </w:rPr>
        <w:t xml:space="preserve">coated </w:t>
      </w:r>
      <w:r w:rsidRPr="0050753A">
        <w:rPr>
          <w:noProof/>
          <w:szCs w:val="22"/>
          <w:highlight w:val="lightGray"/>
        </w:rPr>
        <w:t>tablet</w:t>
      </w:r>
    </w:p>
    <w:p w14:paraId="5038E941" w14:textId="4782A623" w:rsidR="00536EEC" w:rsidRPr="00274F05" w:rsidRDefault="00536EEC" w:rsidP="00274F05">
      <w:ins w:id="32" w:author="Keyur Gajera" w:date="2025-05-12T10:53:00Z">
        <w:r>
          <w:rPr>
            <w:noProof/>
            <w:szCs w:val="22"/>
            <w:highlight w:val="lightGray"/>
          </w:rPr>
          <w:t>1</w:t>
        </w:r>
        <w:r w:rsidRPr="0050753A">
          <w:rPr>
            <w:noProof/>
            <w:szCs w:val="22"/>
            <w:highlight w:val="lightGray"/>
          </w:rPr>
          <w:t>0 x 1 film-coated tablet</w:t>
        </w:r>
      </w:ins>
    </w:p>
    <w:p w14:paraId="4A639BFA" w14:textId="1E9BFA60" w:rsidR="00745BE6" w:rsidRDefault="00745BE6" w:rsidP="00274F05">
      <w:pPr>
        <w:spacing w:line="240" w:lineRule="auto"/>
        <w:rPr>
          <w:noProof/>
          <w:szCs w:val="22"/>
        </w:rPr>
      </w:pPr>
    </w:p>
    <w:p w14:paraId="6A63AF2B" w14:textId="77777777" w:rsidR="00745BE6" w:rsidRPr="007B42D3" w:rsidRDefault="00745BE6" w:rsidP="00274F05">
      <w:pPr>
        <w:spacing w:line="240" w:lineRule="auto"/>
        <w:rPr>
          <w:noProof/>
          <w:szCs w:val="22"/>
        </w:rPr>
      </w:pPr>
    </w:p>
    <w:p w14:paraId="0D43ED4D" w14:textId="77777777" w:rsidR="00745BE6" w:rsidRPr="00067B16"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5.</w:t>
      </w:r>
      <w:r w:rsidRPr="00274F05">
        <w:rPr>
          <w:b/>
        </w:rPr>
        <w:tab/>
        <w:t>METHOD AND ROUTE(S) OF ADMINISTRATION</w:t>
      </w:r>
    </w:p>
    <w:p w14:paraId="01F34CF0" w14:textId="77777777" w:rsidR="00745BE6" w:rsidRPr="006B4557" w:rsidRDefault="00745BE6" w:rsidP="00274F05">
      <w:pPr>
        <w:spacing w:line="240" w:lineRule="auto"/>
        <w:rPr>
          <w:noProof/>
          <w:szCs w:val="22"/>
        </w:rPr>
      </w:pPr>
    </w:p>
    <w:p w14:paraId="6DDB3BDF" w14:textId="77777777" w:rsidR="00745BE6" w:rsidRDefault="0099097C" w:rsidP="00274F05">
      <w:pPr>
        <w:spacing w:line="240" w:lineRule="auto"/>
        <w:rPr>
          <w:noProof/>
          <w:szCs w:val="22"/>
        </w:rPr>
      </w:pPr>
      <w:r w:rsidRPr="007B42D3">
        <w:rPr>
          <w:noProof/>
          <w:szCs w:val="22"/>
        </w:rPr>
        <w:t>Read the package leaflet before use.</w:t>
      </w:r>
    </w:p>
    <w:p w14:paraId="0E94CC0F" w14:textId="77777777" w:rsidR="00745BE6" w:rsidRPr="007B42D3" w:rsidRDefault="0099097C" w:rsidP="00274F05">
      <w:pPr>
        <w:spacing w:line="240" w:lineRule="auto"/>
        <w:rPr>
          <w:noProof/>
          <w:szCs w:val="22"/>
        </w:rPr>
      </w:pPr>
      <w:r>
        <w:rPr>
          <w:noProof/>
          <w:szCs w:val="22"/>
        </w:rPr>
        <w:t>Oral use.</w:t>
      </w:r>
    </w:p>
    <w:p w14:paraId="7D65112B" w14:textId="77777777" w:rsidR="00745BE6" w:rsidRPr="00067B16" w:rsidRDefault="00745BE6" w:rsidP="00274F05">
      <w:pPr>
        <w:spacing w:line="240" w:lineRule="auto"/>
        <w:rPr>
          <w:noProof/>
          <w:szCs w:val="22"/>
        </w:rPr>
      </w:pPr>
    </w:p>
    <w:p w14:paraId="2950A7E4" w14:textId="77777777" w:rsidR="00745BE6" w:rsidRPr="00067B16" w:rsidRDefault="00745BE6" w:rsidP="00274F05">
      <w:pPr>
        <w:spacing w:line="240" w:lineRule="auto"/>
        <w:rPr>
          <w:noProof/>
          <w:szCs w:val="22"/>
        </w:rPr>
      </w:pPr>
    </w:p>
    <w:p w14:paraId="1645A6AE" w14:textId="3FA506A2" w:rsidR="00745BE6" w:rsidRPr="00A26F79"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6.</w:t>
      </w:r>
      <w:r w:rsidRPr="00274F05">
        <w:rPr>
          <w:b/>
        </w:rPr>
        <w:tab/>
        <w:t xml:space="preserve">SPECIAL WARNING THAT THE MEDICINAL PRODUCT MUST BE STORED OUT OF THE SIGHT </w:t>
      </w:r>
      <w:r w:rsidRPr="00A26F79">
        <w:rPr>
          <w:b/>
          <w:noProof/>
          <w:szCs w:val="22"/>
        </w:rPr>
        <w:t>AND</w:t>
      </w:r>
      <w:r w:rsidRPr="00274F05">
        <w:rPr>
          <w:b/>
        </w:rPr>
        <w:t xml:space="preserve"> REACH OF CHILDREN</w:t>
      </w:r>
    </w:p>
    <w:p w14:paraId="09181451" w14:textId="77777777" w:rsidR="00745BE6" w:rsidRPr="008225EB" w:rsidRDefault="00745BE6" w:rsidP="00274F05">
      <w:pPr>
        <w:spacing w:line="240" w:lineRule="auto"/>
        <w:rPr>
          <w:noProof/>
          <w:szCs w:val="22"/>
        </w:rPr>
      </w:pPr>
    </w:p>
    <w:p w14:paraId="7BD01641" w14:textId="77777777" w:rsidR="00745BE6" w:rsidRPr="008225EB" w:rsidRDefault="0099097C" w:rsidP="00274F05">
      <w:pPr>
        <w:spacing w:line="240" w:lineRule="auto"/>
        <w:outlineLvl w:val="0"/>
        <w:rPr>
          <w:noProof/>
          <w:szCs w:val="22"/>
        </w:rPr>
      </w:pPr>
      <w:r w:rsidRPr="008225EB">
        <w:rPr>
          <w:noProof/>
          <w:szCs w:val="22"/>
        </w:rPr>
        <w:t>Keep out of the sight and reach of children.</w:t>
      </w:r>
    </w:p>
    <w:p w14:paraId="78F2A99B" w14:textId="77777777" w:rsidR="00745BE6" w:rsidRPr="00A3136F" w:rsidRDefault="00745BE6" w:rsidP="00274F05">
      <w:pPr>
        <w:spacing w:line="240" w:lineRule="auto"/>
        <w:rPr>
          <w:noProof/>
          <w:szCs w:val="22"/>
        </w:rPr>
      </w:pPr>
    </w:p>
    <w:p w14:paraId="10619207" w14:textId="77777777" w:rsidR="00745BE6" w:rsidRPr="000643D3" w:rsidRDefault="00745BE6" w:rsidP="00274F05">
      <w:pPr>
        <w:spacing w:line="240" w:lineRule="auto"/>
        <w:rPr>
          <w:noProof/>
          <w:szCs w:val="22"/>
        </w:rPr>
      </w:pPr>
    </w:p>
    <w:p w14:paraId="0A2BCD9E" w14:textId="77777777" w:rsidR="00745BE6" w:rsidRPr="00412450"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7.</w:t>
      </w:r>
      <w:r w:rsidRPr="00274F05">
        <w:rPr>
          <w:b/>
        </w:rPr>
        <w:tab/>
        <w:t>OTHER SPECIAL WARNING(S), IF NECESSARY</w:t>
      </w:r>
    </w:p>
    <w:p w14:paraId="4D7BED48" w14:textId="77777777" w:rsidR="00745BE6" w:rsidRPr="006B4557" w:rsidRDefault="00745BE6" w:rsidP="00274F05">
      <w:pPr>
        <w:tabs>
          <w:tab w:val="left" w:pos="749"/>
        </w:tabs>
        <w:spacing w:line="240" w:lineRule="auto"/>
      </w:pPr>
    </w:p>
    <w:p w14:paraId="264AB68E" w14:textId="77777777" w:rsidR="00745BE6" w:rsidRPr="006B4557" w:rsidRDefault="00745BE6" w:rsidP="00274F05">
      <w:pPr>
        <w:tabs>
          <w:tab w:val="left" w:pos="749"/>
        </w:tabs>
        <w:spacing w:line="240" w:lineRule="auto"/>
      </w:pPr>
    </w:p>
    <w:p w14:paraId="1B4A1F6F" w14:textId="77777777" w:rsidR="00745BE6" w:rsidRPr="006B4557"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pPr>
      <w:r w:rsidRPr="00274F05">
        <w:rPr>
          <w:b/>
        </w:rPr>
        <w:t>8.</w:t>
      </w:r>
      <w:r w:rsidRPr="00274F05">
        <w:rPr>
          <w:b/>
        </w:rPr>
        <w:tab/>
        <w:t>EXPIRY DATE</w:t>
      </w:r>
    </w:p>
    <w:p w14:paraId="05A4A17F" w14:textId="77777777" w:rsidR="00745BE6" w:rsidRPr="006B4557" w:rsidRDefault="00745BE6" w:rsidP="00274F05">
      <w:pPr>
        <w:spacing w:line="240" w:lineRule="auto"/>
      </w:pPr>
    </w:p>
    <w:p w14:paraId="17D43325" w14:textId="77777777" w:rsidR="00745BE6" w:rsidRDefault="0099097C" w:rsidP="00274F05">
      <w:pPr>
        <w:spacing w:line="240" w:lineRule="auto"/>
        <w:rPr>
          <w:noProof/>
          <w:szCs w:val="22"/>
        </w:rPr>
      </w:pPr>
      <w:r>
        <w:rPr>
          <w:noProof/>
          <w:szCs w:val="22"/>
        </w:rPr>
        <w:t>EXP</w:t>
      </w:r>
    </w:p>
    <w:p w14:paraId="42BADA26" w14:textId="77777777" w:rsidR="00745BE6" w:rsidRDefault="00745BE6" w:rsidP="00274F05">
      <w:pPr>
        <w:spacing w:line="240" w:lineRule="auto"/>
        <w:rPr>
          <w:noProof/>
          <w:szCs w:val="22"/>
        </w:rPr>
      </w:pPr>
    </w:p>
    <w:p w14:paraId="154FB721" w14:textId="77777777" w:rsidR="00745BE6" w:rsidRPr="00BC6DC2" w:rsidRDefault="00745BE6" w:rsidP="00274F05">
      <w:pPr>
        <w:spacing w:line="240" w:lineRule="auto"/>
        <w:rPr>
          <w:noProof/>
          <w:szCs w:val="22"/>
        </w:rPr>
      </w:pPr>
    </w:p>
    <w:p w14:paraId="2E311FDE" w14:textId="77777777" w:rsidR="00745BE6" w:rsidRPr="00157895" w:rsidRDefault="0099097C" w:rsidP="00274F05">
      <w:pPr>
        <w:widowControl w:val="0"/>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274F05">
        <w:rPr>
          <w:b/>
        </w:rPr>
        <w:t>9.</w:t>
      </w:r>
      <w:r w:rsidRPr="00274F05">
        <w:rPr>
          <w:b/>
        </w:rPr>
        <w:tab/>
        <w:t>SPECIAL STORAGE CONDITIONS</w:t>
      </w:r>
    </w:p>
    <w:p w14:paraId="2DA047F0" w14:textId="77777777" w:rsidR="00745BE6" w:rsidRPr="001F6423" w:rsidRDefault="00745BE6" w:rsidP="00274F05">
      <w:pPr>
        <w:spacing w:line="240" w:lineRule="auto"/>
        <w:rPr>
          <w:noProof/>
          <w:szCs w:val="22"/>
        </w:rPr>
      </w:pPr>
    </w:p>
    <w:p w14:paraId="78F4962E" w14:textId="77777777" w:rsidR="00745BE6" w:rsidRPr="001F6423" w:rsidRDefault="00745BE6" w:rsidP="00274F05">
      <w:pPr>
        <w:spacing w:line="240" w:lineRule="auto"/>
        <w:ind w:left="567" w:hanging="567"/>
        <w:rPr>
          <w:noProof/>
          <w:szCs w:val="22"/>
        </w:rPr>
      </w:pPr>
    </w:p>
    <w:p w14:paraId="5A32544D"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pPr>
      <w:r w:rsidRPr="00274F05">
        <w:rPr>
          <w:b/>
        </w:rPr>
        <w:t>10.</w:t>
      </w:r>
      <w:r w:rsidRPr="00274F05">
        <w:rPr>
          <w:b/>
        </w:rPr>
        <w:tab/>
        <w:t>SPECIAL PRECAUTIONS FOR DISPOSAL OF UNUSED MEDICINAL PRODUCTS OR WASTE MATERIALS DERIVED FROM SUCH MEDICINAL PRODUCTS, IF APPROPRIATE</w:t>
      </w:r>
    </w:p>
    <w:p w14:paraId="57D8F5E6" w14:textId="77777777" w:rsidR="00745BE6" w:rsidRPr="006B4557" w:rsidRDefault="00745BE6" w:rsidP="00274F05">
      <w:pPr>
        <w:spacing w:line="240" w:lineRule="auto"/>
        <w:rPr>
          <w:noProof/>
          <w:szCs w:val="22"/>
        </w:rPr>
      </w:pPr>
    </w:p>
    <w:p w14:paraId="395E4FEC" w14:textId="77777777" w:rsidR="00745BE6" w:rsidRPr="006B4557" w:rsidRDefault="00745BE6" w:rsidP="00274F05">
      <w:pPr>
        <w:spacing w:line="240" w:lineRule="auto"/>
        <w:rPr>
          <w:noProof/>
          <w:szCs w:val="22"/>
        </w:rPr>
      </w:pPr>
    </w:p>
    <w:p w14:paraId="722CE2A1"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11.</w:t>
      </w:r>
      <w:r w:rsidRPr="00274F05">
        <w:rPr>
          <w:b/>
        </w:rPr>
        <w:tab/>
        <w:t>NAME AND ADDRESS OF THE MARKETING AUTHORISATION HOLDER</w:t>
      </w:r>
    </w:p>
    <w:p w14:paraId="3EFF28C8" w14:textId="77777777" w:rsidR="00745BE6" w:rsidRPr="006B4557" w:rsidRDefault="00745BE6" w:rsidP="00274F05">
      <w:pPr>
        <w:spacing w:line="240" w:lineRule="auto"/>
        <w:rPr>
          <w:noProof/>
          <w:szCs w:val="22"/>
        </w:rPr>
      </w:pPr>
    </w:p>
    <w:p w14:paraId="5DCC68E1" w14:textId="77777777" w:rsidR="00745BE6" w:rsidRPr="00993D25" w:rsidRDefault="0099097C" w:rsidP="00745BE6">
      <w:pPr>
        <w:spacing w:line="240" w:lineRule="auto"/>
        <w:rPr>
          <w:szCs w:val="22"/>
        </w:rPr>
      </w:pPr>
      <w:r w:rsidRPr="00993D25">
        <w:rPr>
          <w:szCs w:val="22"/>
        </w:rPr>
        <w:t>Accord Healthcare S.L.U.</w:t>
      </w:r>
    </w:p>
    <w:p w14:paraId="05E072FB" w14:textId="77777777" w:rsidR="00745BE6" w:rsidRPr="000E635A" w:rsidRDefault="0099097C" w:rsidP="00745BE6">
      <w:pPr>
        <w:spacing w:line="240" w:lineRule="auto"/>
        <w:rPr>
          <w:szCs w:val="22"/>
          <w:lang w:val="pt-PT"/>
        </w:rPr>
      </w:pPr>
      <w:r w:rsidRPr="000E635A">
        <w:rPr>
          <w:szCs w:val="22"/>
          <w:lang w:val="pt-PT"/>
        </w:rPr>
        <w:t>World Trade Center, Moll de Barcelona s/n</w:t>
      </w:r>
    </w:p>
    <w:p w14:paraId="0EA7C899" w14:textId="77777777" w:rsidR="00745BE6" w:rsidRPr="00992E9B" w:rsidRDefault="0099097C" w:rsidP="00745BE6">
      <w:pPr>
        <w:spacing w:line="240" w:lineRule="auto"/>
        <w:rPr>
          <w:szCs w:val="22"/>
          <w:lang w:val="fr-FR"/>
        </w:rPr>
      </w:pPr>
      <w:r w:rsidRPr="00992E9B">
        <w:rPr>
          <w:szCs w:val="22"/>
          <w:lang w:val="fr-FR"/>
        </w:rPr>
        <w:t>Edifici Est, 6</w:t>
      </w:r>
      <w:r w:rsidRPr="00992E9B">
        <w:rPr>
          <w:szCs w:val="22"/>
          <w:vertAlign w:val="superscript"/>
          <w:lang w:val="fr-FR"/>
        </w:rPr>
        <w:t>a</w:t>
      </w:r>
      <w:r w:rsidRPr="00992E9B">
        <w:rPr>
          <w:szCs w:val="22"/>
          <w:lang w:val="fr-FR"/>
        </w:rPr>
        <w:t xml:space="preserve"> Planta</w:t>
      </w:r>
    </w:p>
    <w:p w14:paraId="55C75F03" w14:textId="77777777" w:rsidR="00745BE6" w:rsidRPr="00992E9B" w:rsidRDefault="0099097C" w:rsidP="00745BE6">
      <w:pPr>
        <w:spacing w:line="240" w:lineRule="auto"/>
        <w:rPr>
          <w:szCs w:val="22"/>
          <w:lang w:val="fr-FR"/>
        </w:rPr>
      </w:pPr>
      <w:r w:rsidRPr="00992E9B">
        <w:rPr>
          <w:szCs w:val="22"/>
          <w:lang w:val="fr-FR"/>
        </w:rPr>
        <w:t>08039 Barcelona</w:t>
      </w:r>
    </w:p>
    <w:p w14:paraId="5C94D03A" w14:textId="77777777" w:rsidR="00745BE6" w:rsidRPr="00992E9B" w:rsidRDefault="0099097C" w:rsidP="00745BE6">
      <w:pPr>
        <w:spacing w:line="240" w:lineRule="auto"/>
        <w:rPr>
          <w:szCs w:val="22"/>
          <w:lang w:val="fr-FR"/>
        </w:rPr>
      </w:pPr>
      <w:r w:rsidRPr="00992E9B">
        <w:rPr>
          <w:szCs w:val="22"/>
          <w:lang w:val="fr-FR"/>
        </w:rPr>
        <w:t>Spain</w:t>
      </w:r>
    </w:p>
    <w:p w14:paraId="54052E9D" w14:textId="77777777" w:rsidR="00745BE6" w:rsidRPr="00992E9B" w:rsidRDefault="00745BE6" w:rsidP="00274F05">
      <w:pPr>
        <w:spacing w:line="240" w:lineRule="auto"/>
      </w:pPr>
    </w:p>
    <w:p w14:paraId="65DA2C4D" w14:textId="77777777" w:rsidR="00745BE6" w:rsidRPr="00992E9B" w:rsidRDefault="00745BE6" w:rsidP="00274F05">
      <w:pPr>
        <w:spacing w:line="240" w:lineRule="auto"/>
      </w:pPr>
    </w:p>
    <w:p w14:paraId="7DE27C0E" w14:textId="77777777" w:rsidR="00745BE6" w:rsidRPr="006B4557" w:rsidRDefault="0099097C" w:rsidP="00274F05">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74F05">
        <w:rPr>
          <w:b/>
        </w:rPr>
        <w:t>12.</w:t>
      </w:r>
      <w:r w:rsidRPr="00274F05">
        <w:rPr>
          <w:b/>
        </w:rPr>
        <w:tab/>
        <w:t>MARKETING AUTHORISATION NUMBER(S)</w:t>
      </w:r>
    </w:p>
    <w:p w14:paraId="74BE2F7A" w14:textId="77777777" w:rsidR="00745BE6" w:rsidRPr="006B4557" w:rsidRDefault="00745BE6" w:rsidP="00274F05">
      <w:pPr>
        <w:spacing w:line="240" w:lineRule="auto"/>
        <w:rPr>
          <w:noProof/>
          <w:szCs w:val="22"/>
        </w:rPr>
      </w:pPr>
    </w:p>
    <w:p w14:paraId="3F30480B" w14:textId="1320EDF0" w:rsidR="003409F9" w:rsidRDefault="0099097C" w:rsidP="003409F9">
      <w:pPr>
        <w:spacing w:line="240" w:lineRule="auto"/>
        <w:rPr>
          <w:noProof/>
          <w:szCs w:val="22"/>
        </w:rPr>
      </w:pPr>
      <w:r>
        <w:rPr>
          <w:noProof/>
          <w:szCs w:val="22"/>
        </w:rPr>
        <w:t>EU/1/24/1839/005</w:t>
      </w:r>
    </w:p>
    <w:p w14:paraId="3A48970D" w14:textId="77777777" w:rsidR="003409F9" w:rsidRDefault="0099097C" w:rsidP="003409F9">
      <w:pPr>
        <w:spacing w:line="240" w:lineRule="auto"/>
        <w:rPr>
          <w:noProof/>
          <w:szCs w:val="22"/>
        </w:rPr>
      </w:pPr>
      <w:r>
        <w:rPr>
          <w:noProof/>
          <w:szCs w:val="22"/>
        </w:rPr>
        <w:t>EU/1/24/1839/006</w:t>
      </w:r>
    </w:p>
    <w:p w14:paraId="0DD7AB63" w14:textId="77777777" w:rsidR="003409F9" w:rsidRPr="006B4557" w:rsidRDefault="0099097C" w:rsidP="003409F9">
      <w:pPr>
        <w:spacing w:line="240" w:lineRule="auto"/>
        <w:rPr>
          <w:noProof/>
          <w:szCs w:val="22"/>
        </w:rPr>
      </w:pPr>
      <w:r>
        <w:rPr>
          <w:noProof/>
          <w:szCs w:val="22"/>
        </w:rPr>
        <w:t>EU/1/24/1839/007</w:t>
      </w:r>
    </w:p>
    <w:p w14:paraId="25D6AA64" w14:textId="7AF4828E" w:rsidR="003409F9" w:rsidRDefault="0099097C" w:rsidP="003409F9">
      <w:pPr>
        <w:spacing w:line="240" w:lineRule="auto"/>
        <w:rPr>
          <w:ins w:id="33" w:author="Keyur Gajera" w:date="2025-05-06T14:40:00Z"/>
          <w:noProof/>
          <w:szCs w:val="22"/>
          <w:lang w:val="en-US"/>
        </w:rPr>
      </w:pPr>
      <w:r>
        <w:rPr>
          <w:noProof/>
          <w:szCs w:val="22"/>
          <w:lang w:val="en-US"/>
        </w:rPr>
        <w:t>EU/1/24/1839/008</w:t>
      </w:r>
    </w:p>
    <w:p w14:paraId="11417A00" w14:textId="697C1088" w:rsidR="00642065" w:rsidRDefault="00642065" w:rsidP="003409F9">
      <w:pPr>
        <w:spacing w:line="240" w:lineRule="auto"/>
        <w:rPr>
          <w:noProof/>
          <w:szCs w:val="22"/>
          <w:lang w:val="en-US"/>
        </w:rPr>
      </w:pPr>
      <w:ins w:id="34" w:author="Keyur Gajera" w:date="2025-05-06T14:40:00Z">
        <w:r>
          <w:rPr>
            <w:noProof/>
            <w:szCs w:val="22"/>
            <w:lang w:val="en-US"/>
          </w:rPr>
          <w:t>EU/1/24/1839/</w:t>
        </w:r>
      </w:ins>
      <w:ins w:id="35" w:author="Keyur Gajera" w:date="2025-05-12T10:53:00Z">
        <w:r w:rsidR="00536EEC">
          <w:rPr>
            <w:noProof/>
            <w:szCs w:val="22"/>
            <w:lang w:val="en-US"/>
          </w:rPr>
          <w:t>026</w:t>
        </w:r>
      </w:ins>
    </w:p>
    <w:p w14:paraId="3753855C" w14:textId="77777777" w:rsidR="0077248B" w:rsidRPr="00274F05" w:rsidRDefault="0077248B" w:rsidP="00274F05">
      <w:pPr>
        <w:spacing w:line="240" w:lineRule="auto"/>
        <w:rPr>
          <w:lang w:val="en-US"/>
        </w:rPr>
      </w:pPr>
    </w:p>
    <w:p w14:paraId="1A2FFBC2"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rPr>
          <w:lang w:val="en-US"/>
        </w:rPr>
      </w:pPr>
      <w:r w:rsidRPr="00274F05">
        <w:rPr>
          <w:b/>
          <w:lang w:val="en-US"/>
        </w:rPr>
        <w:t>13.</w:t>
      </w:r>
      <w:r w:rsidRPr="00274F05">
        <w:rPr>
          <w:b/>
          <w:lang w:val="en-US"/>
        </w:rPr>
        <w:tab/>
        <w:t>BATCH NUMBER</w:t>
      </w:r>
    </w:p>
    <w:p w14:paraId="3DD9F314" w14:textId="77777777" w:rsidR="00745BE6" w:rsidRPr="00274F05" w:rsidRDefault="00745BE6" w:rsidP="00274F05">
      <w:pPr>
        <w:spacing w:line="240" w:lineRule="auto"/>
        <w:rPr>
          <w:lang w:val="en-US"/>
        </w:rPr>
      </w:pPr>
    </w:p>
    <w:p w14:paraId="6D4F298B" w14:textId="77777777" w:rsidR="00745BE6" w:rsidRDefault="0099097C" w:rsidP="00274F05">
      <w:pPr>
        <w:spacing w:line="240" w:lineRule="auto"/>
        <w:rPr>
          <w:noProof/>
          <w:szCs w:val="22"/>
        </w:rPr>
      </w:pPr>
      <w:r>
        <w:rPr>
          <w:noProof/>
          <w:szCs w:val="22"/>
        </w:rPr>
        <w:t>Lot</w:t>
      </w:r>
    </w:p>
    <w:p w14:paraId="10F9AD30" w14:textId="77777777" w:rsidR="00745BE6" w:rsidRPr="008C030F" w:rsidRDefault="00745BE6" w:rsidP="00274F05">
      <w:pPr>
        <w:spacing w:line="240" w:lineRule="auto"/>
        <w:rPr>
          <w:noProof/>
          <w:szCs w:val="22"/>
        </w:rPr>
      </w:pPr>
    </w:p>
    <w:p w14:paraId="5575CF4C" w14:textId="77777777" w:rsidR="00745BE6" w:rsidRPr="006B4557" w:rsidRDefault="00745BE6" w:rsidP="00274F05">
      <w:pPr>
        <w:spacing w:line="240" w:lineRule="auto"/>
        <w:rPr>
          <w:noProof/>
          <w:szCs w:val="22"/>
        </w:rPr>
      </w:pPr>
    </w:p>
    <w:p w14:paraId="239E6DAE" w14:textId="77777777" w:rsidR="00745BE6" w:rsidRPr="006B4557" w:rsidRDefault="0099097C" w:rsidP="00274F05">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74F05">
        <w:rPr>
          <w:b/>
        </w:rPr>
        <w:t>14.</w:t>
      </w:r>
      <w:r w:rsidRPr="00274F05">
        <w:rPr>
          <w:b/>
        </w:rPr>
        <w:tab/>
        <w:t>GENERAL CLASSIFICATION FOR SUPPLY</w:t>
      </w:r>
    </w:p>
    <w:p w14:paraId="0FE2623D" w14:textId="77777777" w:rsidR="00745BE6" w:rsidRPr="00837549" w:rsidRDefault="00745BE6" w:rsidP="00274F05">
      <w:pPr>
        <w:spacing w:line="240" w:lineRule="auto"/>
        <w:rPr>
          <w:noProof/>
          <w:szCs w:val="22"/>
        </w:rPr>
      </w:pPr>
    </w:p>
    <w:p w14:paraId="7ADF7036" w14:textId="77777777" w:rsidR="00745BE6" w:rsidRPr="00B3208E" w:rsidRDefault="00745BE6" w:rsidP="00274F05">
      <w:pPr>
        <w:spacing w:line="240" w:lineRule="auto"/>
        <w:rPr>
          <w:noProof/>
          <w:szCs w:val="22"/>
        </w:rPr>
      </w:pPr>
    </w:p>
    <w:p w14:paraId="68E0AE57" w14:textId="77777777" w:rsidR="00745BE6" w:rsidRPr="00A26F79" w:rsidRDefault="0099097C" w:rsidP="00274F05">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274F05">
        <w:rPr>
          <w:b/>
        </w:rPr>
        <w:t>15.</w:t>
      </w:r>
      <w:r w:rsidRPr="00274F05">
        <w:rPr>
          <w:b/>
        </w:rPr>
        <w:tab/>
        <w:t>INSTRUCTIONS ON USE</w:t>
      </w:r>
    </w:p>
    <w:p w14:paraId="0E8D4103" w14:textId="77777777" w:rsidR="00745BE6" w:rsidRPr="008225EB" w:rsidRDefault="00745BE6" w:rsidP="00274F05">
      <w:pPr>
        <w:spacing w:line="240" w:lineRule="auto"/>
        <w:rPr>
          <w:noProof/>
          <w:szCs w:val="22"/>
        </w:rPr>
      </w:pPr>
    </w:p>
    <w:p w14:paraId="5C03B7CD" w14:textId="77777777" w:rsidR="00745BE6" w:rsidRPr="008225EB" w:rsidRDefault="00745BE6" w:rsidP="00274F05">
      <w:pPr>
        <w:spacing w:line="240" w:lineRule="auto"/>
        <w:rPr>
          <w:noProof/>
          <w:szCs w:val="22"/>
        </w:rPr>
      </w:pPr>
    </w:p>
    <w:p w14:paraId="15AF17A8" w14:textId="77777777" w:rsidR="00745BE6" w:rsidRPr="006B4557" w:rsidRDefault="0099097C" w:rsidP="00274F05">
      <w:pPr>
        <w:pBdr>
          <w:top w:val="single" w:sz="4" w:space="1" w:color="auto"/>
          <w:left w:val="single" w:sz="4" w:space="4" w:color="auto"/>
          <w:bottom w:val="single" w:sz="4" w:space="0" w:color="auto"/>
          <w:right w:val="single" w:sz="4" w:space="4" w:color="auto"/>
        </w:pBdr>
        <w:spacing w:line="240" w:lineRule="auto"/>
        <w:rPr>
          <w:noProof/>
          <w:szCs w:val="22"/>
        </w:rPr>
      </w:pPr>
      <w:r w:rsidRPr="00274F05">
        <w:rPr>
          <w:b/>
        </w:rPr>
        <w:t>16.</w:t>
      </w:r>
      <w:r w:rsidRPr="00274F05">
        <w:rPr>
          <w:b/>
        </w:rPr>
        <w:tab/>
        <w:t>INFORMATION IN BRAILLE</w:t>
      </w:r>
    </w:p>
    <w:p w14:paraId="792B35E2" w14:textId="77777777" w:rsidR="00745BE6" w:rsidRPr="007B42D3" w:rsidRDefault="00745BE6" w:rsidP="00274F05">
      <w:pPr>
        <w:spacing w:line="240" w:lineRule="auto"/>
        <w:rPr>
          <w:noProof/>
          <w:szCs w:val="22"/>
        </w:rPr>
      </w:pPr>
    </w:p>
    <w:p w14:paraId="09BF259A" w14:textId="77777777" w:rsidR="00745BE6" w:rsidRDefault="0099097C" w:rsidP="00745BE6">
      <w:r>
        <w:t xml:space="preserve">Dasatinib </w:t>
      </w:r>
      <w:r w:rsidR="00837549" w:rsidRPr="007E45FF">
        <w:t>Accord Healthcare</w:t>
      </w:r>
      <w:r>
        <w:t xml:space="preserve"> 50 </w:t>
      </w:r>
      <w:r w:rsidRPr="00923D99">
        <w:t>mg</w:t>
      </w:r>
    </w:p>
    <w:p w14:paraId="05123A39" w14:textId="77777777" w:rsidR="00745BE6" w:rsidRPr="00274F05" w:rsidRDefault="00745BE6" w:rsidP="00274F05">
      <w:pPr>
        <w:rPr>
          <w:b/>
        </w:rPr>
      </w:pPr>
    </w:p>
    <w:p w14:paraId="275055CE" w14:textId="77777777" w:rsidR="00745BE6" w:rsidRPr="00067B16" w:rsidRDefault="00745BE6" w:rsidP="00274F05">
      <w:pPr>
        <w:spacing w:line="240" w:lineRule="auto"/>
        <w:rPr>
          <w:noProof/>
          <w:szCs w:val="22"/>
          <w:shd w:val="clear" w:color="auto" w:fill="CCCCCC"/>
        </w:rPr>
      </w:pPr>
    </w:p>
    <w:p w14:paraId="4FF8830C" w14:textId="77777777" w:rsidR="00745BE6" w:rsidRPr="00C937E7" w:rsidRDefault="0099097C" w:rsidP="00274F05">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274F05">
        <w:rPr>
          <w:b/>
        </w:rPr>
        <w:t>17.</w:t>
      </w:r>
      <w:r w:rsidRPr="00274F05">
        <w:rPr>
          <w:b/>
        </w:rPr>
        <w:tab/>
        <w:t>UNIQUE IDENTIFIER – 2D BARCODE</w:t>
      </w:r>
    </w:p>
    <w:p w14:paraId="0BC83A94" w14:textId="77777777" w:rsidR="00745BE6" w:rsidRPr="00274F05" w:rsidRDefault="00745BE6" w:rsidP="00274F05">
      <w:pPr>
        <w:tabs>
          <w:tab w:val="clear" w:pos="567"/>
        </w:tabs>
        <w:spacing w:line="240" w:lineRule="auto"/>
      </w:pPr>
    </w:p>
    <w:p w14:paraId="1B7C03BA" w14:textId="77777777" w:rsidR="00745BE6" w:rsidRPr="00274F05" w:rsidRDefault="0099097C" w:rsidP="00274F05">
      <w:pPr>
        <w:spacing w:line="240" w:lineRule="auto"/>
        <w:rPr>
          <w:shd w:val="clear" w:color="auto" w:fill="CCCCCC"/>
        </w:rPr>
      </w:pPr>
      <w:r w:rsidRPr="00274F05">
        <w:rPr>
          <w:shd w:val="clear" w:color="auto" w:fill="CCCCCC"/>
        </w:rPr>
        <w:t>2D barcode carrying the unique identifier included.</w:t>
      </w:r>
    </w:p>
    <w:p w14:paraId="7FA7C6BD" w14:textId="77777777" w:rsidR="00745BE6" w:rsidRPr="00274F05" w:rsidRDefault="00745BE6" w:rsidP="00274F05">
      <w:pPr>
        <w:tabs>
          <w:tab w:val="clear" w:pos="567"/>
        </w:tabs>
        <w:spacing w:line="240" w:lineRule="auto"/>
      </w:pPr>
    </w:p>
    <w:p w14:paraId="62804E7F" w14:textId="77777777" w:rsidR="00745BE6" w:rsidRPr="00274F05" w:rsidRDefault="00745BE6" w:rsidP="00274F05">
      <w:pPr>
        <w:tabs>
          <w:tab w:val="clear" w:pos="567"/>
        </w:tabs>
        <w:spacing w:line="240" w:lineRule="auto"/>
      </w:pPr>
    </w:p>
    <w:p w14:paraId="6F50587E" w14:textId="77777777" w:rsidR="00745BE6" w:rsidRPr="00C937E7" w:rsidRDefault="0099097C" w:rsidP="00274F05">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274F05">
        <w:rPr>
          <w:b/>
        </w:rPr>
        <w:t>18.</w:t>
      </w:r>
      <w:r w:rsidRPr="00274F05">
        <w:rPr>
          <w:b/>
        </w:rPr>
        <w:tab/>
        <w:t>UNIQUE IDENTIFIER - HUMAN READABLE DATA</w:t>
      </w:r>
    </w:p>
    <w:p w14:paraId="785FCB5D" w14:textId="77777777" w:rsidR="00745BE6" w:rsidRDefault="00745BE6" w:rsidP="00274F05">
      <w:pPr>
        <w:spacing w:line="240" w:lineRule="auto"/>
        <w:rPr>
          <w:noProof/>
          <w:szCs w:val="22"/>
        </w:rPr>
      </w:pPr>
    </w:p>
    <w:p w14:paraId="0E0996B7" w14:textId="77777777" w:rsidR="00745BE6" w:rsidRPr="00923D99" w:rsidRDefault="0099097C" w:rsidP="00274F05">
      <w:r w:rsidRPr="00923D99">
        <w:t>PC</w:t>
      </w:r>
    </w:p>
    <w:p w14:paraId="20E79B90" w14:textId="77777777" w:rsidR="00745BE6" w:rsidRPr="00923D99" w:rsidRDefault="0099097C" w:rsidP="00274F05">
      <w:r w:rsidRPr="00923D99">
        <w:t>SN</w:t>
      </w:r>
    </w:p>
    <w:p w14:paraId="704795D0" w14:textId="77777777" w:rsidR="00745BE6" w:rsidRPr="00923D99" w:rsidRDefault="0099097C" w:rsidP="00274F05">
      <w:r w:rsidRPr="00923D99">
        <w:t>NN</w:t>
      </w:r>
    </w:p>
    <w:p w14:paraId="054B36BD" w14:textId="77777777" w:rsidR="00745BE6" w:rsidRPr="00A26F79" w:rsidRDefault="00745BE6" w:rsidP="00745BE6">
      <w:pPr>
        <w:spacing w:line="240" w:lineRule="auto"/>
        <w:rPr>
          <w:noProof/>
          <w:szCs w:val="22"/>
          <w:shd w:val="clear" w:color="auto" w:fill="CCCCCC"/>
        </w:rPr>
      </w:pPr>
    </w:p>
    <w:p w14:paraId="317FB2F9" w14:textId="77777777" w:rsidR="00745BE6" w:rsidRPr="008225EB" w:rsidRDefault="0099097C" w:rsidP="00745BE6">
      <w:pPr>
        <w:spacing w:line="240" w:lineRule="auto"/>
        <w:rPr>
          <w:b/>
          <w:noProof/>
          <w:szCs w:val="22"/>
        </w:rPr>
      </w:pPr>
      <w:r w:rsidRPr="00A26F79">
        <w:rPr>
          <w:noProof/>
          <w:szCs w:val="22"/>
          <w:shd w:val="clear" w:color="auto" w:fill="CCCCCC"/>
        </w:rPr>
        <w:br w:type="page"/>
      </w:r>
    </w:p>
    <w:p w14:paraId="0B01CAC9"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pPr>
      <w:r w:rsidRPr="00274F05">
        <w:rPr>
          <w:b/>
        </w:rPr>
        <w:t>MINIMUM PARTICULARS TO APPEAR ON BLISTERS OR STRIPS</w:t>
      </w:r>
    </w:p>
    <w:p w14:paraId="5ECD29B4" w14:textId="77777777" w:rsidR="00745BE6" w:rsidRPr="000643D3" w:rsidRDefault="00745BE6" w:rsidP="00745BE6">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p>
    <w:p w14:paraId="7FC5D06E" w14:textId="77777777" w:rsidR="00745BE6" w:rsidRPr="00412450" w:rsidRDefault="0099097C" w:rsidP="00745BE6">
      <w:pPr>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rPr>
        <w:t>BLISTER</w:t>
      </w:r>
      <w:r w:rsidRPr="00412450">
        <w:rPr>
          <w:b/>
          <w:noProof/>
          <w:szCs w:val="22"/>
        </w:rPr>
        <w:t xml:space="preserve"> </w:t>
      </w:r>
      <w:r w:rsidR="00B4513F">
        <w:rPr>
          <w:b/>
          <w:noProof/>
          <w:szCs w:val="22"/>
        </w:rPr>
        <w:t>or PERFORATED UNIT DOSE BLISTER PACK</w:t>
      </w:r>
    </w:p>
    <w:p w14:paraId="62D9F755" w14:textId="77777777" w:rsidR="00745BE6" w:rsidRPr="00412450" w:rsidRDefault="00745BE6" w:rsidP="00274F05">
      <w:pPr>
        <w:spacing w:line="240" w:lineRule="auto"/>
        <w:rPr>
          <w:noProof/>
          <w:szCs w:val="22"/>
        </w:rPr>
      </w:pPr>
    </w:p>
    <w:p w14:paraId="5EF25CF5" w14:textId="77777777" w:rsidR="00745BE6" w:rsidRPr="00412450" w:rsidRDefault="00745BE6" w:rsidP="00274F05">
      <w:pPr>
        <w:spacing w:line="240" w:lineRule="auto"/>
        <w:rPr>
          <w:noProof/>
          <w:szCs w:val="22"/>
        </w:rPr>
      </w:pPr>
    </w:p>
    <w:p w14:paraId="12E4FE1F"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1.</w:t>
      </w:r>
      <w:r w:rsidRPr="00274F05">
        <w:rPr>
          <w:b/>
        </w:rPr>
        <w:tab/>
        <w:t>NAME OF THE MEDICINAL PRODUCT</w:t>
      </w:r>
    </w:p>
    <w:p w14:paraId="75F599F0" w14:textId="77777777" w:rsidR="00745BE6" w:rsidRPr="00274F05" w:rsidRDefault="00745BE6" w:rsidP="00274F05">
      <w:pPr>
        <w:spacing w:line="240" w:lineRule="auto"/>
        <w:rPr>
          <w:i/>
        </w:rPr>
      </w:pPr>
    </w:p>
    <w:p w14:paraId="6A1F929B" w14:textId="5DE5AB47" w:rsidR="00745BE6" w:rsidRDefault="0099097C" w:rsidP="00274F05">
      <w:pPr>
        <w:spacing w:line="240" w:lineRule="auto"/>
      </w:pPr>
      <w:r>
        <w:t xml:space="preserve">Dasatinib </w:t>
      </w:r>
      <w:r w:rsidR="00837549" w:rsidRPr="007E45FF">
        <w:t>Accord Healthcare</w:t>
      </w:r>
      <w:r>
        <w:t xml:space="preserve"> 50 mg tablets</w:t>
      </w:r>
    </w:p>
    <w:p w14:paraId="58483F6A" w14:textId="77777777" w:rsidR="00745BE6" w:rsidRPr="006B4557" w:rsidRDefault="0099097C" w:rsidP="00274F05">
      <w:pPr>
        <w:spacing w:line="240" w:lineRule="auto"/>
      </w:pPr>
      <w:r w:rsidRPr="00837549">
        <w:t>dasatinib</w:t>
      </w:r>
    </w:p>
    <w:p w14:paraId="66B5B00E" w14:textId="77777777" w:rsidR="00745BE6" w:rsidRDefault="00745BE6" w:rsidP="00274F05">
      <w:pPr>
        <w:spacing w:line="240" w:lineRule="auto"/>
      </w:pPr>
    </w:p>
    <w:p w14:paraId="632FEE2A" w14:textId="77777777" w:rsidR="00745BE6" w:rsidRPr="006B4557" w:rsidRDefault="00745BE6" w:rsidP="00274F05">
      <w:pPr>
        <w:spacing w:line="240" w:lineRule="auto"/>
      </w:pPr>
    </w:p>
    <w:p w14:paraId="40D09C5F"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2.</w:t>
      </w:r>
      <w:r w:rsidRPr="00274F05">
        <w:rPr>
          <w:b/>
        </w:rPr>
        <w:tab/>
        <w:t>NAME OF THE MARKETING AUTHORISATION HOLDER</w:t>
      </w:r>
    </w:p>
    <w:p w14:paraId="1E0BBD8F" w14:textId="77777777" w:rsidR="00745BE6" w:rsidRPr="00BC6DC2" w:rsidRDefault="00745BE6" w:rsidP="00274F05">
      <w:pPr>
        <w:spacing w:line="240" w:lineRule="auto"/>
        <w:rPr>
          <w:noProof/>
          <w:szCs w:val="22"/>
        </w:rPr>
      </w:pPr>
    </w:p>
    <w:p w14:paraId="4373D0A5" w14:textId="77777777" w:rsidR="00745BE6" w:rsidRPr="001F6423" w:rsidRDefault="0099097C" w:rsidP="00745BE6">
      <w:pPr>
        <w:spacing w:line="240" w:lineRule="auto"/>
        <w:rPr>
          <w:noProof/>
          <w:szCs w:val="22"/>
        </w:rPr>
      </w:pPr>
      <w:r>
        <w:rPr>
          <w:noProof/>
          <w:szCs w:val="22"/>
        </w:rPr>
        <w:t>Accord</w:t>
      </w:r>
    </w:p>
    <w:p w14:paraId="4D181E89" w14:textId="77777777" w:rsidR="00745BE6" w:rsidRDefault="00745BE6" w:rsidP="00274F05">
      <w:pPr>
        <w:spacing w:line="240" w:lineRule="auto"/>
        <w:rPr>
          <w:noProof/>
          <w:szCs w:val="22"/>
        </w:rPr>
      </w:pPr>
    </w:p>
    <w:p w14:paraId="31584A62" w14:textId="77777777" w:rsidR="00745BE6" w:rsidRPr="001F6423" w:rsidRDefault="00745BE6" w:rsidP="00274F05">
      <w:pPr>
        <w:spacing w:line="240" w:lineRule="auto"/>
        <w:rPr>
          <w:noProof/>
          <w:szCs w:val="22"/>
        </w:rPr>
      </w:pPr>
    </w:p>
    <w:p w14:paraId="232A5890" w14:textId="77777777" w:rsidR="00745BE6" w:rsidRPr="00274F05" w:rsidRDefault="0099097C" w:rsidP="00274F05">
      <w:pPr>
        <w:pBdr>
          <w:top w:val="single" w:sz="4" w:space="1" w:color="auto"/>
          <w:left w:val="single" w:sz="4" w:space="4" w:color="auto"/>
          <w:bottom w:val="single" w:sz="4" w:space="2" w:color="auto"/>
          <w:right w:val="single" w:sz="4" w:space="4" w:color="auto"/>
        </w:pBdr>
        <w:spacing w:line="240" w:lineRule="auto"/>
        <w:outlineLvl w:val="0"/>
      </w:pPr>
      <w:r w:rsidRPr="00274F05">
        <w:rPr>
          <w:b/>
        </w:rPr>
        <w:t>3.</w:t>
      </w:r>
      <w:r w:rsidRPr="00274F05">
        <w:rPr>
          <w:b/>
        </w:rPr>
        <w:tab/>
        <w:t>EXPIRY DATE</w:t>
      </w:r>
    </w:p>
    <w:p w14:paraId="2A944050" w14:textId="77777777" w:rsidR="00745BE6" w:rsidRPr="006B4557" w:rsidRDefault="00745BE6" w:rsidP="00274F05">
      <w:pPr>
        <w:spacing w:line="240" w:lineRule="auto"/>
        <w:rPr>
          <w:noProof/>
          <w:szCs w:val="22"/>
        </w:rPr>
      </w:pPr>
    </w:p>
    <w:p w14:paraId="14741927" w14:textId="77777777" w:rsidR="00745BE6" w:rsidRDefault="0099097C" w:rsidP="00274F05">
      <w:pPr>
        <w:spacing w:line="240" w:lineRule="auto"/>
        <w:rPr>
          <w:noProof/>
          <w:szCs w:val="22"/>
        </w:rPr>
      </w:pPr>
      <w:r>
        <w:rPr>
          <w:noProof/>
          <w:szCs w:val="22"/>
        </w:rPr>
        <w:t>EXP</w:t>
      </w:r>
    </w:p>
    <w:p w14:paraId="44F5A9B6" w14:textId="77777777" w:rsidR="00745BE6" w:rsidRDefault="00745BE6" w:rsidP="00274F05">
      <w:pPr>
        <w:spacing w:line="240" w:lineRule="auto"/>
        <w:rPr>
          <w:noProof/>
          <w:szCs w:val="22"/>
        </w:rPr>
      </w:pPr>
    </w:p>
    <w:p w14:paraId="1F7C7BF8" w14:textId="77777777" w:rsidR="00745BE6" w:rsidRPr="006B4557" w:rsidRDefault="00745BE6" w:rsidP="00274F05">
      <w:pPr>
        <w:spacing w:line="240" w:lineRule="auto"/>
        <w:rPr>
          <w:noProof/>
          <w:szCs w:val="22"/>
        </w:rPr>
      </w:pPr>
    </w:p>
    <w:p w14:paraId="05AC8C33"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4.</w:t>
      </w:r>
      <w:r w:rsidRPr="00274F05">
        <w:rPr>
          <w:b/>
        </w:rPr>
        <w:tab/>
        <w:t>BATCH NUMBER</w:t>
      </w:r>
    </w:p>
    <w:p w14:paraId="478B2F5B" w14:textId="77777777" w:rsidR="00745BE6" w:rsidRPr="006B4557" w:rsidRDefault="00745BE6" w:rsidP="00274F05">
      <w:pPr>
        <w:spacing w:line="240" w:lineRule="auto"/>
        <w:rPr>
          <w:noProof/>
          <w:szCs w:val="22"/>
        </w:rPr>
      </w:pPr>
    </w:p>
    <w:p w14:paraId="41A4A40E" w14:textId="77777777" w:rsidR="00745BE6" w:rsidRDefault="0099097C" w:rsidP="00274F05">
      <w:pPr>
        <w:spacing w:line="240" w:lineRule="auto"/>
        <w:rPr>
          <w:noProof/>
          <w:szCs w:val="22"/>
        </w:rPr>
      </w:pPr>
      <w:r>
        <w:rPr>
          <w:noProof/>
          <w:szCs w:val="22"/>
        </w:rPr>
        <w:t>Lot</w:t>
      </w:r>
    </w:p>
    <w:p w14:paraId="64367970" w14:textId="77777777" w:rsidR="00745BE6" w:rsidRDefault="00745BE6" w:rsidP="00274F05">
      <w:pPr>
        <w:spacing w:line="240" w:lineRule="auto"/>
        <w:rPr>
          <w:noProof/>
          <w:szCs w:val="22"/>
        </w:rPr>
      </w:pPr>
    </w:p>
    <w:p w14:paraId="18DD9B0D" w14:textId="77777777" w:rsidR="00745BE6" w:rsidRPr="006B4557" w:rsidRDefault="00745BE6" w:rsidP="00274F05">
      <w:pPr>
        <w:spacing w:line="240" w:lineRule="auto"/>
        <w:rPr>
          <w:noProof/>
          <w:szCs w:val="22"/>
        </w:rPr>
      </w:pPr>
    </w:p>
    <w:p w14:paraId="089201A4"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5.</w:t>
      </w:r>
      <w:r w:rsidRPr="00274F05">
        <w:rPr>
          <w:b/>
        </w:rPr>
        <w:tab/>
        <w:t>OTHER</w:t>
      </w:r>
    </w:p>
    <w:p w14:paraId="6455A1BB" w14:textId="77777777" w:rsidR="00AB6DB5" w:rsidRDefault="00AB6DB5" w:rsidP="00274F05">
      <w:pPr>
        <w:spacing w:line="240" w:lineRule="auto"/>
        <w:rPr>
          <w:noProof/>
          <w:szCs w:val="22"/>
        </w:rPr>
      </w:pPr>
    </w:p>
    <w:p w14:paraId="291BDF42" w14:textId="3FCA305C" w:rsidR="00AB6DB5" w:rsidRDefault="0099097C" w:rsidP="00AB6DB5">
      <w:pPr>
        <w:spacing w:line="240" w:lineRule="auto"/>
        <w:rPr>
          <w:noProof/>
          <w:szCs w:val="22"/>
        </w:rPr>
      </w:pPr>
      <w:r w:rsidRPr="00CF2DF4">
        <w:rPr>
          <w:noProof/>
          <w:szCs w:val="22"/>
          <w:highlight w:val="lightGray"/>
        </w:rPr>
        <w:t>Oral use.</w:t>
      </w:r>
    </w:p>
    <w:p w14:paraId="2D50A997" w14:textId="53EB7791" w:rsidR="00B4513F" w:rsidRDefault="0099097C" w:rsidP="00161623">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Pr>
          <w:noProof/>
          <w:szCs w:val="22"/>
        </w:rPr>
        <w:br w:type="page"/>
      </w:r>
    </w:p>
    <w:p w14:paraId="0A86CBB1" w14:textId="77777777" w:rsidR="00745BE6" w:rsidRPr="006B4557" w:rsidRDefault="0099097C" w:rsidP="00745BE6">
      <w:pPr>
        <w:pBdr>
          <w:top w:val="single" w:sz="4" w:space="1" w:color="auto"/>
          <w:left w:val="single" w:sz="4" w:space="4" w:color="auto"/>
          <w:bottom w:val="single" w:sz="4" w:space="1" w:color="auto"/>
          <w:right w:val="single" w:sz="4" w:space="4" w:color="auto"/>
        </w:pBdr>
        <w:spacing w:line="240" w:lineRule="auto"/>
        <w:rPr>
          <w:b/>
          <w:noProof/>
          <w:szCs w:val="22"/>
          <w:lang w:val="fr-FR"/>
        </w:rPr>
      </w:pPr>
      <w:r w:rsidRPr="00274F05">
        <w:rPr>
          <w:b/>
        </w:rPr>
        <w:t xml:space="preserve">PARTICULARS TO APPEAR ON THE OUTER PACKAGING </w:t>
      </w:r>
    </w:p>
    <w:p w14:paraId="704103DD" w14:textId="77777777" w:rsidR="00745BE6" w:rsidRPr="006B4557" w:rsidRDefault="00745BE6" w:rsidP="00274F05">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093E28D4" w14:textId="77777777" w:rsidR="00745BE6" w:rsidRPr="006B4557" w:rsidRDefault="0099097C" w:rsidP="00745BE6">
      <w:pPr>
        <w:pBdr>
          <w:top w:val="single" w:sz="4" w:space="1" w:color="auto"/>
          <w:left w:val="single" w:sz="4" w:space="4" w:color="auto"/>
          <w:bottom w:val="single" w:sz="4" w:space="1" w:color="auto"/>
          <w:right w:val="single" w:sz="4" w:space="4" w:color="auto"/>
        </w:pBdr>
        <w:spacing w:line="240" w:lineRule="auto"/>
        <w:rPr>
          <w:bCs/>
          <w:noProof/>
          <w:szCs w:val="22"/>
        </w:rPr>
      </w:pPr>
      <w:r w:rsidRPr="00274F05">
        <w:rPr>
          <w:b/>
        </w:rPr>
        <w:t>OUTER CARTON</w:t>
      </w:r>
    </w:p>
    <w:p w14:paraId="30B10417" w14:textId="77777777" w:rsidR="00745BE6" w:rsidRPr="006B4557" w:rsidRDefault="00745BE6" w:rsidP="00274F05">
      <w:pPr>
        <w:spacing w:line="240" w:lineRule="auto"/>
      </w:pPr>
    </w:p>
    <w:p w14:paraId="11F6AD3E" w14:textId="77777777" w:rsidR="00745BE6" w:rsidRPr="006C6114" w:rsidRDefault="00745BE6" w:rsidP="00274F05">
      <w:pPr>
        <w:spacing w:line="240" w:lineRule="auto"/>
        <w:rPr>
          <w:noProof/>
          <w:szCs w:val="22"/>
        </w:rPr>
      </w:pPr>
    </w:p>
    <w:p w14:paraId="3F60D08E" w14:textId="77777777" w:rsidR="00745BE6" w:rsidRPr="006B4557"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pPr>
      <w:r w:rsidRPr="00274F05">
        <w:rPr>
          <w:b/>
        </w:rPr>
        <w:t>1.</w:t>
      </w:r>
      <w:r w:rsidRPr="00274F05">
        <w:rPr>
          <w:b/>
        </w:rPr>
        <w:tab/>
        <w:t>NAME OF THE MEDICINAL PRODUCT</w:t>
      </w:r>
    </w:p>
    <w:p w14:paraId="002DB7CC" w14:textId="77777777" w:rsidR="00745BE6" w:rsidRPr="00BC6DC2" w:rsidRDefault="00745BE6" w:rsidP="00274F05">
      <w:pPr>
        <w:spacing w:line="240" w:lineRule="auto"/>
        <w:rPr>
          <w:noProof/>
          <w:szCs w:val="22"/>
        </w:rPr>
      </w:pPr>
    </w:p>
    <w:p w14:paraId="74F0C946" w14:textId="0C3E736E" w:rsidR="00745BE6" w:rsidRPr="00274F05" w:rsidRDefault="0099097C" w:rsidP="00274F05">
      <w:pPr>
        <w:spacing w:line="240" w:lineRule="auto"/>
      </w:pPr>
      <w:r>
        <w:rPr>
          <w:noProof/>
          <w:szCs w:val="22"/>
        </w:rPr>
        <w:t xml:space="preserve">Dasatinib </w:t>
      </w:r>
      <w:r w:rsidRPr="007E45FF">
        <w:t>Accord Healthcare</w:t>
      </w:r>
      <w:r>
        <w:rPr>
          <w:noProof/>
          <w:szCs w:val="22"/>
        </w:rPr>
        <w:t xml:space="preserve"> 70 mg film-</w:t>
      </w:r>
      <w:r w:rsidRPr="00274F05">
        <w:t>coated tablets</w:t>
      </w:r>
    </w:p>
    <w:p w14:paraId="54667D2A" w14:textId="77777777" w:rsidR="00745BE6" w:rsidRPr="00274F05" w:rsidRDefault="0099097C" w:rsidP="00274F05">
      <w:pPr>
        <w:spacing w:line="240" w:lineRule="auto"/>
        <w:rPr>
          <w:b/>
        </w:rPr>
      </w:pPr>
      <w:r>
        <w:rPr>
          <w:noProof/>
          <w:szCs w:val="22"/>
        </w:rPr>
        <w:t>dasatinib</w:t>
      </w:r>
    </w:p>
    <w:p w14:paraId="7ADC8A59" w14:textId="77777777" w:rsidR="00745BE6" w:rsidRPr="00067B16" w:rsidRDefault="00745BE6" w:rsidP="00274F05">
      <w:pPr>
        <w:spacing w:line="240" w:lineRule="auto"/>
        <w:rPr>
          <w:noProof/>
          <w:szCs w:val="22"/>
        </w:rPr>
      </w:pPr>
    </w:p>
    <w:p w14:paraId="79B46D38" w14:textId="77777777" w:rsidR="00745BE6" w:rsidRPr="00B3208E" w:rsidRDefault="00745BE6" w:rsidP="00274F05">
      <w:pPr>
        <w:spacing w:line="240" w:lineRule="auto"/>
        <w:rPr>
          <w:noProof/>
          <w:szCs w:val="22"/>
        </w:rPr>
      </w:pPr>
    </w:p>
    <w:p w14:paraId="19CEE4F9"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pPr>
      <w:r w:rsidRPr="00274F05">
        <w:rPr>
          <w:b/>
        </w:rPr>
        <w:t>2.</w:t>
      </w:r>
      <w:r w:rsidRPr="00274F05">
        <w:rPr>
          <w:b/>
        </w:rPr>
        <w:tab/>
        <w:t>STATEMENT OF ACTIVE SUBSTANCE(S)</w:t>
      </w:r>
    </w:p>
    <w:p w14:paraId="3132E007" w14:textId="77777777" w:rsidR="00745BE6" w:rsidRPr="006B4557" w:rsidRDefault="00745BE6" w:rsidP="00274F05">
      <w:pPr>
        <w:spacing w:line="240" w:lineRule="auto"/>
        <w:rPr>
          <w:noProof/>
          <w:szCs w:val="22"/>
        </w:rPr>
      </w:pPr>
    </w:p>
    <w:p w14:paraId="07C92F88" w14:textId="77777777" w:rsidR="00745BE6" w:rsidRPr="00B3208E" w:rsidRDefault="0099097C" w:rsidP="00274F05">
      <w:pPr>
        <w:spacing w:line="240" w:lineRule="auto"/>
        <w:rPr>
          <w:noProof/>
          <w:szCs w:val="22"/>
        </w:rPr>
      </w:pPr>
      <w:r w:rsidRPr="008E4BA2">
        <w:rPr>
          <w:noProof/>
          <w:szCs w:val="22"/>
        </w:rPr>
        <w:t>Ea</w:t>
      </w:r>
      <w:r>
        <w:rPr>
          <w:noProof/>
          <w:szCs w:val="22"/>
        </w:rPr>
        <w:t>ch film-coated tablet contains 70 </w:t>
      </w:r>
      <w:r w:rsidRPr="008E4BA2">
        <w:rPr>
          <w:noProof/>
          <w:szCs w:val="22"/>
        </w:rPr>
        <w:t>mg dasatinib</w:t>
      </w:r>
      <w:r w:rsidR="00DA2E3A">
        <w:rPr>
          <w:noProof/>
          <w:szCs w:val="22"/>
        </w:rPr>
        <w:t xml:space="preserve"> (as monohydrate)</w:t>
      </w:r>
      <w:r w:rsidRPr="008E4BA2">
        <w:rPr>
          <w:noProof/>
          <w:szCs w:val="22"/>
        </w:rPr>
        <w:t>.</w:t>
      </w:r>
    </w:p>
    <w:p w14:paraId="4C3136B8" w14:textId="77777777" w:rsidR="00745BE6" w:rsidRPr="00F0280B" w:rsidRDefault="00745BE6" w:rsidP="00274F05">
      <w:pPr>
        <w:spacing w:line="240" w:lineRule="auto"/>
        <w:rPr>
          <w:noProof/>
          <w:szCs w:val="22"/>
        </w:rPr>
      </w:pPr>
    </w:p>
    <w:p w14:paraId="170D012B" w14:textId="77777777" w:rsidR="00745BE6" w:rsidRPr="00A26F79" w:rsidRDefault="00745BE6" w:rsidP="00274F05">
      <w:pPr>
        <w:spacing w:line="240" w:lineRule="auto"/>
        <w:rPr>
          <w:noProof/>
          <w:szCs w:val="22"/>
        </w:rPr>
      </w:pPr>
    </w:p>
    <w:p w14:paraId="68F29DAB" w14:textId="77777777" w:rsidR="00745BE6" w:rsidRPr="008225EB"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3.</w:t>
      </w:r>
      <w:r w:rsidRPr="00274F05">
        <w:rPr>
          <w:b/>
        </w:rPr>
        <w:tab/>
        <w:t>LIST OF EXCIPIENTS</w:t>
      </w:r>
    </w:p>
    <w:p w14:paraId="3E979B2A" w14:textId="77777777" w:rsidR="00745BE6" w:rsidRPr="00A3136F" w:rsidRDefault="00745BE6" w:rsidP="00274F05">
      <w:pPr>
        <w:spacing w:line="240" w:lineRule="auto"/>
        <w:rPr>
          <w:noProof/>
          <w:szCs w:val="22"/>
        </w:rPr>
      </w:pPr>
    </w:p>
    <w:p w14:paraId="59285F44" w14:textId="77777777" w:rsidR="00DA2E3A" w:rsidRDefault="0099097C" w:rsidP="00745BE6">
      <w:pPr>
        <w:spacing w:line="240" w:lineRule="auto"/>
        <w:rPr>
          <w:noProof/>
          <w:szCs w:val="22"/>
        </w:rPr>
      </w:pPr>
      <w:r w:rsidRPr="008E4BA2">
        <w:rPr>
          <w:noProof/>
          <w:szCs w:val="22"/>
        </w:rPr>
        <w:t>Excipients: contains lactose.</w:t>
      </w:r>
      <w:r>
        <w:rPr>
          <w:noProof/>
          <w:szCs w:val="22"/>
        </w:rPr>
        <w:t xml:space="preserve"> </w:t>
      </w:r>
    </w:p>
    <w:p w14:paraId="7CDB98B4" w14:textId="77777777" w:rsidR="00745BE6" w:rsidRDefault="0099097C" w:rsidP="00274F05">
      <w:pPr>
        <w:spacing w:line="240" w:lineRule="auto"/>
        <w:rPr>
          <w:noProof/>
          <w:szCs w:val="22"/>
        </w:rPr>
      </w:pPr>
      <w:r w:rsidRPr="00274F05">
        <w:rPr>
          <w:highlight w:val="lightGray"/>
        </w:rPr>
        <w:t>See the package leaflet for further information.</w:t>
      </w:r>
    </w:p>
    <w:p w14:paraId="0F7E2BE7" w14:textId="77777777" w:rsidR="00DA2E3A" w:rsidRDefault="00DA2E3A" w:rsidP="00274F05">
      <w:pPr>
        <w:spacing w:line="240" w:lineRule="auto"/>
        <w:rPr>
          <w:noProof/>
          <w:szCs w:val="22"/>
        </w:rPr>
      </w:pPr>
    </w:p>
    <w:p w14:paraId="7666EFCB" w14:textId="77777777" w:rsidR="00745BE6" w:rsidRPr="000643D3" w:rsidRDefault="00745BE6" w:rsidP="00274F05">
      <w:pPr>
        <w:spacing w:line="240" w:lineRule="auto"/>
        <w:rPr>
          <w:noProof/>
          <w:szCs w:val="22"/>
        </w:rPr>
      </w:pPr>
    </w:p>
    <w:p w14:paraId="660A2565" w14:textId="77777777" w:rsidR="00745BE6" w:rsidRPr="00412450"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4.</w:t>
      </w:r>
      <w:r w:rsidRPr="00274F05">
        <w:rPr>
          <w:b/>
        </w:rPr>
        <w:tab/>
        <w:t>PHARMACEUTICAL FORM AND CONTENTS</w:t>
      </w:r>
    </w:p>
    <w:p w14:paraId="2E498E33" w14:textId="77777777" w:rsidR="00745BE6" w:rsidRDefault="00745BE6" w:rsidP="00274F05">
      <w:pPr>
        <w:spacing w:line="240" w:lineRule="auto"/>
        <w:rPr>
          <w:noProof/>
          <w:szCs w:val="22"/>
        </w:rPr>
      </w:pPr>
    </w:p>
    <w:p w14:paraId="56E113B1" w14:textId="21A1DC7F" w:rsidR="00745BE6" w:rsidRPr="00F0280B" w:rsidRDefault="0099097C" w:rsidP="00274F05">
      <w:pPr>
        <w:spacing w:line="240" w:lineRule="auto"/>
        <w:rPr>
          <w:noProof/>
          <w:szCs w:val="22"/>
        </w:rPr>
      </w:pPr>
      <w:r w:rsidRPr="00F0280B">
        <w:rPr>
          <w:noProof/>
          <w:szCs w:val="22"/>
        </w:rPr>
        <w:t>56</w:t>
      </w:r>
      <w:r w:rsidRPr="00274F05">
        <w:t> film</w:t>
      </w:r>
      <w:r w:rsidRPr="00F0280B">
        <w:rPr>
          <w:noProof/>
          <w:szCs w:val="22"/>
        </w:rPr>
        <w:t>-</w:t>
      </w:r>
      <w:r w:rsidRPr="00274F05">
        <w:t>coated tablets</w:t>
      </w:r>
    </w:p>
    <w:p w14:paraId="46A71F68" w14:textId="746A7AD8" w:rsidR="00642065" w:rsidRPr="0050753A" w:rsidRDefault="0099097C" w:rsidP="00745BE6">
      <w:pPr>
        <w:spacing w:line="240" w:lineRule="auto"/>
        <w:rPr>
          <w:noProof/>
          <w:szCs w:val="22"/>
          <w:highlight w:val="lightGray"/>
        </w:rPr>
      </w:pPr>
      <w:r w:rsidRPr="0050753A">
        <w:rPr>
          <w:noProof/>
          <w:szCs w:val="22"/>
          <w:highlight w:val="lightGray"/>
        </w:rPr>
        <w:t>60 film-coated tablets</w:t>
      </w:r>
    </w:p>
    <w:p w14:paraId="603F37A9" w14:textId="77777777" w:rsidR="00745BE6" w:rsidRPr="0050753A" w:rsidRDefault="0099097C" w:rsidP="00745BE6">
      <w:pPr>
        <w:rPr>
          <w:noProof/>
          <w:szCs w:val="22"/>
          <w:highlight w:val="lightGray"/>
        </w:rPr>
      </w:pPr>
      <w:r w:rsidRPr="0050753A">
        <w:rPr>
          <w:noProof/>
          <w:szCs w:val="22"/>
          <w:highlight w:val="lightGray"/>
        </w:rPr>
        <w:t>56 x 1 film-coated tablet</w:t>
      </w:r>
    </w:p>
    <w:p w14:paraId="74473F9C" w14:textId="3E04875E" w:rsidR="00745BE6" w:rsidRDefault="0099097C" w:rsidP="00745BE6">
      <w:pPr>
        <w:rPr>
          <w:ins w:id="36" w:author="Keyur Gajera" w:date="2025-05-12T10:53:00Z"/>
          <w:noProof/>
          <w:szCs w:val="22"/>
        </w:rPr>
      </w:pPr>
      <w:r w:rsidRPr="0050753A">
        <w:rPr>
          <w:noProof/>
          <w:szCs w:val="22"/>
          <w:highlight w:val="lightGray"/>
        </w:rPr>
        <w:t>60 x 1 film-coated tablet</w:t>
      </w:r>
    </w:p>
    <w:p w14:paraId="4EC9F2AB" w14:textId="6CC57969" w:rsidR="00536EEC" w:rsidRPr="00CB0F2E" w:rsidRDefault="00536EEC" w:rsidP="00745BE6">
      <w:pPr>
        <w:rPr>
          <w:noProof/>
          <w:szCs w:val="22"/>
        </w:rPr>
      </w:pPr>
      <w:ins w:id="37" w:author="Keyur Gajera" w:date="2025-05-12T10:53:00Z">
        <w:r>
          <w:rPr>
            <w:noProof/>
            <w:szCs w:val="22"/>
            <w:highlight w:val="lightGray"/>
          </w:rPr>
          <w:t>1</w:t>
        </w:r>
        <w:r w:rsidRPr="0050753A">
          <w:rPr>
            <w:noProof/>
            <w:szCs w:val="22"/>
            <w:highlight w:val="lightGray"/>
          </w:rPr>
          <w:t>0 x 1 film-coated tablet</w:t>
        </w:r>
      </w:ins>
    </w:p>
    <w:p w14:paraId="6C602F1E" w14:textId="77777777" w:rsidR="00745BE6" w:rsidRDefault="00745BE6" w:rsidP="00274F05">
      <w:pPr>
        <w:spacing w:line="240" w:lineRule="auto"/>
        <w:rPr>
          <w:noProof/>
          <w:szCs w:val="22"/>
        </w:rPr>
      </w:pPr>
    </w:p>
    <w:p w14:paraId="40FC7E05" w14:textId="77777777" w:rsidR="00745BE6" w:rsidRPr="007B42D3" w:rsidRDefault="00745BE6" w:rsidP="00274F05">
      <w:pPr>
        <w:spacing w:line="240" w:lineRule="auto"/>
        <w:rPr>
          <w:noProof/>
          <w:szCs w:val="22"/>
        </w:rPr>
      </w:pPr>
    </w:p>
    <w:p w14:paraId="317B63DA" w14:textId="77777777" w:rsidR="00745BE6" w:rsidRPr="00067B16"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5.</w:t>
      </w:r>
      <w:r w:rsidRPr="00274F05">
        <w:rPr>
          <w:b/>
        </w:rPr>
        <w:tab/>
        <w:t>METHOD AND ROUTE(S) OF ADMINISTRATION</w:t>
      </w:r>
    </w:p>
    <w:p w14:paraId="65B27A75" w14:textId="77777777" w:rsidR="00745BE6" w:rsidRPr="006B4557" w:rsidRDefault="00745BE6" w:rsidP="00274F05">
      <w:pPr>
        <w:spacing w:line="240" w:lineRule="auto"/>
        <w:rPr>
          <w:noProof/>
          <w:szCs w:val="22"/>
        </w:rPr>
      </w:pPr>
    </w:p>
    <w:p w14:paraId="0B10D9A9" w14:textId="77777777" w:rsidR="00745BE6" w:rsidRDefault="0099097C" w:rsidP="00274F05">
      <w:pPr>
        <w:spacing w:line="240" w:lineRule="auto"/>
        <w:rPr>
          <w:noProof/>
          <w:szCs w:val="22"/>
        </w:rPr>
      </w:pPr>
      <w:r w:rsidRPr="007B42D3">
        <w:rPr>
          <w:noProof/>
          <w:szCs w:val="22"/>
        </w:rPr>
        <w:t>Read the package leaflet before use.</w:t>
      </w:r>
    </w:p>
    <w:p w14:paraId="207AE53D" w14:textId="77777777" w:rsidR="00745BE6" w:rsidRPr="007B42D3" w:rsidRDefault="0099097C" w:rsidP="00745BE6">
      <w:pPr>
        <w:spacing w:line="240" w:lineRule="auto"/>
        <w:rPr>
          <w:noProof/>
          <w:szCs w:val="22"/>
        </w:rPr>
      </w:pPr>
      <w:r>
        <w:rPr>
          <w:noProof/>
          <w:szCs w:val="22"/>
        </w:rPr>
        <w:t>Oral use.</w:t>
      </w:r>
    </w:p>
    <w:p w14:paraId="25B91B85" w14:textId="77777777" w:rsidR="00745BE6" w:rsidRPr="00067B16" w:rsidRDefault="00745BE6" w:rsidP="00274F05">
      <w:pPr>
        <w:spacing w:line="240" w:lineRule="auto"/>
        <w:rPr>
          <w:noProof/>
          <w:szCs w:val="22"/>
        </w:rPr>
      </w:pPr>
    </w:p>
    <w:p w14:paraId="4961864C" w14:textId="77777777" w:rsidR="00745BE6" w:rsidRPr="00067B16" w:rsidRDefault="00745BE6" w:rsidP="00274F05">
      <w:pPr>
        <w:spacing w:line="240" w:lineRule="auto"/>
        <w:rPr>
          <w:noProof/>
          <w:szCs w:val="22"/>
        </w:rPr>
      </w:pPr>
    </w:p>
    <w:p w14:paraId="3D69E84D" w14:textId="77777777" w:rsidR="00745BE6" w:rsidRPr="00A26F79"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6.</w:t>
      </w:r>
      <w:r w:rsidRPr="00274F05">
        <w:rPr>
          <w:b/>
        </w:rPr>
        <w:tab/>
        <w:t>SPECIAL WARNING THAT THE MEDICINAL PRODUCT MUST BE STORED OUT OF THE SIGHT AND REACH OF CHILDREN</w:t>
      </w:r>
    </w:p>
    <w:p w14:paraId="2301B1E2" w14:textId="77777777" w:rsidR="00745BE6" w:rsidRPr="008225EB" w:rsidRDefault="00745BE6" w:rsidP="00274F05">
      <w:pPr>
        <w:spacing w:line="240" w:lineRule="auto"/>
        <w:rPr>
          <w:noProof/>
          <w:szCs w:val="22"/>
        </w:rPr>
      </w:pPr>
    </w:p>
    <w:p w14:paraId="1311F1C3" w14:textId="77777777" w:rsidR="00745BE6" w:rsidRPr="008225EB" w:rsidRDefault="0099097C" w:rsidP="00274F05">
      <w:pPr>
        <w:spacing w:line="240" w:lineRule="auto"/>
        <w:outlineLvl w:val="0"/>
        <w:rPr>
          <w:noProof/>
          <w:szCs w:val="22"/>
        </w:rPr>
      </w:pPr>
      <w:r w:rsidRPr="008225EB">
        <w:rPr>
          <w:noProof/>
          <w:szCs w:val="22"/>
        </w:rPr>
        <w:t>Keep out of the sight and reach of children.</w:t>
      </w:r>
    </w:p>
    <w:p w14:paraId="32748455" w14:textId="77777777" w:rsidR="00745BE6" w:rsidRPr="00A3136F" w:rsidRDefault="00745BE6" w:rsidP="00274F05">
      <w:pPr>
        <w:spacing w:line="240" w:lineRule="auto"/>
        <w:rPr>
          <w:noProof/>
          <w:szCs w:val="22"/>
        </w:rPr>
      </w:pPr>
    </w:p>
    <w:p w14:paraId="3B057716" w14:textId="77777777" w:rsidR="00745BE6" w:rsidRPr="000643D3" w:rsidRDefault="00745BE6" w:rsidP="00274F05">
      <w:pPr>
        <w:spacing w:line="240" w:lineRule="auto"/>
        <w:rPr>
          <w:noProof/>
          <w:szCs w:val="22"/>
        </w:rPr>
      </w:pPr>
    </w:p>
    <w:p w14:paraId="5BB66866" w14:textId="77777777" w:rsidR="00745BE6" w:rsidRPr="00412450"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7.</w:t>
      </w:r>
      <w:r w:rsidRPr="00274F05">
        <w:rPr>
          <w:b/>
        </w:rPr>
        <w:tab/>
        <w:t>OTHER SPECIAL WARNING(S), IF NECESSARY</w:t>
      </w:r>
    </w:p>
    <w:p w14:paraId="7FCFEFFC" w14:textId="77777777" w:rsidR="00745BE6" w:rsidRPr="006B4557" w:rsidRDefault="00745BE6" w:rsidP="00274F05">
      <w:pPr>
        <w:tabs>
          <w:tab w:val="left" w:pos="749"/>
        </w:tabs>
        <w:spacing w:line="240" w:lineRule="auto"/>
      </w:pPr>
    </w:p>
    <w:p w14:paraId="67369C11" w14:textId="77777777" w:rsidR="00745BE6" w:rsidRPr="006B4557" w:rsidRDefault="00745BE6" w:rsidP="00274F05">
      <w:pPr>
        <w:tabs>
          <w:tab w:val="left" w:pos="749"/>
        </w:tabs>
        <w:spacing w:line="240" w:lineRule="auto"/>
      </w:pPr>
    </w:p>
    <w:p w14:paraId="350E2C64" w14:textId="77777777" w:rsidR="00745BE6" w:rsidRPr="006B4557"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pPr>
      <w:r w:rsidRPr="00274F05">
        <w:rPr>
          <w:b/>
        </w:rPr>
        <w:t>8.</w:t>
      </w:r>
      <w:r w:rsidRPr="00274F05">
        <w:rPr>
          <w:b/>
        </w:rPr>
        <w:tab/>
        <w:t>EXPIRY DATE</w:t>
      </w:r>
    </w:p>
    <w:p w14:paraId="7BC9C799" w14:textId="77777777" w:rsidR="00745BE6" w:rsidRPr="006B4557" w:rsidRDefault="00745BE6" w:rsidP="00274F05">
      <w:pPr>
        <w:spacing w:line="240" w:lineRule="auto"/>
      </w:pPr>
    </w:p>
    <w:p w14:paraId="06FB3F88" w14:textId="77777777" w:rsidR="00745BE6" w:rsidRDefault="0099097C" w:rsidP="00274F05">
      <w:pPr>
        <w:spacing w:line="240" w:lineRule="auto"/>
        <w:rPr>
          <w:noProof/>
          <w:szCs w:val="22"/>
        </w:rPr>
      </w:pPr>
      <w:r>
        <w:rPr>
          <w:noProof/>
          <w:szCs w:val="22"/>
        </w:rPr>
        <w:t>EXP</w:t>
      </w:r>
    </w:p>
    <w:p w14:paraId="6FC0FD20" w14:textId="77777777" w:rsidR="00745BE6" w:rsidRDefault="00745BE6" w:rsidP="00274F05">
      <w:pPr>
        <w:spacing w:line="240" w:lineRule="auto"/>
        <w:rPr>
          <w:noProof/>
          <w:szCs w:val="22"/>
        </w:rPr>
      </w:pPr>
    </w:p>
    <w:p w14:paraId="59BBA1B8" w14:textId="77777777" w:rsidR="00745BE6" w:rsidRPr="00BC6DC2" w:rsidRDefault="00745BE6" w:rsidP="00274F05">
      <w:pPr>
        <w:spacing w:line="240" w:lineRule="auto"/>
        <w:rPr>
          <w:noProof/>
          <w:szCs w:val="22"/>
        </w:rPr>
      </w:pPr>
    </w:p>
    <w:p w14:paraId="0E37FBAB" w14:textId="77777777" w:rsidR="00745BE6" w:rsidRPr="00157895" w:rsidRDefault="0099097C" w:rsidP="00274F05">
      <w:pPr>
        <w:widowControl w:val="0"/>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274F05">
        <w:rPr>
          <w:b/>
        </w:rPr>
        <w:t>9.</w:t>
      </w:r>
      <w:r w:rsidRPr="00274F05">
        <w:rPr>
          <w:b/>
        </w:rPr>
        <w:tab/>
        <w:t>SPECIAL STORAGE CONDITIONS</w:t>
      </w:r>
    </w:p>
    <w:p w14:paraId="14BE9136" w14:textId="77777777" w:rsidR="00745BE6" w:rsidRPr="001F6423" w:rsidRDefault="00745BE6" w:rsidP="00274F05">
      <w:pPr>
        <w:spacing w:line="240" w:lineRule="auto"/>
        <w:rPr>
          <w:noProof/>
          <w:szCs w:val="22"/>
        </w:rPr>
      </w:pPr>
    </w:p>
    <w:p w14:paraId="6DD58008" w14:textId="77777777" w:rsidR="00745BE6" w:rsidRPr="001F6423" w:rsidRDefault="00745BE6" w:rsidP="00274F05">
      <w:pPr>
        <w:spacing w:line="240" w:lineRule="auto"/>
        <w:ind w:left="567" w:hanging="567"/>
        <w:rPr>
          <w:noProof/>
          <w:szCs w:val="22"/>
        </w:rPr>
      </w:pPr>
    </w:p>
    <w:p w14:paraId="329DB4AF"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pPr>
      <w:r w:rsidRPr="00274F05">
        <w:rPr>
          <w:b/>
        </w:rPr>
        <w:t>10.</w:t>
      </w:r>
      <w:r w:rsidRPr="00274F05">
        <w:rPr>
          <w:b/>
        </w:rPr>
        <w:tab/>
        <w:t>SPECIAL PRECAUTIONS FOR DISPOSAL OF UNUSED MEDICINAL PRODUCTS OR WASTE MATERIALS DERIVED FROM SUCH MEDICINAL PRODUCTS, IF APPROPRIATE</w:t>
      </w:r>
    </w:p>
    <w:p w14:paraId="67296820" w14:textId="77777777" w:rsidR="00745BE6" w:rsidRPr="006B4557" w:rsidRDefault="00745BE6" w:rsidP="00274F05">
      <w:pPr>
        <w:spacing w:line="240" w:lineRule="auto"/>
        <w:rPr>
          <w:noProof/>
          <w:szCs w:val="22"/>
        </w:rPr>
      </w:pPr>
    </w:p>
    <w:p w14:paraId="3A8C8990" w14:textId="77777777" w:rsidR="00745BE6" w:rsidRPr="006B4557" w:rsidRDefault="00745BE6" w:rsidP="00274F05">
      <w:pPr>
        <w:spacing w:line="240" w:lineRule="auto"/>
        <w:rPr>
          <w:noProof/>
          <w:szCs w:val="22"/>
        </w:rPr>
      </w:pPr>
    </w:p>
    <w:p w14:paraId="3C862F68"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11.</w:t>
      </w:r>
      <w:r w:rsidRPr="00274F05">
        <w:rPr>
          <w:b/>
        </w:rPr>
        <w:tab/>
        <w:t>NAME AND ADDRESS OF THE MARKETING AUTHORISATION HOLDER</w:t>
      </w:r>
    </w:p>
    <w:p w14:paraId="02D5774F" w14:textId="77777777" w:rsidR="00745BE6" w:rsidRPr="006B4557" w:rsidRDefault="00745BE6" w:rsidP="00274F05">
      <w:pPr>
        <w:spacing w:line="240" w:lineRule="auto"/>
        <w:rPr>
          <w:noProof/>
          <w:szCs w:val="22"/>
        </w:rPr>
      </w:pPr>
    </w:p>
    <w:p w14:paraId="524ED2F6" w14:textId="77777777" w:rsidR="00745BE6" w:rsidRPr="00993D25" w:rsidRDefault="0099097C" w:rsidP="00745BE6">
      <w:pPr>
        <w:spacing w:line="240" w:lineRule="auto"/>
        <w:rPr>
          <w:szCs w:val="22"/>
        </w:rPr>
      </w:pPr>
      <w:r w:rsidRPr="00993D25">
        <w:rPr>
          <w:szCs w:val="22"/>
        </w:rPr>
        <w:t>Accord Healthcare S.L.U.</w:t>
      </w:r>
    </w:p>
    <w:p w14:paraId="3500093A" w14:textId="77777777" w:rsidR="00745BE6" w:rsidRPr="000E635A" w:rsidRDefault="0099097C" w:rsidP="00745BE6">
      <w:pPr>
        <w:spacing w:line="240" w:lineRule="auto"/>
        <w:rPr>
          <w:szCs w:val="22"/>
          <w:lang w:val="pt-PT"/>
        </w:rPr>
      </w:pPr>
      <w:r w:rsidRPr="000E635A">
        <w:rPr>
          <w:szCs w:val="22"/>
          <w:lang w:val="pt-PT"/>
        </w:rPr>
        <w:t>World Trade Center, Moll de Barcelona s/n</w:t>
      </w:r>
    </w:p>
    <w:p w14:paraId="5D6EC917" w14:textId="77777777" w:rsidR="00745BE6" w:rsidRPr="00992E9B" w:rsidRDefault="0099097C" w:rsidP="00745BE6">
      <w:pPr>
        <w:spacing w:line="240" w:lineRule="auto"/>
        <w:rPr>
          <w:szCs w:val="22"/>
          <w:lang w:val="fr-FR"/>
        </w:rPr>
      </w:pPr>
      <w:r w:rsidRPr="00992E9B">
        <w:rPr>
          <w:szCs w:val="22"/>
          <w:lang w:val="fr-FR"/>
        </w:rPr>
        <w:t>Edifici Est, 6</w:t>
      </w:r>
      <w:r w:rsidRPr="00992E9B">
        <w:rPr>
          <w:szCs w:val="22"/>
          <w:vertAlign w:val="superscript"/>
          <w:lang w:val="fr-FR"/>
        </w:rPr>
        <w:t>a</w:t>
      </w:r>
      <w:r w:rsidRPr="00992E9B">
        <w:rPr>
          <w:szCs w:val="22"/>
          <w:lang w:val="fr-FR"/>
        </w:rPr>
        <w:t xml:space="preserve"> Planta</w:t>
      </w:r>
    </w:p>
    <w:p w14:paraId="7E255B15" w14:textId="77777777" w:rsidR="00745BE6" w:rsidRPr="00992E9B" w:rsidRDefault="0099097C" w:rsidP="00745BE6">
      <w:pPr>
        <w:spacing w:line="240" w:lineRule="auto"/>
        <w:rPr>
          <w:szCs w:val="22"/>
          <w:lang w:val="fr-FR"/>
        </w:rPr>
      </w:pPr>
      <w:r w:rsidRPr="00992E9B">
        <w:rPr>
          <w:szCs w:val="22"/>
          <w:lang w:val="fr-FR"/>
        </w:rPr>
        <w:t>08039 Barcelona</w:t>
      </w:r>
    </w:p>
    <w:p w14:paraId="7A242BC3" w14:textId="77777777" w:rsidR="00745BE6" w:rsidRPr="00992E9B" w:rsidRDefault="0099097C" w:rsidP="00745BE6">
      <w:pPr>
        <w:spacing w:line="240" w:lineRule="auto"/>
        <w:rPr>
          <w:szCs w:val="22"/>
          <w:lang w:val="fr-FR"/>
        </w:rPr>
      </w:pPr>
      <w:r w:rsidRPr="00992E9B">
        <w:rPr>
          <w:szCs w:val="22"/>
          <w:lang w:val="fr-FR"/>
        </w:rPr>
        <w:t>Spain</w:t>
      </w:r>
    </w:p>
    <w:p w14:paraId="58AFD0D9" w14:textId="77777777" w:rsidR="00745BE6" w:rsidRPr="00992E9B" w:rsidRDefault="00745BE6" w:rsidP="00745BE6">
      <w:pPr>
        <w:spacing w:line="240" w:lineRule="auto"/>
        <w:rPr>
          <w:noProof/>
          <w:szCs w:val="22"/>
          <w:lang w:val="fr-FR"/>
        </w:rPr>
      </w:pPr>
    </w:p>
    <w:p w14:paraId="6BEBFC28" w14:textId="77777777" w:rsidR="00745BE6" w:rsidRPr="00992E9B" w:rsidRDefault="00745BE6" w:rsidP="00745BE6">
      <w:pPr>
        <w:spacing w:line="240" w:lineRule="auto"/>
        <w:rPr>
          <w:noProof/>
          <w:szCs w:val="22"/>
          <w:lang w:val="fr-FR"/>
        </w:rPr>
      </w:pPr>
    </w:p>
    <w:p w14:paraId="573576E0" w14:textId="77777777" w:rsidR="00745BE6" w:rsidRPr="006B4557" w:rsidRDefault="0099097C" w:rsidP="00745BE6">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6B4557">
        <w:rPr>
          <w:b/>
          <w:noProof/>
          <w:szCs w:val="22"/>
        </w:rPr>
        <w:t>12.</w:t>
      </w:r>
      <w:r w:rsidRPr="006B4557">
        <w:rPr>
          <w:b/>
          <w:noProof/>
          <w:szCs w:val="22"/>
        </w:rPr>
        <w:tab/>
        <w:t>MARKETING AUTHORISATION NUMBER(S)</w:t>
      </w:r>
    </w:p>
    <w:p w14:paraId="391E6264" w14:textId="77777777" w:rsidR="00745BE6" w:rsidRPr="006B4557" w:rsidRDefault="00745BE6" w:rsidP="00745BE6">
      <w:pPr>
        <w:spacing w:line="240" w:lineRule="auto"/>
        <w:rPr>
          <w:noProof/>
          <w:szCs w:val="22"/>
        </w:rPr>
      </w:pPr>
    </w:p>
    <w:p w14:paraId="5DB16933" w14:textId="77777777" w:rsidR="003409F9" w:rsidRDefault="0099097C" w:rsidP="003409F9">
      <w:pPr>
        <w:spacing w:line="240" w:lineRule="auto"/>
        <w:rPr>
          <w:noProof/>
          <w:szCs w:val="22"/>
        </w:rPr>
      </w:pPr>
      <w:r>
        <w:rPr>
          <w:noProof/>
          <w:szCs w:val="22"/>
        </w:rPr>
        <w:t>EU/1/24/1839/009</w:t>
      </w:r>
    </w:p>
    <w:p w14:paraId="7A1D9F51" w14:textId="77777777" w:rsidR="003409F9" w:rsidRDefault="0099097C" w:rsidP="003409F9">
      <w:pPr>
        <w:spacing w:line="240" w:lineRule="auto"/>
        <w:rPr>
          <w:noProof/>
          <w:szCs w:val="22"/>
        </w:rPr>
      </w:pPr>
      <w:r>
        <w:rPr>
          <w:noProof/>
          <w:szCs w:val="22"/>
        </w:rPr>
        <w:t>EU/1/24/1839/010</w:t>
      </w:r>
    </w:p>
    <w:p w14:paraId="5D75E5CD" w14:textId="77777777" w:rsidR="003409F9" w:rsidRPr="006B4557" w:rsidRDefault="0099097C" w:rsidP="003409F9">
      <w:pPr>
        <w:spacing w:line="240" w:lineRule="auto"/>
        <w:rPr>
          <w:noProof/>
          <w:szCs w:val="22"/>
        </w:rPr>
      </w:pPr>
      <w:r>
        <w:rPr>
          <w:noProof/>
          <w:szCs w:val="22"/>
        </w:rPr>
        <w:t>EU/1/24/1839/011</w:t>
      </w:r>
    </w:p>
    <w:p w14:paraId="0EFDE196" w14:textId="3C982039" w:rsidR="003409F9" w:rsidRDefault="0099097C" w:rsidP="003409F9">
      <w:pPr>
        <w:spacing w:line="240" w:lineRule="auto"/>
        <w:rPr>
          <w:ins w:id="38" w:author="Keyur Gajera" w:date="2025-05-06T14:40:00Z"/>
          <w:noProof/>
          <w:szCs w:val="22"/>
          <w:lang w:val="en-US"/>
        </w:rPr>
      </w:pPr>
      <w:r>
        <w:rPr>
          <w:noProof/>
          <w:szCs w:val="22"/>
          <w:lang w:val="en-US"/>
        </w:rPr>
        <w:t>EU/1/24/1839/012</w:t>
      </w:r>
    </w:p>
    <w:p w14:paraId="33190B11" w14:textId="6D370F10" w:rsidR="00642065" w:rsidRDefault="00642065" w:rsidP="003409F9">
      <w:pPr>
        <w:spacing w:line="240" w:lineRule="auto"/>
        <w:rPr>
          <w:noProof/>
          <w:szCs w:val="22"/>
          <w:lang w:val="en-US"/>
        </w:rPr>
      </w:pPr>
      <w:ins w:id="39" w:author="Keyur Gajera" w:date="2025-05-06T14:40:00Z">
        <w:r>
          <w:rPr>
            <w:noProof/>
            <w:szCs w:val="22"/>
            <w:lang w:val="en-US"/>
          </w:rPr>
          <w:t>EU/1/24/1839/</w:t>
        </w:r>
      </w:ins>
      <w:ins w:id="40" w:author="Keyur Gajera" w:date="2025-05-12T10:53:00Z">
        <w:r w:rsidR="00536EEC">
          <w:rPr>
            <w:noProof/>
            <w:szCs w:val="22"/>
            <w:lang w:val="en-US"/>
          </w:rPr>
          <w:t>027</w:t>
        </w:r>
      </w:ins>
    </w:p>
    <w:p w14:paraId="3CC3F17D" w14:textId="77777777" w:rsidR="0077248B" w:rsidRPr="00274F05" w:rsidRDefault="0077248B" w:rsidP="00274F05">
      <w:pPr>
        <w:spacing w:line="240" w:lineRule="auto"/>
        <w:rPr>
          <w:lang w:val="en-US"/>
        </w:rPr>
      </w:pPr>
    </w:p>
    <w:p w14:paraId="44141284"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rPr>
          <w:lang w:val="en-US"/>
        </w:rPr>
      </w:pPr>
      <w:r w:rsidRPr="00274F05">
        <w:rPr>
          <w:b/>
          <w:lang w:val="en-US"/>
        </w:rPr>
        <w:t>13.</w:t>
      </w:r>
      <w:r w:rsidRPr="00274F05">
        <w:rPr>
          <w:b/>
          <w:lang w:val="en-US"/>
        </w:rPr>
        <w:tab/>
        <w:t>BATCH NUMBER</w:t>
      </w:r>
    </w:p>
    <w:p w14:paraId="51171E14" w14:textId="77777777" w:rsidR="00745BE6" w:rsidRPr="00274F05" w:rsidRDefault="00745BE6" w:rsidP="00274F05">
      <w:pPr>
        <w:spacing w:line="240" w:lineRule="auto"/>
        <w:rPr>
          <w:lang w:val="en-US"/>
        </w:rPr>
      </w:pPr>
    </w:p>
    <w:p w14:paraId="7EE9D415" w14:textId="77777777" w:rsidR="00745BE6" w:rsidRDefault="0099097C" w:rsidP="00274F05">
      <w:pPr>
        <w:spacing w:line="240" w:lineRule="auto"/>
        <w:rPr>
          <w:noProof/>
          <w:szCs w:val="22"/>
        </w:rPr>
      </w:pPr>
      <w:r>
        <w:rPr>
          <w:noProof/>
          <w:szCs w:val="22"/>
        </w:rPr>
        <w:t>Lot</w:t>
      </w:r>
    </w:p>
    <w:p w14:paraId="6B7A1C44" w14:textId="77777777" w:rsidR="00745BE6" w:rsidRPr="008C030F" w:rsidRDefault="00745BE6" w:rsidP="00274F05">
      <w:pPr>
        <w:spacing w:line="240" w:lineRule="auto"/>
        <w:rPr>
          <w:noProof/>
          <w:szCs w:val="22"/>
        </w:rPr>
      </w:pPr>
    </w:p>
    <w:p w14:paraId="469B599C" w14:textId="77777777" w:rsidR="00745BE6" w:rsidRPr="006B4557" w:rsidRDefault="00745BE6" w:rsidP="00274F05">
      <w:pPr>
        <w:spacing w:line="240" w:lineRule="auto"/>
        <w:rPr>
          <w:noProof/>
          <w:szCs w:val="22"/>
        </w:rPr>
      </w:pPr>
    </w:p>
    <w:p w14:paraId="50C987B8" w14:textId="77777777" w:rsidR="00745BE6" w:rsidRPr="006B4557" w:rsidRDefault="0099097C" w:rsidP="00274F05">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74F05">
        <w:rPr>
          <w:b/>
        </w:rPr>
        <w:t>14.</w:t>
      </w:r>
      <w:r w:rsidRPr="00274F05">
        <w:rPr>
          <w:b/>
        </w:rPr>
        <w:tab/>
        <w:t>GENERAL CLASSIFICATION FOR SUPPLY</w:t>
      </w:r>
    </w:p>
    <w:p w14:paraId="5E6873B6" w14:textId="77777777" w:rsidR="00745BE6" w:rsidRPr="00274F05" w:rsidRDefault="00745BE6" w:rsidP="00274F05">
      <w:pPr>
        <w:spacing w:line="240" w:lineRule="auto"/>
        <w:rPr>
          <w:i/>
        </w:rPr>
      </w:pPr>
    </w:p>
    <w:p w14:paraId="682BED19" w14:textId="77777777" w:rsidR="00745BE6" w:rsidRPr="00B3208E" w:rsidRDefault="00745BE6" w:rsidP="00274F05">
      <w:pPr>
        <w:spacing w:line="240" w:lineRule="auto"/>
        <w:rPr>
          <w:noProof/>
          <w:szCs w:val="22"/>
        </w:rPr>
      </w:pPr>
    </w:p>
    <w:p w14:paraId="7833CC11" w14:textId="77777777" w:rsidR="00745BE6" w:rsidRPr="00A26F79" w:rsidRDefault="0099097C" w:rsidP="00274F05">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274F05">
        <w:rPr>
          <w:b/>
        </w:rPr>
        <w:t>15.</w:t>
      </w:r>
      <w:r w:rsidRPr="00274F05">
        <w:rPr>
          <w:b/>
        </w:rPr>
        <w:tab/>
        <w:t>INSTRUCTIONS ON USE</w:t>
      </w:r>
    </w:p>
    <w:p w14:paraId="7628AF45" w14:textId="77777777" w:rsidR="00745BE6" w:rsidRPr="008225EB" w:rsidRDefault="00745BE6" w:rsidP="00274F05">
      <w:pPr>
        <w:spacing w:line="240" w:lineRule="auto"/>
        <w:rPr>
          <w:noProof/>
          <w:szCs w:val="22"/>
        </w:rPr>
      </w:pPr>
    </w:p>
    <w:p w14:paraId="11D8D717" w14:textId="77777777" w:rsidR="00745BE6" w:rsidRPr="008225EB" w:rsidRDefault="00745BE6" w:rsidP="00274F05">
      <w:pPr>
        <w:spacing w:line="240" w:lineRule="auto"/>
        <w:rPr>
          <w:noProof/>
          <w:szCs w:val="22"/>
        </w:rPr>
      </w:pPr>
    </w:p>
    <w:p w14:paraId="46C04BEC" w14:textId="77777777" w:rsidR="00745BE6" w:rsidRPr="006B4557" w:rsidRDefault="0099097C" w:rsidP="00274F05">
      <w:pPr>
        <w:pBdr>
          <w:top w:val="single" w:sz="4" w:space="1" w:color="auto"/>
          <w:left w:val="single" w:sz="4" w:space="4" w:color="auto"/>
          <w:bottom w:val="single" w:sz="4" w:space="0" w:color="auto"/>
          <w:right w:val="single" w:sz="4" w:space="4" w:color="auto"/>
        </w:pBdr>
        <w:spacing w:line="240" w:lineRule="auto"/>
        <w:rPr>
          <w:noProof/>
          <w:szCs w:val="22"/>
        </w:rPr>
      </w:pPr>
      <w:r w:rsidRPr="00274F05">
        <w:rPr>
          <w:b/>
        </w:rPr>
        <w:t>16.</w:t>
      </w:r>
      <w:r w:rsidRPr="00274F05">
        <w:rPr>
          <w:b/>
        </w:rPr>
        <w:tab/>
        <w:t>INFORMATION IN BRAILLE</w:t>
      </w:r>
    </w:p>
    <w:p w14:paraId="5A2D69E9" w14:textId="77777777" w:rsidR="00745BE6" w:rsidRPr="007B42D3" w:rsidRDefault="00745BE6" w:rsidP="00274F05">
      <w:pPr>
        <w:spacing w:line="240" w:lineRule="auto"/>
        <w:rPr>
          <w:noProof/>
          <w:szCs w:val="22"/>
        </w:rPr>
      </w:pPr>
    </w:p>
    <w:p w14:paraId="1B44ECEF" w14:textId="383C74B5" w:rsidR="00745BE6" w:rsidRDefault="0099097C" w:rsidP="00274F05">
      <w:r>
        <w:t xml:space="preserve">Dasatinib </w:t>
      </w:r>
      <w:r w:rsidR="00DA2E3A" w:rsidRPr="007E45FF">
        <w:t>Accord Healthcare</w:t>
      </w:r>
      <w:r>
        <w:t xml:space="preserve"> 70 </w:t>
      </w:r>
      <w:r w:rsidRPr="00923D99">
        <w:t>mg</w:t>
      </w:r>
    </w:p>
    <w:p w14:paraId="3E4245C5" w14:textId="77777777" w:rsidR="00745BE6" w:rsidRPr="00274F05" w:rsidRDefault="00745BE6" w:rsidP="00274F05">
      <w:pPr>
        <w:rPr>
          <w:b/>
        </w:rPr>
      </w:pPr>
    </w:p>
    <w:p w14:paraId="0F7B7235" w14:textId="77777777" w:rsidR="00745BE6" w:rsidRPr="00067B16" w:rsidRDefault="00745BE6" w:rsidP="00274F05">
      <w:pPr>
        <w:spacing w:line="240" w:lineRule="auto"/>
        <w:rPr>
          <w:noProof/>
          <w:szCs w:val="22"/>
          <w:shd w:val="clear" w:color="auto" w:fill="CCCCCC"/>
        </w:rPr>
      </w:pPr>
    </w:p>
    <w:p w14:paraId="0DD9145A" w14:textId="77777777" w:rsidR="00745BE6" w:rsidRPr="00C937E7" w:rsidRDefault="0099097C" w:rsidP="00274F05">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274F05">
        <w:rPr>
          <w:b/>
        </w:rPr>
        <w:t>17.</w:t>
      </w:r>
      <w:r w:rsidRPr="00274F05">
        <w:rPr>
          <w:b/>
        </w:rPr>
        <w:tab/>
        <w:t>UNIQUE IDENTIFIER – 2D BARCODE</w:t>
      </w:r>
    </w:p>
    <w:p w14:paraId="5BEE83E8" w14:textId="77777777" w:rsidR="00745BE6" w:rsidRPr="00274F05" w:rsidRDefault="00745BE6" w:rsidP="00274F05">
      <w:pPr>
        <w:tabs>
          <w:tab w:val="clear" w:pos="567"/>
        </w:tabs>
        <w:spacing w:line="240" w:lineRule="auto"/>
      </w:pPr>
    </w:p>
    <w:p w14:paraId="6847327F" w14:textId="77777777" w:rsidR="00745BE6" w:rsidRPr="00274F05" w:rsidRDefault="0099097C" w:rsidP="00274F05">
      <w:pPr>
        <w:spacing w:line="240" w:lineRule="auto"/>
        <w:rPr>
          <w:shd w:val="clear" w:color="auto" w:fill="CCCCCC"/>
        </w:rPr>
      </w:pPr>
      <w:r w:rsidRPr="00274F05">
        <w:rPr>
          <w:shd w:val="clear" w:color="auto" w:fill="CCCCCC"/>
        </w:rPr>
        <w:t>2D barcode carrying the unique identifier included.</w:t>
      </w:r>
    </w:p>
    <w:p w14:paraId="0E691C77" w14:textId="77777777" w:rsidR="00745BE6" w:rsidRPr="00274F05" w:rsidRDefault="00745BE6" w:rsidP="00274F05">
      <w:pPr>
        <w:tabs>
          <w:tab w:val="clear" w:pos="567"/>
        </w:tabs>
        <w:spacing w:line="240" w:lineRule="auto"/>
      </w:pPr>
    </w:p>
    <w:p w14:paraId="7175AB0A" w14:textId="77777777" w:rsidR="00745BE6" w:rsidRPr="00274F05" w:rsidRDefault="00745BE6" w:rsidP="00274F05">
      <w:pPr>
        <w:tabs>
          <w:tab w:val="clear" w:pos="567"/>
        </w:tabs>
        <w:spacing w:line="240" w:lineRule="auto"/>
      </w:pPr>
    </w:p>
    <w:p w14:paraId="4A2F861C" w14:textId="77777777" w:rsidR="00745BE6" w:rsidRPr="00C937E7" w:rsidRDefault="0099097C" w:rsidP="00274F05">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274F05">
        <w:rPr>
          <w:b/>
        </w:rPr>
        <w:t>18.</w:t>
      </w:r>
      <w:r w:rsidRPr="00274F05">
        <w:rPr>
          <w:b/>
        </w:rPr>
        <w:tab/>
        <w:t>UNIQUE IDENTIFIER - HUMAN READABLE DATA</w:t>
      </w:r>
    </w:p>
    <w:p w14:paraId="1C38B42B" w14:textId="77777777" w:rsidR="00745BE6" w:rsidRDefault="00745BE6" w:rsidP="00274F05">
      <w:pPr>
        <w:spacing w:line="240" w:lineRule="auto"/>
        <w:rPr>
          <w:noProof/>
          <w:szCs w:val="22"/>
        </w:rPr>
      </w:pPr>
    </w:p>
    <w:p w14:paraId="4664A0D9" w14:textId="77777777" w:rsidR="00745BE6" w:rsidRPr="00923D99" w:rsidRDefault="0099097C" w:rsidP="00274F05">
      <w:r w:rsidRPr="00923D99">
        <w:t>PC</w:t>
      </w:r>
    </w:p>
    <w:p w14:paraId="1D7B8CC3" w14:textId="77777777" w:rsidR="00745BE6" w:rsidRPr="00923D99" w:rsidRDefault="0099097C" w:rsidP="00274F05">
      <w:r w:rsidRPr="00923D99">
        <w:t>SN</w:t>
      </w:r>
    </w:p>
    <w:p w14:paraId="27D3C5D8" w14:textId="77777777" w:rsidR="00745BE6" w:rsidRPr="00923D99" w:rsidRDefault="0099097C" w:rsidP="00274F05">
      <w:r w:rsidRPr="00923D99">
        <w:t>NN</w:t>
      </w:r>
    </w:p>
    <w:p w14:paraId="0259C15F" w14:textId="0D22E7AF" w:rsidR="00745BE6" w:rsidRPr="00A26F79" w:rsidRDefault="00745BE6" w:rsidP="00745BE6">
      <w:pPr>
        <w:spacing w:line="240" w:lineRule="auto"/>
        <w:rPr>
          <w:noProof/>
          <w:szCs w:val="22"/>
          <w:shd w:val="clear" w:color="auto" w:fill="CCCCCC"/>
        </w:rPr>
      </w:pPr>
    </w:p>
    <w:p w14:paraId="485BFB14" w14:textId="77777777" w:rsidR="00745BE6" w:rsidRPr="008225EB" w:rsidRDefault="0099097C" w:rsidP="00745BE6">
      <w:pPr>
        <w:spacing w:line="240" w:lineRule="auto"/>
        <w:rPr>
          <w:b/>
          <w:noProof/>
          <w:szCs w:val="22"/>
        </w:rPr>
      </w:pPr>
      <w:r w:rsidRPr="00A26F79">
        <w:rPr>
          <w:noProof/>
          <w:szCs w:val="22"/>
          <w:shd w:val="clear" w:color="auto" w:fill="CCCCCC"/>
        </w:rPr>
        <w:br w:type="page"/>
      </w:r>
    </w:p>
    <w:p w14:paraId="0BBC167F"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pPr>
      <w:r w:rsidRPr="00274F05">
        <w:rPr>
          <w:b/>
        </w:rPr>
        <w:t>MINIMUM PARTICULARS TO APPEAR ON BLISTERS OR STRIPS</w:t>
      </w:r>
    </w:p>
    <w:p w14:paraId="49B7C3A7" w14:textId="77777777" w:rsidR="00745BE6" w:rsidRPr="00274F05" w:rsidRDefault="00745BE6" w:rsidP="00274F05">
      <w:pPr>
        <w:pBdr>
          <w:top w:val="single" w:sz="4" w:space="1" w:color="auto"/>
          <w:left w:val="single" w:sz="4" w:space="4" w:color="auto"/>
          <w:bottom w:val="single" w:sz="4" w:space="1" w:color="auto"/>
          <w:right w:val="single" w:sz="4" w:space="4" w:color="auto"/>
        </w:pBdr>
        <w:spacing w:line="240" w:lineRule="auto"/>
        <w:ind w:left="567" w:hanging="567"/>
      </w:pPr>
    </w:p>
    <w:p w14:paraId="29D9BC61"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pPr>
      <w:r w:rsidRPr="00274F05">
        <w:rPr>
          <w:b/>
        </w:rPr>
        <w:t>BLISTER</w:t>
      </w:r>
      <w:r w:rsidR="00E90551" w:rsidRPr="00274F05">
        <w:rPr>
          <w:b/>
        </w:rPr>
        <w:t xml:space="preserve"> </w:t>
      </w:r>
      <w:r w:rsidR="00E90551">
        <w:rPr>
          <w:b/>
          <w:noProof/>
          <w:szCs w:val="22"/>
        </w:rPr>
        <w:t>or PERFORATED UNIT DOSE BLISTER PACK</w:t>
      </w:r>
      <w:r w:rsidRPr="00412450">
        <w:rPr>
          <w:b/>
          <w:noProof/>
          <w:szCs w:val="22"/>
        </w:rPr>
        <w:t xml:space="preserve"> </w:t>
      </w:r>
    </w:p>
    <w:p w14:paraId="211C9F7F" w14:textId="77777777" w:rsidR="00745BE6" w:rsidRPr="00412450" w:rsidRDefault="00745BE6" w:rsidP="00274F05">
      <w:pPr>
        <w:spacing w:line="240" w:lineRule="auto"/>
        <w:rPr>
          <w:noProof/>
          <w:szCs w:val="22"/>
        </w:rPr>
      </w:pPr>
    </w:p>
    <w:p w14:paraId="621F7ED6" w14:textId="77777777" w:rsidR="00745BE6" w:rsidRPr="00412450" w:rsidRDefault="00745BE6" w:rsidP="00274F05">
      <w:pPr>
        <w:spacing w:line="240" w:lineRule="auto"/>
        <w:rPr>
          <w:noProof/>
          <w:szCs w:val="22"/>
        </w:rPr>
      </w:pPr>
    </w:p>
    <w:p w14:paraId="6D51BE51"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1.</w:t>
      </w:r>
      <w:r w:rsidRPr="00274F05">
        <w:rPr>
          <w:b/>
        </w:rPr>
        <w:tab/>
        <w:t>NAME OF THE MEDICINAL PRODUCT</w:t>
      </w:r>
    </w:p>
    <w:p w14:paraId="73FF1CD0" w14:textId="77777777" w:rsidR="00745BE6" w:rsidRPr="00274F05" w:rsidRDefault="00745BE6" w:rsidP="00274F05">
      <w:pPr>
        <w:spacing w:line="240" w:lineRule="auto"/>
        <w:rPr>
          <w:i/>
        </w:rPr>
      </w:pPr>
    </w:p>
    <w:p w14:paraId="1D014D47" w14:textId="77777777" w:rsidR="00745BE6" w:rsidRDefault="0099097C" w:rsidP="00745BE6">
      <w:pPr>
        <w:spacing w:line="240" w:lineRule="auto"/>
      </w:pPr>
      <w:r>
        <w:t xml:space="preserve">Dasatinib </w:t>
      </w:r>
      <w:r w:rsidR="00DA2E3A" w:rsidRPr="007E45FF">
        <w:t>Accord Healthcare</w:t>
      </w:r>
      <w:r w:rsidR="00DA2E3A">
        <w:rPr>
          <w:noProof/>
          <w:szCs w:val="22"/>
        </w:rPr>
        <w:t xml:space="preserve"> </w:t>
      </w:r>
      <w:r>
        <w:t>70 mg tablets</w:t>
      </w:r>
    </w:p>
    <w:p w14:paraId="55FE5E0E" w14:textId="77777777" w:rsidR="00745BE6" w:rsidRPr="006B4557" w:rsidRDefault="0099097C" w:rsidP="00274F05">
      <w:pPr>
        <w:spacing w:line="240" w:lineRule="auto"/>
      </w:pPr>
      <w:r w:rsidRPr="00DA2E3A">
        <w:t>dasatinib</w:t>
      </w:r>
    </w:p>
    <w:p w14:paraId="1A6B20F2" w14:textId="77777777" w:rsidR="00745BE6" w:rsidRDefault="00745BE6" w:rsidP="00274F05">
      <w:pPr>
        <w:spacing w:line="240" w:lineRule="auto"/>
      </w:pPr>
    </w:p>
    <w:p w14:paraId="1ADB9FEF" w14:textId="77777777" w:rsidR="00745BE6" w:rsidRPr="006B4557" w:rsidRDefault="00745BE6" w:rsidP="00274F05">
      <w:pPr>
        <w:spacing w:line="240" w:lineRule="auto"/>
      </w:pPr>
    </w:p>
    <w:p w14:paraId="76935A41"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2.</w:t>
      </w:r>
      <w:r w:rsidRPr="00274F05">
        <w:rPr>
          <w:b/>
        </w:rPr>
        <w:tab/>
        <w:t>NAME OF THE MARKETING AUTHORISATION HOLDER</w:t>
      </w:r>
    </w:p>
    <w:p w14:paraId="0DFA65EE" w14:textId="77777777" w:rsidR="00745BE6" w:rsidRPr="00BC6DC2" w:rsidRDefault="00745BE6" w:rsidP="00274F05">
      <w:pPr>
        <w:spacing w:line="240" w:lineRule="auto"/>
        <w:rPr>
          <w:noProof/>
          <w:szCs w:val="22"/>
        </w:rPr>
      </w:pPr>
    </w:p>
    <w:p w14:paraId="5A2507BE" w14:textId="77777777" w:rsidR="00745BE6" w:rsidRPr="001F6423" w:rsidRDefault="0099097C" w:rsidP="00745BE6">
      <w:pPr>
        <w:spacing w:line="240" w:lineRule="auto"/>
        <w:rPr>
          <w:noProof/>
          <w:szCs w:val="22"/>
        </w:rPr>
      </w:pPr>
      <w:r>
        <w:rPr>
          <w:noProof/>
          <w:szCs w:val="22"/>
        </w:rPr>
        <w:t>Accord</w:t>
      </w:r>
    </w:p>
    <w:p w14:paraId="59A6EB46" w14:textId="77777777" w:rsidR="00745BE6" w:rsidRDefault="00745BE6" w:rsidP="00274F05">
      <w:pPr>
        <w:spacing w:line="240" w:lineRule="auto"/>
        <w:rPr>
          <w:noProof/>
          <w:szCs w:val="22"/>
        </w:rPr>
      </w:pPr>
    </w:p>
    <w:p w14:paraId="739CC1CE" w14:textId="77777777" w:rsidR="00745BE6" w:rsidRPr="001F6423" w:rsidRDefault="00745BE6" w:rsidP="00274F05">
      <w:pPr>
        <w:spacing w:line="240" w:lineRule="auto"/>
        <w:rPr>
          <w:noProof/>
          <w:szCs w:val="22"/>
        </w:rPr>
      </w:pPr>
    </w:p>
    <w:p w14:paraId="5FC3F2D2" w14:textId="77777777" w:rsidR="00745BE6" w:rsidRPr="00274F05" w:rsidRDefault="0099097C" w:rsidP="00274F05">
      <w:pPr>
        <w:pBdr>
          <w:top w:val="single" w:sz="4" w:space="1" w:color="auto"/>
          <w:left w:val="single" w:sz="4" w:space="4" w:color="auto"/>
          <w:bottom w:val="single" w:sz="4" w:space="2" w:color="auto"/>
          <w:right w:val="single" w:sz="4" w:space="4" w:color="auto"/>
        </w:pBdr>
        <w:spacing w:line="240" w:lineRule="auto"/>
        <w:outlineLvl w:val="0"/>
      </w:pPr>
      <w:r w:rsidRPr="00274F05">
        <w:rPr>
          <w:b/>
        </w:rPr>
        <w:t>3.</w:t>
      </w:r>
      <w:r w:rsidRPr="00274F05">
        <w:rPr>
          <w:b/>
        </w:rPr>
        <w:tab/>
        <w:t>EXPIRY DATE</w:t>
      </w:r>
    </w:p>
    <w:p w14:paraId="7B474D35" w14:textId="77777777" w:rsidR="00745BE6" w:rsidRPr="006B4557" w:rsidRDefault="00745BE6" w:rsidP="00274F05">
      <w:pPr>
        <w:spacing w:line="240" w:lineRule="auto"/>
        <w:rPr>
          <w:noProof/>
          <w:szCs w:val="22"/>
        </w:rPr>
      </w:pPr>
    </w:p>
    <w:p w14:paraId="7969F22C" w14:textId="77777777" w:rsidR="00745BE6" w:rsidRDefault="0099097C" w:rsidP="00274F05">
      <w:pPr>
        <w:spacing w:line="240" w:lineRule="auto"/>
        <w:rPr>
          <w:noProof/>
          <w:szCs w:val="22"/>
        </w:rPr>
      </w:pPr>
      <w:r>
        <w:rPr>
          <w:noProof/>
          <w:szCs w:val="22"/>
        </w:rPr>
        <w:t>EXP</w:t>
      </w:r>
    </w:p>
    <w:p w14:paraId="707C6F01" w14:textId="77777777" w:rsidR="00745BE6" w:rsidRDefault="00745BE6" w:rsidP="00274F05">
      <w:pPr>
        <w:spacing w:line="240" w:lineRule="auto"/>
        <w:rPr>
          <w:noProof/>
          <w:szCs w:val="22"/>
        </w:rPr>
      </w:pPr>
    </w:p>
    <w:p w14:paraId="70BB5E4A" w14:textId="77777777" w:rsidR="00745BE6" w:rsidRPr="006B4557" w:rsidRDefault="00745BE6" w:rsidP="00274F05">
      <w:pPr>
        <w:spacing w:line="240" w:lineRule="auto"/>
        <w:rPr>
          <w:noProof/>
          <w:szCs w:val="22"/>
        </w:rPr>
      </w:pPr>
    </w:p>
    <w:p w14:paraId="5F1D307F"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4.</w:t>
      </w:r>
      <w:r w:rsidRPr="00274F05">
        <w:rPr>
          <w:b/>
        </w:rPr>
        <w:tab/>
        <w:t>BATCH NUMBER</w:t>
      </w:r>
    </w:p>
    <w:p w14:paraId="7DDA5C76" w14:textId="77777777" w:rsidR="00745BE6" w:rsidRPr="006B4557" w:rsidRDefault="00745BE6" w:rsidP="00274F05">
      <w:pPr>
        <w:spacing w:line="240" w:lineRule="auto"/>
        <w:rPr>
          <w:noProof/>
          <w:szCs w:val="22"/>
        </w:rPr>
      </w:pPr>
    </w:p>
    <w:p w14:paraId="3D1A2363" w14:textId="77777777" w:rsidR="00745BE6" w:rsidRDefault="0099097C" w:rsidP="00274F05">
      <w:pPr>
        <w:spacing w:line="240" w:lineRule="auto"/>
        <w:rPr>
          <w:noProof/>
          <w:szCs w:val="22"/>
        </w:rPr>
      </w:pPr>
      <w:r>
        <w:rPr>
          <w:noProof/>
          <w:szCs w:val="22"/>
        </w:rPr>
        <w:t>Lot</w:t>
      </w:r>
    </w:p>
    <w:p w14:paraId="2ECC6502" w14:textId="77777777" w:rsidR="00745BE6" w:rsidRDefault="00745BE6" w:rsidP="00274F05">
      <w:pPr>
        <w:spacing w:line="240" w:lineRule="auto"/>
        <w:rPr>
          <w:noProof/>
          <w:szCs w:val="22"/>
        </w:rPr>
      </w:pPr>
    </w:p>
    <w:p w14:paraId="724BC19C" w14:textId="77777777" w:rsidR="00745BE6" w:rsidRPr="006B4557" w:rsidRDefault="00745BE6" w:rsidP="00274F05">
      <w:pPr>
        <w:spacing w:line="240" w:lineRule="auto"/>
        <w:rPr>
          <w:noProof/>
          <w:szCs w:val="22"/>
        </w:rPr>
      </w:pPr>
    </w:p>
    <w:p w14:paraId="5F4F6D3D"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5.</w:t>
      </w:r>
      <w:r w:rsidRPr="00274F05">
        <w:rPr>
          <w:b/>
        </w:rPr>
        <w:tab/>
        <w:t>OTHER</w:t>
      </w:r>
    </w:p>
    <w:p w14:paraId="051EA8D6" w14:textId="77777777" w:rsidR="00745BE6" w:rsidRPr="006B4557" w:rsidRDefault="00745BE6" w:rsidP="00274F05">
      <w:pPr>
        <w:spacing w:line="240" w:lineRule="auto"/>
        <w:rPr>
          <w:noProof/>
          <w:szCs w:val="22"/>
        </w:rPr>
      </w:pPr>
    </w:p>
    <w:p w14:paraId="043FCDE5" w14:textId="77777777" w:rsidR="00AB6DB5" w:rsidRPr="006B4557" w:rsidRDefault="0099097C" w:rsidP="00AB6DB5">
      <w:pPr>
        <w:spacing w:line="240" w:lineRule="auto"/>
        <w:rPr>
          <w:noProof/>
          <w:szCs w:val="22"/>
        </w:rPr>
      </w:pPr>
      <w:r w:rsidRPr="00CF2DF4">
        <w:rPr>
          <w:noProof/>
          <w:szCs w:val="22"/>
          <w:highlight w:val="lightGray"/>
        </w:rPr>
        <w:t>Oral use.</w:t>
      </w:r>
    </w:p>
    <w:p w14:paraId="1ECA8DDB" w14:textId="52C07F85" w:rsidR="00B4513F" w:rsidRDefault="00B4513F">
      <w:pPr>
        <w:tabs>
          <w:tab w:val="clear" w:pos="567"/>
        </w:tabs>
        <w:spacing w:line="240" w:lineRule="auto"/>
        <w:rPr>
          <w:noProof/>
          <w:szCs w:val="22"/>
        </w:rPr>
      </w:pPr>
    </w:p>
    <w:p w14:paraId="5BB0BEDB" w14:textId="77777777" w:rsidR="00645E7F" w:rsidRPr="006B4557" w:rsidRDefault="0099097C" w:rsidP="00B4513F">
      <w:pPr>
        <w:shd w:val="clear" w:color="auto" w:fill="FFFFFF"/>
        <w:spacing w:line="240" w:lineRule="auto"/>
        <w:rPr>
          <w:noProof/>
          <w:szCs w:val="22"/>
        </w:rPr>
      </w:pPr>
      <w:r>
        <w:rPr>
          <w:noProof/>
          <w:szCs w:val="22"/>
        </w:rPr>
        <w:br w:type="page"/>
      </w:r>
    </w:p>
    <w:p w14:paraId="2696CF85" w14:textId="77777777" w:rsidR="00645E7F" w:rsidRPr="006B4557" w:rsidRDefault="0099097C" w:rsidP="00645E7F">
      <w:pPr>
        <w:pBdr>
          <w:top w:val="single" w:sz="4" w:space="1" w:color="auto"/>
          <w:left w:val="single" w:sz="4" w:space="4" w:color="auto"/>
          <w:bottom w:val="single" w:sz="4" w:space="1" w:color="auto"/>
          <w:right w:val="single" w:sz="4" w:space="4" w:color="auto"/>
        </w:pBdr>
        <w:spacing w:line="240" w:lineRule="auto"/>
        <w:rPr>
          <w:b/>
          <w:noProof/>
          <w:szCs w:val="22"/>
          <w:lang w:val="fr-FR"/>
        </w:rPr>
      </w:pPr>
      <w:r w:rsidRPr="00274F05">
        <w:rPr>
          <w:b/>
        </w:rPr>
        <w:t xml:space="preserve">PARTICULARS TO APPEAR ON THE OUTER PACKAGING </w:t>
      </w:r>
    </w:p>
    <w:p w14:paraId="02A3F3BE" w14:textId="77777777" w:rsidR="00645E7F" w:rsidRPr="006B4557" w:rsidRDefault="00645E7F" w:rsidP="00274F05">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66CA6C01" w14:textId="77777777" w:rsidR="00645E7F" w:rsidRPr="006B4557" w:rsidRDefault="0099097C" w:rsidP="00645E7F">
      <w:pPr>
        <w:pBdr>
          <w:top w:val="single" w:sz="4" w:space="1" w:color="auto"/>
          <w:left w:val="single" w:sz="4" w:space="4" w:color="auto"/>
          <w:bottom w:val="single" w:sz="4" w:space="1" w:color="auto"/>
          <w:right w:val="single" w:sz="4" w:space="4" w:color="auto"/>
        </w:pBdr>
        <w:spacing w:line="240" w:lineRule="auto"/>
        <w:rPr>
          <w:bCs/>
          <w:noProof/>
          <w:szCs w:val="22"/>
        </w:rPr>
      </w:pPr>
      <w:r w:rsidRPr="00274F05">
        <w:rPr>
          <w:b/>
        </w:rPr>
        <w:t>OUTER CARTON</w:t>
      </w:r>
    </w:p>
    <w:p w14:paraId="7E9E541A" w14:textId="77777777" w:rsidR="00645E7F" w:rsidRPr="006B4557" w:rsidRDefault="00645E7F" w:rsidP="00274F05">
      <w:pPr>
        <w:spacing w:line="240" w:lineRule="auto"/>
      </w:pPr>
    </w:p>
    <w:p w14:paraId="1B0D7650" w14:textId="77777777" w:rsidR="00645E7F" w:rsidRPr="006C6114" w:rsidRDefault="00645E7F" w:rsidP="00274F05">
      <w:pPr>
        <w:spacing w:line="240" w:lineRule="auto"/>
        <w:rPr>
          <w:noProof/>
          <w:szCs w:val="22"/>
        </w:rPr>
      </w:pPr>
    </w:p>
    <w:p w14:paraId="6E80A11E" w14:textId="77777777" w:rsidR="00645E7F" w:rsidRPr="006B4557"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pPr>
      <w:r w:rsidRPr="00274F05">
        <w:rPr>
          <w:b/>
        </w:rPr>
        <w:t>1.</w:t>
      </w:r>
      <w:r w:rsidRPr="00274F05">
        <w:rPr>
          <w:b/>
        </w:rPr>
        <w:tab/>
        <w:t>NAME OF THE MEDICINAL PRODUCT</w:t>
      </w:r>
    </w:p>
    <w:p w14:paraId="57B1F5BB" w14:textId="77777777" w:rsidR="00645E7F" w:rsidRPr="00BC6DC2" w:rsidRDefault="00645E7F" w:rsidP="00274F05">
      <w:pPr>
        <w:spacing w:line="240" w:lineRule="auto"/>
        <w:rPr>
          <w:noProof/>
          <w:szCs w:val="22"/>
        </w:rPr>
      </w:pPr>
    </w:p>
    <w:p w14:paraId="612CEE42" w14:textId="6BF119E8" w:rsidR="00645E7F" w:rsidRPr="006B4557" w:rsidRDefault="0099097C" w:rsidP="00274F05">
      <w:pPr>
        <w:spacing w:line="240" w:lineRule="auto"/>
        <w:rPr>
          <w:noProof/>
          <w:szCs w:val="22"/>
        </w:rPr>
      </w:pPr>
      <w:r>
        <w:rPr>
          <w:noProof/>
          <w:szCs w:val="22"/>
        </w:rPr>
        <w:t xml:space="preserve">Dasatinib </w:t>
      </w:r>
      <w:r w:rsidR="00277C26" w:rsidRPr="007E45FF">
        <w:t>Accord Healthcare</w:t>
      </w:r>
      <w:r w:rsidR="00277C26">
        <w:rPr>
          <w:noProof/>
          <w:szCs w:val="22"/>
        </w:rPr>
        <w:t xml:space="preserve"> </w:t>
      </w:r>
      <w:r>
        <w:rPr>
          <w:noProof/>
          <w:szCs w:val="22"/>
        </w:rPr>
        <w:t>80 mg film-coated tablets</w:t>
      </w:r>
    </w:p>
    <w:p w14:paraId="13BD4653" w14:textId="77777777" w:rsidR="00645E7F" w:rsidRPr="00274F05" w:rsidRDefault="0099097C" w:rsidP="00274F05">
      <w:pPr>
        <w:spacing w:line="240" w:lineRule="auto"/>
        <w:rPr>
          <w:b/>
        </w:rPr>
      </w:pPr>
      <w:r>
        <w:rPr>
          <w:noProof/>
          <w:szCs w:val="22"/>
        </w:rPr>
        <w:t>dasatinib</w:t>
      </w:r>
    </w:p>
    <w:p w14:paraId="5F3FAAA7" w14:textId="77777777" w:rsidR="00645E7F" w:rsidRPr="00067B16" w:rsidRDefault="00645E7F" w:rsidP="00274F05">
      <w:pPr>
        <w:spacing w:line="240" w:lineRule="auto"/>
        <w:rPr>
          <w:noProof/>
          <w:szCs w:val="22"/>
        </w:rPr>
      </w:pPr>
    </w:p>
    <w:p w14:paraId="2882B3F8" w14:textId="77777777" w:rsidR="00645E7F" w:rsidRPr="00B3208E" w:rsidRDefault="00645E7F" w:rsidP="00274F05">
      <w:pPr>
        <w:spacing w:line="240" w:lineRule="auto"/>
        <w:rPr>
          <w:noProof/>
          <w:szCs w:val="22"/>
        </w:rPr>
      </w:pPr>
    </w:p>
    <w:p w14:paraId="393EE8C4" w14:textId="77777777" w:rsidR="00645E7F" w:rsidRPr="00274F05"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pPr>
      <w:r w:rsidRPr="00274F05">
        <w:rPr>
          <w:b/>
        </w:rPr>
        <w:t>2.</w:t>
      </w:r>
      <w:r w:rsidRPr="00274F05">
        <w:rPr>
          <w:b/>
        </w:rPr>
        <w:tab/>
        <w:t>STATEMENT OF ACTIVE SUBSTANCE(S)</w:t>
      </w:r>
    </w:p>
    <w:p w14:paraId="3D747F78" w14:textId="77777777" w:rsidR="00645E7F" w:rsidRPr="006B4557" w:rsidRDefault="00645E7F" w:rsidP="00274F05">
      <w:pPr>
        <w:spacing w:line="240" w:lineRule="auto"/>
        <w:rPr>
          <w:noProof/>
          <w:szCs w:val="22"/>
        </w:rPr>
      </w:pPr>
    </w:p>
    <w:p w14:paraId="394AF762" w14:textId="1B7BB78B" w:rsidR="00645E7F" w:rsidRPr="00B3208E" w:rsidRDefault="0099097C" w:rsidP="00274F05">
      <w:pPr>
        <w:spacing w:line="240" w:lineRule="auto"/>
        <w:rPr>
          <w:noProof/>
          <w:szCs w:val="22"/>
        </w:rPr>
      </w:pPr>
      <w:r w:rsidRPr="008E4BA2">
        <w:rPr>
          <w:noProof/>
          <w:szCs w:val="22"/>
        </w:rPr>
        <w:t>Each</w:t>
      </w:r>
      <w:r>
        <w:rPr>
          <w:noProof/>
          <w:szCs w:val="22"/>
        </w:rPr>
        <w:t xml:space="preserve"> film-coated tablet contains 80 </w:t>
      </w:r>
      <w:r w:rsidRPr="008E4BA2">
        <w:rPr>
          <w:noProof/>
          <w:szCs w:val="22"/>
        </w:rPr>
        <w:t>mg dasatinib</w:t>
      </w:r>
      <w:r w:rsidR="00232695">
        <w:rPr>
          <w:noProof/>
          <w:szCs w:val="22"/>
        </w:rPr>
        <w:t xml:space="preserve"> (as monohydrate)</w:t>
      </w:r>
      <w:r w:rsidRPr="008E4BA2">
        <w:rPr>
          <w:noProof/>
          <w:szCs w:val="22"/>
        </w:rPr>
        <w:t>.</w:t>
      </w:r>
    </w:p>
    <w:p w14:paraId="0C014DCF" w14:textId="77777777" w:rsidR="00645E7F" w:rsidRPr="00F0280B" w:rsidRDefault="00645E7F" w:rsidP="00274F05">
      <w:pPr>
        <w:spacing w:line="240" w:lineRule="auto"/>
        <w:rPr>
          <w:noProof/>
          <w:szCs w:val="22"/>
        </w:rPr>
      </w:pPr>
    </w:p>
    <w:p w14:paraId="2912C48F" w14:textId="77777777" w:rsidR="00645E7F" w:rsidRPr="00A26F79" w:rsidRDefault="00645E7F" w:rsidP="00274F05">
      <w:pPr>
        <w:spacing w:line="240" w:lineRule="auto"/>
        <w:rPr>
          <w:noProof/>
          <w:szCs w:val="22"/>
        </w:rPr>
      </w:pPr>
    </w:p>
    <w:p w14:paraId="500B6AEE" w14:textId="77777777" w:rsidR="00645E7F" w:rsidRPr="008225EB"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3.</w:t>
      </w:r>
      <w:r w:rsidRPr="00274F05">
        <w:rPr>
          <w:b/>
        </w:rPr>
        <w:tab/>
        <w:t>LIST OF EXCIPIENTS</w:t>
      </w:r>
    </w:p>
    <w:p w14:paraId="61120327" w14:textId="77777777" w:rsidR="00645E7F" w:rsidRPr="00A3136F" w:rsidRDefault="00645E7F" w:rsidP="00274F05">
      <w:pPr>
        <w:spacing w:line="240" w:lineRule="auto"/>
        <w:rPr>
          <w:noProof/>
          <w:szCs w:val="22"/>
        </w:rPr>
      </w:pPr>
    </w:p>
    <w:p w14:paraId="0B0FCF14" w14:textId="743D1673" w:rsidR="00232695" w:rsidRDefault="0099097C" w:rsidP="00274F05">
      <w:pPr>
        <w:spacing w:line="240" w:lineRule="auto"/>
        <w:rPr>
          <w:noProof/>
          <w:szCs w:val="22"/>
        </w:rPr>
      </w:pPr>
      <w:r w:rsidRPr="008E4BA2">
        <w:rPr>
          <w:noProof/>
          <w:szCs w:val="22"/>
        </w:rPr>
        <w:t>Excipients: contains lactose.</w:t>
      </w:r>
      <w:r w:rsidR="007C41ED">
        <w:rPr>
          <w:noProof/>
          <w:szCs w:val="22"/>
        </w:rPr>
        <w:t xml:space="preserve"> </w:t>
      </w:r>
    </w:p>
    <w:p w14:paraId="7887F8EB" w14:textId="77777777" w:rsidR="00645E7F" w:rsidRDefault="0099097C" w:rsidP="00274F05">
      <w:pPr>
        <w:spacing w:line="240" w:lineRule="auto"/>
        <w:rPr>
          <w:noProof/>
          <w:szCs w:val="22"/>
        </w:rPr>
      </w:pPr>
      <w:r w:rsidRPr="00274F05">
        <w:rPr>
          <w:highlight w:val="lightGray"/>
        </w:rPr>
        <w:t>See the package leaflet for further information.</w:t>
      </w:r>
    </w:p>
    <w:p w14:paraId="13655A97" w14:textId="77777777" w:rsidR="00232695" w:rsidRDefault="00232695" w:rsidP="00274F05">
      <w:pPr>
        <w:spacing w:line="240" w:lineRule="auto"/>
        <w:rPr>
          <w:noProof/>
          <w:szCs w:val="22"/>
        </w:rPr>
      </w:pPr>
    </w:p>
    <w:p w14:paraId="32511937" w14:textId="77777777" w:rsidR="00645E7F" w:rsidRPr="000643D3" w:rsidRDefault="00645E7F" w:rsidP="00274F05">
      <w:pPr>
        <w:spacing w:line="240" w:lineRule="auto"/>
        <w:rPr>
          <w:noProof/>
          <w:szCs w:val="22"/>
        </w:rPr>
      </w:pPr>
    </w:p>
    <w:p w14:paraId="6C411BF5" w14:textId="77777777" w:rsidR="00645E7F" w:rsidRPr="00412450"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4.</w:t>
      </w:r>
      <w:r w:rsidRPr="00274F05">
        <w:rPr>
          <w:b/>
        </w:rPr>
        <w:tab/>
        <w:t>PHARMACEUTICAL FORM AND CONTENTS</w:t>
      </w:r>
    </w:p>
    <w:p w14:paraId="18DA8310" w14:textId="77777777" w:rsidR="00645E7F" w:rsidRDefault="00645E7F" w:rsidP="00274F05">
      <w:pPr>
        <w:spacing w:line="240" w:lineRule="auto"/>
        <w:rPr>
          <w:noProof/>
          <w:szCs w:val="22"/>
        </w:rPr>
      </w:pPr>
    </w:p>
    <w:p w14:paraId="11E2B66F" w14:textId="3938431A" w:rsidR="00645E7F" w:rsidRDefault="0099097C" w:rsidP="00274F05">
      <w:pPr>
        <w:spacing w:line="240" w:lineRule="auto"/>
        <w:rPr>
          <w:noProof/>
          <w:szCs w:val="22"/>
        </w:rPr>
      </w:pPr>
      <w:r w:rsidRPr="00274F05">
        <w:rPr>
          <w:highlight w:val="lightGray"/>
        </w:rPr>
        <w:t>30 film</w:t>
      </w:r>
      <w:r w:rsidRPr="000E635A">
        <w:rPr>
          <w:noProof/>
          <w:szCs w:val="22"/>
          <w:highlight w:val="lightGray"/>
        </w:rPr>
        <w:t>-</w:t>
      </w:r>
      <w:r w:rsidRPr="00274F05">
        <w:rPr>
          <w:highlight w:val="lightGray"/>
        </w:rPr>
        <w:t>coated tablets</w:t>
      </w:r>
    </w:p>
    <w:p w14:paraId="4369EA00" w14:textId="5C143750" w:rsidR="00642065" w:rsidRPr="00F0280B" w:rsidRDefault="0099097C" w:rsidP="00645E7F">
      <w:pPr>
        <w:spacing w:line="240" w:lineRule="auto"/>
        <w:rPr>
          <w:noProof/>
          <w:szCs w:val="22"/>
        </w:rPr>
      </w:pPr>
      <w:r>
        <w:rPr>
          <w:noProof/>
          <w:szCs w:val="22"/>
          <w:highlight w:val="lightGray"/>
        </w:rPr>
        <w:t>56</w:t>
      </w:r>
      <w:r w:rsidRPr="000B4125">
        <w:rPr>
          <w:highlight w:val="lightGray"/>
        </w:rPr>
        <w:t> film</w:t>
      </w:r>
      <w:r w:rsidRPr="000E635A">
        <w:rPr>
          <w:noProof/>
          <w:szCs w:val="22"/>
          <w:highlight w:val="lightGray"/>
        </w:rPr>
        <w:t>-coated tablets</w:t>
      </w:r>
    </w:p>
    <w:p w14:paraId="08BB8403" w14:textId="77777777" w:rsidR="007C41ED" w:rsidRDefault="0099097C" w:rsidP="007C41ED">
      <w:pPr>
        <w:spacing w:line="240" w:lineRule="auto"/>
        <w:rPr>
          <w:noProof/>
          <w:szCs w:val="22"/>
          <w:highlight w:val="lightGray"/>
        </w:rPr>
      </w:pPr>
      <w:r w:rsidRPr="0050753A">
        <w:rPr>
          <w:noProof/>
          <w:szCs w:val="22"/>
          <w:highlight w:val="lightGray"/>
        </w:rPr>
        <w:t>30 x 1 film-coated tablet</w:t>
      </w:r>
    </w:p>
    <w:p w14:paraId="1CC42DAD" w14:textId="06176428" w:rsidR="001F53B7" w:rsidRDefault="0099097C" w:rsidP="00274F05">
      <w:pPr>
        <w:spacing w:line="240" w:lineRule="auto"/>
        <w:rPr>
          <w:ins w:id="41" w:author="Keyur Gajera" w:date="2025-05-12T10:53:00Z"/>
        </w:rPr>
      </w:pPr>
      <w:r>
        <w:rPr>
          <w:noProof/>
          <w:szCs w:val="22"/>
          <w:highlight w:val="lightGray"/>
        </w:rPr>
        <w:t>56 x 1</w:t>
      </w:r>
      <w:r w:rsidRPr="000E635A">
        <w:rPr>
          <w:noProof/>
          <w:szCs w:val="22"/>
          <w:highlight w:val="lightGray"/>
        </w:rPr>
        <w:t> film-</w:t>
      </w:r>
      <w:r w:rsidRPr="000B4125">
        <w:rPr>
          <w:highlight w:val="lightGray"/>
        </w:rPr>
        <w:t>coated tablets</w:t>
      </w:r>
    </w:p>
    <w:p w14:paraId="4A6A1897" w14:textId="69F8898D" w:rsidR="00536EEC" w:rsidRPr="00F0280B" w:rsidRDefault="00536EEC" w:rsidP="00274F05">
      <w:pPr>
        <w:spacing w:line="240" w:lineRule="auto"/>
        <w:rPr>
          <w:noProof/>
          <w:szCs w:val="22"/>
        </w:rPr>
      </w:pPr>
      <w:ins w:id="42" w:author="Keyur Gajera" w:date="2025-05-12T10:53:00Z">
        <w:r>
          <w:rPr>
            <w:noProof/>
            <w:szCs w:val="22"/>
            <w:highlight w:val="lightGray"/>
          </w:rPr>
          <w:t>1</w:t>
        </w:r>
        <w:r w:rsidRPr="0050753A">
          <w:rPr>
            <w:noProof/>
            <w:szCs w:val="22"/>
            <w:highlight w:val="lightGray"/>
          </w:rPr>
          <w:t>0 x 1 film-coated tablet</w:t>
        </w:r>
      </w:ins>
    </w:p>
    <w:p w14:paraId="2D18FD5F" w14:textId="77777777" w:rsidR="00645E7F" w:rsidRDefault="00645E7F" w:rsidP="00274F05">
      <w:pPr>
        <w:spacing w:line="240" w:lineRule="auto"/>
        <w:rPr>
          <w:noProof/>
          <w:szCs w:val="22"/>
        </w:rPr>
      </w:pPr>
    </w:p>
    <w:p w14:paraId="32BCEFD7" w14:textId="77777777" w:rsidR="00645E7F" w:rsidRPr="007B42D3" w:rsidRDefault="00645E7F" w:rsidP="00274F05">
      <w:pPr>
        <w:spacing w:line="240" w:lineRule="auto"/>
        <w:rPr>
          <w:noProof/>
          <w:szCs w:val="22"/>
        </w:rPr>
      </w:pPr>
    </w:p>
    <w:p w14:paraId="1549EC24" w14:textId="77777777" w:rsidR="00645E7F" w:rsidRPr="00067B16"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5.</w:t>
      </w:r>
      <w:r w:rsidRPr="00274F05">
        <w:rPr>
          <w:b/>
        </w:rPr>
        <w:tab/>
        <w:t>METHOD AND ROUTE(S) OF ADMINISTRATION</w:t>
      </w:r>
    </w:p>
    <w:p w14:paraId="4FF4DD2C" w14:textId="77777777" w:rsidR="00645E7F" w:rsidRPr="006B4557" w:rsidRDefault="00645E7F" w:rsidP="00274F05">
      <w:pPr>
        <w:spacing w:line="240" w:lineRule="auto"/>
        <w:rPr>
          <w:noProof/>
          <w:szCs w:val="22"/>
        </w:rPr>
      </w:pPr>
    </w:p>
    <w:p w14:paraId="7FD5AE62" w14:textId="77777777" w:rsidR="00645E7F" w:rsidRDefault="0099097C" w:rsidP="00274F05">
      <w:pPr>
        <w:spacing w:line="240" w:lineRule="auto"/>
        <w:rPr>
          <w:noProof/>
          <w:szCs w:val="22"/>
        </w:rPr>
      </w:pPr>
      <w:r w:rsidRPr="007B42D3">
        <w:rPr>
          <w:noProof/>
          <w:szCs w:val="22"/>
        </w:rPr>
        <w:t>Read the package leaflet before use.</w:t>
      </w:r>
    </w:p>
    <w:p w14:paraId="438FD7CB" w14:textId="77777777" w:rsidR="00645E7F" w:rsidRPr="007B42D3" w:rsidRDefault="0099097C" w:rsidP="00274F05">
      <w:pPr>
        <w:spacing w:line="240" w:lineRule="auto"/>
        <w:rPr>
          <w:noProof/>
          <w:szCs w:val="22"/>
        </w:rPr>
      </w:pPr>
      <w:r>
        <w:rPr>
          <w:noProof/>
          <w:szCs w:val="22"/>
        </w:rPr>
        <w:t>Oral use.</w:t>
      </w:r>
    </w:p>
    <w:p w14:paraId="005659B2" w14:textId="77777777" w:rsidR="00645E7F" w:rsidRPr="00067B16" w:rsidRDefault="00645E7F" w:rsidP="00274F05">
      <w:pPr>
        <w:spacing w:line="240" w:lineRule="auto"/>
        <w:rPr>
          <w:noProof/>
          <w:szCs w:val="22"/>
        </w:rPr>
      </w:pPr>
    </w:p>
    <w:p w14:paraId="0BBBB811" w14:textId="77777777" w:rsidR="00645E7F" w:rsidRPr="00067B16" w:rsidRDefault="00645E7F" w:rsidP="00274F05">
      <w:pPr>
        <w:spacing w:line="240" w:lineRule="auto"/>
        <w:rPr>
          <w:noProof/>
          <w:szCs w:val="22"/>
        </w:rPr>
      </w:pPr>
    </w:p>
    <w:p w14:paraId="3B9112B5" w14:textId="14B9259B" w:rsidR="00645E7F" w:rsidRPr="00A26F79"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6.</w:t>
      </w:r>
      <w:r w:rsidRPr="00274F05">
        <w:rPr>
          <w:b/>
        </w:rPr>
        <w:tab/>
        <w:t xml:space="preserve">SPECIAL WARNING THAT THE MEDICINAL PRODUCT MUST BE STORED OUT OF THE SIGHT </w:t>
      </w:r>
      <w:r w:rsidRPr="00A26F79">
        <w:rPr>
          <w:b/>
          <w:noProof/>
          <w:szCs w:val="22"/>
        </w:rPr>
        <w:t>AND</w:t>
      </w:r>
      <w:r w:rsidRPr="00274F05">
        <w:rPr>
          <w:b/>
        </w:rPr>
        <w:t xml:space="preserve"> REACH OF CHILDREN</w:t>
      </w:r>
    </w:p>
    <w:p w14:paraId="47878A41" w14:textId="77777777" w:rsidR="00645E7F" w:rsidRPr="008225EB" w:rsidRDefault="00645E7F" w:rsidP="00274F05">
      <w:pPr>
        <w:spacing w:line="240" w:lineRule="auto"/>
        <w:rPr>
          <w:noProof/>
          <w:szCs w:val="22"/>
        </w:rPr>
      </w:pPr>
    </w:p>
    <w:p w14:paraId="35CFA85F" w14:textId="77777777" w:rsidR="00645E7F" w:rsidRPr="008225EB" w:rsidRDefault="0099097C" w:rsidP="00274F05">
      <w:pPr>
        <w:spacing w:line="240" w:lineRule="auto"/>
        <w:outlineLvl w:val="0"/>
        <w:rPr>
          <w:noProof/>
          <w:szCs w:val="22"/>
        </w:rPr>
      </w:pPr>
      <w:r w:rsidRPr="008225EB">
        <w:rPr>
          <w:noProof/>
          <w:szCs w:val="22"/>
        </w:rPr>
        <w:t>Keep out of the sight and reach of children.</w:t>
      </w:r>
    </w:p>
    <w:p w14:paraId="7A7B064C" w14:textId="77777777" w:rsidR="00645E7F" w:rsidRPr="00A3136F" w:rsidRDefault="00645E7F" w:rsidP="00274F05">
      <w:pPr>
        <w:spacing w:line="240" w:lineRule="auto"/>
        <w:rPr>
          <w:noProof/>
          <w:szCs w:val="22"/>
        </w:rPr>
      </w:pPr>
    </w:p>
    <w:p w14:paraId="5CAD7DE1" w14:textId="77777777" w:rsidR="00645E7F" w:rsidRPr="000643D3" w:rsidRDefault="00645E7F" w:rsidP="00274F05">
      <w:pPr>
        <w:spacing w:line="240" w:lineRule="auto"/>
        <w:rPr>
          <w:noProof/>
          <w:szCs w:val="22"/>
        </w:rPr>
      </w:pPr>
    </w:p>
    <w:p w14:paraId="06C30CB7" w14:textId="77777777" w:rsidR="00645E7F" w:rsidRPr="00412450"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7.</w:t>
      </w:r>
      <w:r w:rsidRPr="00274F05">
        <w:rPr>
          <w:b/>
        </w:rPr>
        <w:tab/>
        <w:t>OTHER SPECIAL WARNING(S), IF NECESSARY</w:t>
      </w:r>
    </w:p>
    <w:p w14:paraId="03CB7225" w14:textId="77777777" w:rsidR="00645E7F" w:rsidRPr="006B4557" w:rsidRDefault="00645E7F" w:rsidP="00274F05">
      <w:pPr>
        <w:tabs>
          <w:tab w:val="left" w:pos="749"/>
        </w:tabs>
        <w:spacing w:line="240" w:lineRule="auto"/>
      </w:pPr>
    </w:p>
    <w:p w14:paraId="2EE6A89E" w14:textId="77777777" w:rsidR="00645E7F" w:rsidRPr="006B4557" w:rsidRDefault="00645E7F" w:rsidP="00274F05">
      <w:pPr>
        <w:tabs>
          <w:tab w:val="left" w:pos="749"/>
        </w:tabs>
        <w:spacing w:line="240" w:lineRule="auto"/>
      </w:pPr>
    </w:p>
    <w:p w14:paraId="61DF918F" w14:textId="77777777" w:rsidR="00645E7F" w:rsidRPr="006B4557"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pPr>
      <w:r w:rsidRPr="00274F05">
        <w:rPr>
          <w:b/>
        </w:rPr>
        <w:t>8.</w:t>
      </w:r>
      <w:r w:rsidRPr="00274F05">
        <w:rPr>
          <w:b/>
        </w:rPr>
        <w:tab/>
        <w:t>EXPIRY DATE</w:t>
      </w:r>
    </w:p>
    <w:p w14:paraId="58E004D2" w14:textId="77777777" w:rsidR="00645E7F" w:rsidRPr="006B4557" w:rsidRDefault="00645E7F" w:rsidP="00274F05">
      <w:pPr>
        <w:spacing w:line="240" w:lineRule="auto"/>
      </w:pPr>
    </w:p>
    <w:p w14:paraId="2525DF62" w14:textId="77777777" w:rsidR="00645E7F" w:rsidRDefault="0099097C" w:rsidP="00274F05">
      <w:pPr>
        <w:spacing w:line="240" w:lineRule="auto"/>
        <w:rPr>
          <w:noProof/>
          <w:szCs w:val="22"/>
        </w:rPr>
      </w:pPr>
      <w:r>
        <w:rPr>
          <w:noProof/>
          <w:szCs w:val="22"/>
        </w:rPr>
        <w:t>EXP</w:t>
      </w:r>
    </w:p>
    <w:p w14:paraId="38F76614" w14:textId="77777777" w:rsidR="00645E7F" w:rsidRDefault="00645E7F" w:rsidP="00274F05">
      <w:pPr>
        <w:spacing w:line="240" w:lineRule="auto"/>
        <w:rPr>
          <w:noProof/>
          <w:szCs w:val="22"/>
        </w:rPr>
      </w:pPr>
    </w:p>
    <w:p w14:paraId="0613DEF1" w14:textId="77777777" w:rsidR="00645E7F" w:rsidRPr="00BC6DC2" w:rsidRDefault="00645E7F" w:rsidP="00274F05">
      <w:pPr>
        <w:spacing w:line="240" w:lineRule="auto"/>
        <w:rPr>
          <w:noProof/>
          <w:szCs w:val="22"/>
        </w:rPr>
      </w:pPr>
    </w:p>
    <w:p w14:paraId="435C7694" w14:textId="77777777" w:rsidR="00645E7F" w:rsidRPr="00157895" w:rsidRDefault="0099097C" w:rsidP="00274F05">
      <w:pPr>
        <w:widowControl w:val="0"/>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274F05">
        <w:rPr>
          <w:b/>
        </w:rPr>
        <w:t>9.</w:t>
      </w:r>
      <w:r w:rsidRPr="00274F05">
        <w:rPr>
          <w:b/>
        </w:rPr>
        <w:tab/>
        <w:t>SPECIAL STORAGE CONDITIONS</w:t>
      </w:r>
    </w:p>
    <w:p w14:paraId="4D3DD9FE" w14:textId="77777777" w:rsidR="00645E7F" w:rsidRPr="001F6423" w:rsidRDefault="00645E7F" w:rsidP="00274F05">
      <w:pPr>
        <w:spacing w:line="240" w:lineRule="auto"/>
        <w:rPr>
          <w:noProof/>
          <w:szCs w:val="22"/>
        </w:rPr>
      </w:pPr>
    </w:p>
    <w:p w14:paraId="58E0B106" w14:textId="77777777" w:rsidR="00645E7F" w:rsidRPr="001F6423" w:rsidRDefault="00645E7F" w:rsidP="00274F05">
      <w:pPr>
        <w:spacing w:line="240" w:lineRule="auto"/>
        <w:ind w:left="567" w:hanging="567"/>
        <w:rPr>
          <w:noProof/>
          <w:szCs w:val="22"/>
        </w:rPr>
      </w:pPr>
    </w:p>
    <w:p w14:paraId="3EF42585" w14:textId="77777777" w:rsidR="00645E7F" w:rsidRPr="00274F05"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pPr>
      <w:r w:rsidRPr="00274F05">
        <w:rPr>
          <w:b/>
        </w:rPr>
        <w:t>10.</w:t>
      </w:r>
      <w:r w:rsidRPr="00274F05">
        <w:rPr>
          <w:b/>
        </w:rPr>
        <w:tab/>
        <w:t>SPECIAL PRECAUTIONS FOR DISPOSAL OF UNUSED MEDICINAL PRODUCTS OR WASTE MATERIALS DERIVED FROM SUCH MEDICINAL PRODUCTS, IF APPROPRIATE</w:t>
      </w:r>
    </w:p>
    <w:p w14:paraId="37504033" w14:textId="77777777" w:rsidR="00645E7F" w:rsidRPr="006B4557" w:rsidRDefault="00645E7F" w:rsidP="00274F05">
      <w:pPr>
        <w:spacing w:line="240" w:lineRule="auto"/>
        <w:rPr>
          <w:noProof/>
          <w:szCs w:val="22"/>
        </w:rPr>
      </w:pPr>
    </w:p>
    <w:p w14:paraId="1CBBB90D" w14:textId="77777777" w:rsidR="00645E7F" w:rsidRPr="006B4557" w:rsidRDefault="00645E7F" w:rsidP="00274F05">
      <w:pPr>
        <w:spacing w:line="240" w:lineRule="auto"/>
        <w:rPr>
          <w:noProof/>
          <w:szCs w:val="22"/>
        </w:rPr>
      </w:pPr>
    </w:p>
    <w:p w14:paraId="68B6D700" w14:textId="77777777" w:rsidR="00645E7F"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11.</w:t>
      </w:r>
      <w:r w:rsidRPr="00274F05">
        <w:rPr>
          <w:b/>
        </w:rPr>
        <w:tab/>
        <w:t>NAME AND ADDRESS OF THE MARKETING AUTHORISATION HOLDER</w:t>
      </w:r>
    </w:p>
    <w:p w14:paraId="49630C71" w14:textId="77777777" w:rsidR="00645E7F" w:rsidRPr="006B4557" w:rsidRDefault="00645E7F" w:rsidP="00274F05">
      <w:pPr>
        <w:spacing w:line="240" w:lineRule="auto"/>
        <w:rPr>
          <w:noProof/>
          <w:szCs w:val="22"/>
        </w:rPr>
      </w:pPr>
    </w:p>
    <w:p w14:paraId="77E12509" w14:textId="77777777" w:rsidR="00645E7F" w:rsidRPr="00993D25" w:rsidRDefault="0099097C" w:rsidP="00645E7F">
      <w:pPr>
        <w:spacing w:line="240" w:lineRule="auto"/>
        <w:rPr>
          <w:szCs w:val="22"/>
        </w:rPr>
      </w:pPr>
      <w:r w:rsidRPr="00993D25">
        <w:rPr>
          <w:szCs w:val="22"/>
        </w:rPr>
        <w:t>Accord Healthcare S.L.U.</w:t>
      </w:r>
    </w:p>
    <w:p w14:paraId="1356D03F" w14:textId="77777777" w:rsidR="00645E7F" w:rsidRPr="000E635A" w:rsidRDefault="0099097C" w:rsidP="00645E7F">
      <w:pPr>
        <w:spacing w:line="240" w:lineRule="auto"/>
        <w:rPr>
          <w:szCs w:val="22"/>
          <w:lang w:val="pt-PT"/>
        </w:rPr>
      </w:pPr>
      <w:r w:rsidRPr="000E635A">
        <w:rPr>
          <w:szCs w:val="22"/>
          <w:lang w:val="pt-PT"/>
        </w:rPr>
        <w:t>World Trade Center, Moll de Barcelona s/n</w:t>
      </w:r>
    </w:p>
    <w:p w14:paraId="047FABAD" w14:textId="77777777" w:rsidR="00645E7F" w:rsidRPr="00992E9B" w:rsidRDefault="0099097C" w:rsidP="00645E7F">
      <w:pPr>
        <w:spacing w:line="240" w:lineRule="auto"/>
        <w:rPr>
          <w:szCs w:val="22"/>
          <w:lang w:val="fr-FR"/>
        </w:rPr>
      </w:pPr>
      <w:r w:rsidRPr="00992E9B">
        <w:rPr>
          <w:szCs w:val="22"/>
          <w:lang w:val="fr-FR"/>
        </w:rPr>
        <w:t>Edifici Est, 6</w:t>
      </w:r>
      <w:r w:rsidRPr="00992E9B">
        <w:rPr>
          <w:szCs w:val="22"/>
          <w:vertAlign w:val="superscript"/>
          <w:lang w:val="fr-FR"/>
        </w:rPr>
        <w:t>a</w:t>
      </w:r>
      <w:r w:rsidRPr="00992E9B">
        <w:rPr>
          <w:szCs w:val="22"/>
          <w:lang w:val="fr-FR"/>
        </w:rPr>
        <w:t xml:space="preserve"> Planta</w:t>
      </w:r>
    </w:p>
    <w:p w14:paraId="30E9B476" w14:textId="77777777" w:rsidR="00645E7F" w:rsidRPr="00992E9B" w:rsidRDefault="0099097C" w:rsidP="00645E7F">
      <w:pPr>
        <w:spacing w:line="240" w:lineRule="auto"/>
        <w:rPr>
          <w:szCs w:val="22"/>
          <w:lang w:val="fr-FR"/>
        </w:rPr>
      </w:pPr>
      <w:r w:rsidRPr="00992E9B">
        <w:rPr>
          <w:szCs w:val="22"/>
          <w:lang w:val="fr-FR"/>
        </w:rPr>
        <w:t>08039 Barcelona</w:t>
      </w:r>
    </w:p>
    <w:p w14:paraId="10BCD794" w14:textId="77777777" w:rsidR="00645E7F" w:rsidRPr="00992E9B" w:rsidRDefault="0099097C" w:rsidP="00645E7F">
      <w:pPr>
        <w:spacing w:line="240" w:lineRule="auto"/>
        <w:rPr>
          <w:szCs w:val="22"/>
          <w:lang w:val="fr-FR"/>
        </w:rPr>
      </w:pPr>
      <w:r w:rsidRPr="00992E9B">
        <w:rPr>
          <w:szCs w:val="22"/>
          <w:lang w:val="fr-FR"/>
        </w:rPr>
        <w:t>Spain</w:t>
      </w:r>
    </w:p>
    <w:p w14:paraId="37A711E5" w14:textId="77777777" w:rsidR="00645E7F" w:rsidRPr="00992E9B" w:rsidRDefault="00645E7F" w:rsidP="00274F05">
      <w:pPr>
        <w:spacing w:line="240" w:lineRule="auto"/>
      </w:pPr>
    </w:p>
    <w:p w14:paraId="1F6662D3" w14:textId="77777777" w:rsidR="00645E7F" w:rsidRPr="00992E9B" w:rsidRDefault="00645E7F" w:rsidP="00274F05">
      <w:pPr>
        <w:spacing w:line="240" w:lineRule="auto"/>
      </w:pPr>
    </w:p>
    <w:p w14:paraId="35E9E9F5" w14:textId="77777777" w:rsidR="00645E7F" w:rsidRPr="006B4557" w:rsidRDefault="0099097C" w:rsidP="00274F05">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74F05">
        <w:rPr>
          <w:b/>
        </w:rPr>
        <w:t>12.</w:t>
      </w:r>
      <w:r w:rsidRPr="00274F05">
        <w:rPr>
          <w:b/>
        </w:rPr>
        <w:tab/>
        <w:t>MARKETING AUTHORISATION NUMBER(S)</w:t>
      </w:r>
    </w:p>
    <w:p w14:paraId="69C12369" w14:textId="77777777" w:rsidR="00645E7F" w:rsidRPr="006B4557" w:rsidRDefault="00645E7F" w:rsidP="00274F05">
      <w:pPr>
        <w:spacing w:line="240" w:lineRule="auto"/>
        <w:rPr>
          <w:noProof/>
          <w:szCs w:val="22"/>
        </w:rPr>
      </w:pPr>
    </w:p>
    <w:p w14:paraId="317850F5" w14:textId="777AA5B5" w:rsidR="003409F9" w:rsidRDefault="0099097C" w:rsidP="00274F05">
      <w:pPr>
        <w:spacing w:line="240" w:lineRule="auto"/>
        <w:rPr>
          <w:noProof/>
          <w:szCs w:val="22"/>
        </w:rPr>
      </w:pPr>
      <w:r>
        <w:rPr>
          <w:noProof/>
          <w:szCs w:val="22"/>
        </w:rPr>
        <w:t>EU/1/24/1839/013</w:t>
      </w:r>
    </w:p>
    <w:p w14:paraId="6FC68A5D" w14:textId="77777777" w:rsidR="003409F9" w:rsidRDefault="0099097C" w:rsidP="003409F9">
      <w:pPr>
        <w:spacing w:line="240" w:lineRule="auto"/>
        <w:rPr>
          <w:noProof/>
          <w:szCs w:val="22"/>
        </w:rPr>
      </w:pPr>
      <w:r>
        <w:rPr>
          <w:noProof/>
          <w:szCs w:val="22"/>
        </w:rPr>
        <w:t>EU/1/24/1839/014</w:t>
      </w:r>
    </w:p>
    <w:p w14:paraId="2EB6F6F1" w14:textId="77777777" w:rsidR="003409F9" w:rsidRPr="006B4557" w:rsidRDefault="0099097C" w:rsidP="003409F9">
      <w:pPr>
        <w:spacing w:line="240" w:lineRule="auto"/>
        <w:rPr>
          <w:noProof/>
          <w:szCs w:val="22"/>
        </w:rPr>
      </w:pPr>
      <w:r>
        <w:rPr>
          <w:noProof/>
          <w:szCs w:val="22"/>
        </w:rPr>
        <w:t>EU/1/24/1839/015</w:t>
      </w:r>
    </w:p>
    <w:p w14:paraId="3C2C376B" w14:textId="749CB4C2" w:rsidR="003409F9" w:rsidRDefault="0099097C" w:rsidP="003409F9">
      <w:pPr>
        <w:spacing w:line="240" w:lineRule="auto"/>
        <w:rPr>
          <w:ins w:id="43" w:author="Keyur Gajera" w:date="2025-05-06T14:40:00Z"/>
          <w:noProof/>
          <w:szCs w:val="22"/>
          <w:lang w:val="en-US"/>
        </w:rPr>
      </w:pPr>
      <w:r>
        <w:rPr>
          <w:noProof/>
          <w:szCs w:val="22"/>
          <w:lang w:val="en-US"/>
        </w:rPr>
        <w:t>EU/1/24/1839/016</w:t>
      </w:r>
    </w:p>
    <w:p w14:paraId="3ACF6FA3" w14:textId="1CDEB59D" w:rsidR="00642065" w:rsidRDefault="00642065" w:rsidP="003409F9">
      <w:pPr>
        <w:spacing w:line="240" w:lineRule="auto"/>
        <w:rPr>
          <w:noProof/>
          <w:szCs w:val="22"/>
          <w:lang w:val="en-US"/>
        </w:rPr>
      </w:pPr>
      <w:ins w:id="44" w:author="Keyur Gajera" w:date="2025-05-06T14:40:00Z">
        <w:r>
          <w:rPr>
            <w:noProof/>
            <w:szCs w:val="22"/>
            <w:lang w:val="en-US"/>
          </w:rPr>
          <w:t>EU/1/24/1839/</w:t>
        </w:r>
      </w:ins>
      <w:ins w:id="45" w:author="Keyur Gajera" w:date="2025-05-12T10:54:00Z">
        <w:r w:rsidR="00536EEC">
          <w:rPr>
            <w:noProof/>
            <w:szCs w:val="22"/>
            <w:lang w:val="en-US"/>
          </w:rPr>
          <w:t>028</w:t>
        </w:r>
      </w:ins>
    </w:p>
    <w:p w14:paraId="0756E2BC" w14:textId="77777777" w:rsidR="0077248B" w:rsidRPr="00274F05" w:rsidRDefault="0077248B" w:rsidP="00274F05">
      <w:pPr>
        <w:spacing w:line="240" w:lineRule="auto"/>
        <w:rPr>
          <w:lang w:val="en-US"/>
        </w:rPr>
      </w:pPr>
    </w:p>
    <w:p w14:paraId="2B44F820" w14:textId="77777777" w:rsidR="00645E7F"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rPr>
          <w:lang w:val="en-US"/>
        </w:rPr>
      </w:pPr>
      <w:r w:rsidRPr="00274F05">
        <w:rPr>
          <w:b/>
          <w:lang w:val="en-US"/>
        </w:rPr>
        <w:t>13.</w:t>
      </w:r>
      <w:r w:rsidRPr="00274F05">
        <w:rPr>
          <w:b/>
          <w:lang w:val="en-US"/>
        </w:rPr>
        <w:tab/>
        <w:t>BATCH NUMBER</w:t>
      </w:r>
    </w:p>
    <w:p w14:paraId="0FEFB573" w14:textId="77777777" w:rsidR="00645E7F" w:rsidRPr="00274F05" w:rsidRDefault="00645E7F" w:rsidP="00274F05">
      <w:pPr>
        <w:spacing w:line="240" w:lineRule="auto"/>
        <w:rPr>
          <w:lang w:val="en-US"/>
        </w:rPr>
      </w:pPr>
    </w:p>
    <w:p w14:paraId="7A10BDBD" w14:textId="77777777" w:rsidR="00645E7F" w:rsidRDefault="0099097C" w:rsidP="00274F05">
      <w:pPr>
        <w:spacing w:line="240" w:lineRule="auto"/>
        <w:rPr>
          <w:noProof/>
          <w:szCs w:val="22"/>
        </w:rPr>
      </w:pPr>
      <w:r>
        <w:rPr>
          <w:noProof/>
          <w:szCs w:val="22"/>
        </w:rPr>
        <w:t>Lot</w:t>
      </w:r>
    </w:p>
    <w:p w14:paraId="6F4BE801" w14:textId="77777777" w:rsidR="00645E7F" w:rsidRPr="008C030F" w:rsidRDefault="00645E7F" w:rsidP="00274F05">
      <w:pPr>
        <w:spacing w:line="240" w:lineRule="auto"/>
        <w:rPr>
          <w:noProof/>
          <w:szCs w:val="22"/>
        </w:rPr>
      </w:pPr>
    </w:p>
    <w:p w14:paraId="4E106161" w14:textId="77777777" w:rsidR="00645E7F" w:rsidRPr="006B4557" w:rsidRDefault="00645E7F" w:rsidP="00274F05">
      <w:pPr>
        <w:spacing w:line="240" w:lineRule="auto"/>
        <w:rPr>
          <w:noProof/>
          <w:szCs w:val="22"/>
        </w:rPr>
      </w:pPr>
    </w:p>
    <w:p w14:paraId="6574992F" w14:textId="77777777" w:rsidR="00645E7F" w:rsidRPr="006B4557" w:rsidRDefault="0099097C" w:rsidP="00274F05">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74F05">
        <w:rPr>
          <w:b/>
        </w:rPr>
        <w:t>14.</w:t>
      </w:r>
      <w:r w:rsidRPr="00274F05">
        <w:rPr>
          <w:b/>
        </w:rPr>
        <w:tab/>
        <w:t>GENERAL CLASSIFICATION FOR SUPPLY</w:t>
      </w:r>
    </w:p>
    <w:p w14:paraId="45257CD6" w14:textId="77777777" w:rsidR="00645E7F" w:rsidRPr="00274F05" w:rsidRDefault="00645E7F" w:rsidP="00274F05">
      <w:pPr>
        <w:spacing w:line="240" w:lineRule="auto"/>
        <w:rPr>
          <w:i/>
        </w:rPr>
      </w:pPr>
    </w:p>
    <w:p w14:paraId="4A32F2A3" w14:textId="77777777" w:rsidR="00645E7F" w:rsidRPr="00B3208E" w:rsidRDefault="00645E7F" w:rsidP="00274F05">
      <w:pPr>
        <w:spacing w:line="240" w:lineRule="auto"/>
        <w:rPr>
          <w:noProof/>
          <w:szCs w:val="22"/>
        </w:rPr>
      </w:pPr>
    </w:p>
    <w:p w14:paraId="1F932957" w14:textId="77777777" w:rsidR="00645E7F" w:rsidRPr="00A26F79" w:rsidRDefault="0099097C" w:rsidP="00274F05">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274F05">
        <w:rPr>
          <w:b/>
        </w:rPr>
        <w:t>15.</w:t>
      </w:r>
      <w:r w:rsidRPr="00274F05">
        <w:rPr>
          <w:b/>
        </w:rPr>
        <w:tab/>
        <w:t>INSTRUCTIONS ON USE</w:t>
      </w:r>
    </w:p>
    <w:p w14:paraId="6BA5A513" w14:textId="77777777" w:rsidR="00645E7F" w:rsidRPr="008225EB" w:rsidRDefault="00645E7F" w:rsidP="00274F05">
      <w:pPr>
        <w:spacing w:line="240" w:lineRule="auto"/>
        <w:rPr>
          <w:noProof/>
          <w:szCs w:val="22"/>
        </w:rPr>
      </w:pPr>
    </w:p>
    <w:p w14:paraId="4CBACC21" w14:textId="77777777" w:rsidR="00645E7F" w:rsidRPr="008225EB" w:rsidRDefault="00645E7F" w:rsidP="00274F05">
      <w:pPr>
        <w:spacing w:line="240" w:lineRule="auto"/>
        <w:rPr>
          <w:noProof/>
          <w:szCs w:val="22"/>
        </w:rPr>
      </w:pPr>
    </w:p>
    <w:p w14:paraId="3535DC24" w14:textId="77777777" w:rsidR="00645E7F" w:rsidRPr="006B4557" w:rsidRDefault="0099097C" w:rsidP="00274F05">
      <w:pPr>
        <w:pBdr>
          <w:top w:val="single" w:sz="4" w:space="1" w:color="auto"/>
          <w:left w:val="single" w:sz="4" w:space="4" w:color="auto"/>
          <w:bottom w:val="single" w:sz="4" w:space="0" w:color="auto"/>
          <w:right w:val="single" w:sz="4" w:space="4" w:color="auto"/>
        </w:pBdr>
        <w:spacing w:line="240" w:lineRule="auto"/>
        <w:rPr>
          <w:noProof/>
          <w:szCs w:val="22"/>
        </w:rPr>
      </w:pPr>
      <w:r w:rsidRPr="00274F05">
        <w:rPr>
          <w:b/>
        </w:rPr>
        <w:t>16.</w:t>
      </w:r>
      <w:r w:rsidRPr="00274F05">
        <w:rPr>
          <w:b/>
        </w:rPr>
        <w:tab/>
        <w:t>INFORMATION IN BRAILLE</w:t>
      </w:r>
    </w:p>
    <w:p w14:paraId="6E4B15DC" w14:textId="77777777" w:rsidR="00645E7F" w:rsidRPr="007B42D3" w:rsidRDefault="00645E7F" w:rsidP="00274F05">
      <w:pPr>
        <w:spacing w:line="240" w:lineRule="auto"/>
        <w:rPr>
          <w:noProof/>
          <w:szCs w:val="22"/>
        </w:rPr>
      </w:pPr>
    </w:p>
    <w:p w14:paraId="51928F62" w14:textId="2C7EDD69" w:rsidR="00645E7F" w:rsidRDefault="0099097C" w:rsidP="00274F05">
      <w:r>
        <w:t>Dasatinib Accord</w:t>
      </w:r>
      <w:r w:rsidR="00535751">
        <w:t xml:space="preserve"> </w:t>
      </w:r>
      <w:r w:rsidR="00535751" w:rsidRPr="00535751">
        <w:t xml:space="preserve">Healthcare </w:t>
      </w:r>
      <w:r>
        <w:t>8</w:t>
      </w:r>
      <w:r w:rsidRPr="00923D99">
        <w:t>0</w:t>
      </w:r>
      <w:r>
        <w:t> </w:t>
      </w:r>
      <w:r w:rsidRPr="00923D99">
        <w:t>mg</w:t>
      </w:r>
    </w:p>
    <w:p w14:paraId="7E93832E" w14:textId="77777777" w:rsidR="00645E7F" w:rsidRPr="002758D7" w:rsidRDefault="00645E7F" w:rsidP="00274F05"/>
    <w:p w14:paraId="7C1C8114" w14:textId="77777777" w:rsidR="00645E7F" w:rsidRPr="00067B16" w:rsidRDefault="00645E7F" w:rsidP="00274F05">
      <w:pPr>
        <w:spacing w:line="240" w:lineRule="auto"/>
        <w:rPr>
          <w:noProof/>
          <w:szCs w:val="22"/>
          <w:shd w:val="clear" w:color="auto" w:fill="CCCCCC"/>
        </w:rPr>
      </w:pPr>
    </w:p>
    <w:p w14:paraId="6C90E8C1" w14:textId="77777777" w:rsidR="00645E7F" w:rsidRPr="00274F05" w:rsidRDefault="0099097C" w:rsidP="00274F05">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274F05">
        <w:rPr>
          <w:b/>
        </w:rPr>
        <w:t>17.</w:t>
      </w:r>
      <w:r w:rsidRPr="00274F05">
        <w:rPr>
          <w:b/>
        </w:rPr>
        <w:tab/>
        <w:t>UNIQUE IDENTIFIER – 2D BARCODE</w:t>
      </w:r>
    </w:p>
    <w:p w14:paraId="0E3E2422" w14:textId="77777777" w:rsidR="00645E7F" w:rsidRPr="00274F05" w:rsidRDefault="00645E7F" w:rsidP="00274F05">
      <w:pPr>
        <w:tabs>
          <w:tab w:val="clear" w:pos="567"/>
        </w:tabs>
        <w:spacing w:line="240" w:lineRule="auto"/>
      </w:pPr>
    </w:p>
    <w:p w14:paraId="00FCF51C" w14:textId="77777777" w:rsidR="00645E7F" w:rsidRPr="00274F05" w:rsidRDefault="0099097C" w:rsidP="00274F05">
      <w:pPr>
        <w:spacing w:line="240" w:lineRule="auto"/>
        <w:rPr>
          <w:shd w:val="clear" w:color="auto" w:fill="CCCCCC"/>
        </w:rPr>
      </w:pPr>
      <w:r w:rsidRPr="00274F05">
        <w:rPr>
          <w:shd w:val="clear" w:color="auto" w:fill="CCCCCC"/>
        </w:rPr>
        <w:t>2D barcode carrying the unique identifier included.</w:t>
      </w:r>
    </w:p>
    <w:p w14:paraId="0353F4F7" w14:textId="77777777" w:rsidR="00645E7F" w:rsidRPr="00274F05" w:rsidRDefault="00645E7F" w:rsidP="00274F05">
      <w:pPr>
        <w:tabs>
          <w:tab w:val="clear" w:pos="567"/>
        </w:tabs>
        <w:spacing w:line="240" w:lineRule="auto"/>
      </w:pPr>
    </w:p>
    <w:p w14:paraId="46E94747" w14:textId="77777777" w:rsidR="005D3083" w:rsidRPr="00274F05" w:rsidRDefault="005D3083" w:rsidP="00274F05">
      <w:pPr>
        <w:tabs>
          <w:tab w:val="clear" w:pos="567"/>
        </w:tabs>
        <w:spacing w:line="240" w:lineRule="auto"/>
      </w:pPr>
    </w:p>
    <w:p w14:paraId="7E603FD2" w14:textId="77777777" w:rsidR="00645E7F" w:rsidRPr="00C937E7" w:rsidRDefault="0099097C" w:rsidP="00274F05">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274F05">
        <w:rPr>
          <w:b/>
        </w:rPr>
        <w:t>18.</w:t>
      </w:r>
      <w:r w:rsidRPr="00274F05">
        <w:rPr>
          <w:b/>
        </w:rPr>
        <w:tab/>
        <w:t>UNIQUE IDENTIFIER - HUMAN READABLE DATA</w:t>
      </w:r>
    </w:p>
    <w:p w14:paraId="4D7D68C1" w14:textId="77777777" w:rsidR="00645E7F" w:rsidRDefault="00645E7F" w:rsidP="00274F05">
      <w:pPr>
        <w:spacing w:line="240" w:lineRule="auto"/>
        <w:rPr>
          <w:noProof/>
          <w:szCs w:val="22"/>
        </w:rPr>
      </w:pPr>
    </w:p>
    <w:p w14:paraId="5F288B8E" w14:textId="77777777" w:rsidR="00645E7F" w:rsidRPr="00923D99" w:rsidRDefault="0099097C" w:rsidP="00274F05">
      <w:r w:rsidRPr="00923D99">
        <w:t>PC</w:t>
      </w:r>
    </w:p>
    <w:p w14:paraId="317E9F74" w14:textId="77777777" w:rsidR="00645E7F" w:rsidRPr="00923D99" w:rsidRDefault="0099097C" w:rsidP="00274F05">
      <w:r w:rsidRPr="00923D99">
        <w:t>SN</w:t>
      </w:r>
    </w:p>
    <w:p w14:paraId="61B7E8F3" w14:textId="77777777" w:rsidR="00645E7F" w:rsidRPr="00923D99" w:rsidRDefault="0099097C" w:rsidP="00274F05">
      <w:r w:rsidRPr="00923D99">
        <w:t>NN</w:t>
      </w:r>
    </w:p>
    <w:p w14:paraId="67709AE0" w14:textId="276CFF5F" w:rsidR="00645E7F" w:rsidRPr="00A26F79" w:rsidRDefault="00645E7F" w:rsidP="00645E7F">
      <w:pPr>
        <w:spacing w:line="240" w:lineRule="auto"/>
        <w:rPr>
          <w:noProof/>
          <w:szCs w:val="22"/>
          <w:shd w:val="clear" w:color="auto" w:fill="CCCCCC"/>
        </w:rPr>
      </w:pPr>
    </w:p>
    <w:p w14:paraId="65F27317" w14:textId="77777777" w:rsidR="00645E7F" w:rsidRPr="008225EB" w:rsidRDefault="0099097C" w:rsidP="00645E7F">
      <w:pPr>
        <w:spacing w:line="240" w:lineRule="auto"/>
        <w:rPr>
          <w:b/>
          <w:noProof/>
          <w:szCs w:val="22"/>
        </w:rPr>
      </w:pPr>
      <w:r w:rsidRPr="00A26F79">
        <w:rPr>
          <w:noProof/>
          <w:szCs w:val="22"/>
          <w:shd w:val="clear" w:color="auto" w:fill="CCCCCC"/>
        </w:rPr>
        <w:br w:type="page"/>
      </w:r>
    </w:p>
    <w:p w14:paraId="213632E4" w14:textId="77777777" w:rsidR="00645E7F" w:rsidRPr="00274F05"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pPr>
      <w:r w:rsidRPr="00274F05">
        <w:rPr>
          <w:b/>
        </w:rPr>
        <w:t>MINIMUM PARTICULARS TO APPEAR ON BLISTERS OR STRIPS</w:t>
      </w:r>
    </w:p>
    <w:p w14:paraId="374B2022" w14:textId="77777777" w:rsidR="00645E7F" w:rsidRPr="00274F05" w:rsidRDefault="00645E7F" w:rsidP="00274F05">
      <w:pPr>
        <w:pBdr>
          <w:top w:val="single" w:sz="4" w:space="1" w:color="auto"/>
          <w:left w:val="single" w:sz="4" w:space="4" w:color="auto"/>
          <w:bottom w:val="single" w:sz="4" w:space="1" w:color="auto"/>
          <w:right w:val="single" w:sz="4" w:space="4" w:color="auto"/>
        </w:pBdr>
        <w:spacing w:line="240" w:lineRule="auto"/>
        <w:ind w:left="567" w:hanging="567"/>
      </w:pPr>
    </w:p>
    <w:p w14:paraId="581C80E2" w14:textId="77777777" w:rsidR="00645E7F" w:rsidRPr="00274F05" w:rsidRDefault="0099097C" w:rsidP="00274F05">
      <w:pPr>
        <w:pBdr>
          <w:top w:val="single" w:sz="4" w:space="1" w:color="auto"/>
          <w:left w:val="single" w:sz="4" w:space="4" w:color="auto"/>
          <w:bottom w:val="single" w:sz="4" w:space="1" w:color="auto"/>
          <w:right w:val="single" w:sz="4" w:space="4" w:color="auto"/>
        </w:pBdr>
        <w:spacing w:line="240" w:lineRule="auto"/>
      </w:pPr>
      <w:r w:rsidRPr="00274F05">
        <w:rPr>
          <w:b/>
        </w:rPr>
        <w:t xml:space="preserve">BLISTER </w:t>
      </w:r>
      <w:r w:rsidR="007F7F74">
        <w:rPr>
          <w:b/>
          <w:noProof/>
          <w:szCs w:val="22"/>
        </w:rPr>
        <w:t>or PERFORATED UNIT DOSE BLISTER PACK</w:t>
      </w:r>
    </w:p>
    <w:p w14:paraId="58893159" w14:textId="77777777" w:rsidR="00645E7F" w:rsidRPr="00412450" w:rsidRDefault="00645E7F" w:rsidP="00274F05">
      <w:pPr>
        <w:spacing w:line="240" w:lineRule="auto"/>
        <w:rPr>
          <w:noProof/>
          <w:szCs w:val="22"/>
        </w:rPr>
      </w:pPr>
    </w:p>
    <w:p w14:paraId="2236F59B" w14:textId="77777777" w:rsidR="00645E7F" w:rsidRPr="00412450" w:rsidRDefault="00645E7F" w:rsidP="00274F05">
      <w:pPr>
        <w:spacing w:line="240" w:lineRule="auto"/>
        <w:rPr>
          <w:noProof/>
          <w:szCs w:val="22"/>
        </w:rPr>
      </w:pPr>
    </w:p>
    <w:p w14:paraId="3178FFB8" w14:textId="77777777" w:rsidR="00645E7F"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1.</w:t>
      </w:r>
      <w:r w:rsidRPr="00274F05">
        <w:rPr>
          <w:b/>
        </w:rPr>
        <w:tab/>
        <w:t>NAME OF THE MEDICINAL PRODUCT</w:t>
      </w:r>
    </w:p>
    <w:p w14:paraId="09F70978" w14:textId="77777777" w:rsidR="00645E7F" w:rsidRPr="00274F05" w:rsidRDefault="00645E7F" w:rsidP="00274F05">
      <w:pPr>
        <w:spacing w:line="240" w:lineRule="auto"/>
        <w:rPr>
          <w:i/>
        </w:rPr>
      </w:pPr>
    </w:p>
    <w:p w14:paraId="6532E8FA" w14:textId="77777777" w:rsidR="00645E7F" w:rsidRDefault="0099097C" w:rsidP="00645E7F">
      <w:pPr>
        <w:spacing w:line="240" w:lineRule="auto"/>
      </w:pPr>
      <w:r>
        <w:t>Dasatinib Accord</w:t>
      </w:r>
      <w:r w:rsidR="001F3D56">
        <w:t xml:space="preserve"> </w:t>
      </w:r>
      <w:r w:rsidR="001F3D56" w:rsidRPr="001F3D56">
        <w:t xml:space="preserve">Healthcare </w:t>
      </w:r>
      <w:r>
        <w:t>80 mg tablets</w:t>
      </w:r>
    </w:p>
    <w:p w14:paraId="6D20BB59" w14:textId="77777777" w:rsidR="00645E7F" w:rsidRPr="006B4557" w:rsidRDefault="0099097C" w:rsidP="00274F05">
      <w:pPr>
        <w:spacing w:line="240" w:lineRule="auto"/>
      </w:pPr>
      <w:r w:rsidRPr="001F3D56">
        <w:t>dasatinib</w:t>
      </w:r>
    </w:p>
    <w:p w14:paraId="1BC04131" w14:textId="77777777" w:rsidR="00645E7F" w:rsidRDefault="00645E7F" w:rsidP="00274F05">
      <w:pPr>
        <w:spacing w:line="240" w:lineRule="auto"/>
      </w:pPr>
    </w:p>
    <w:p w14:paraId="3991B205" w14:textId="77777777" w:rsidR="00645E7F" w:rsidRPr="006B4557" w:rsidRDefault="00645E7F" w:rsidP="00274F05">
      <w:pPr>
        <w:spacing w:line="240" w:lineRule="auto"/>
      </w:pPr>
    </w:p>
    <w:p w14:paraId="25672CA8" w14:textId="77777777" w:rsidR="00645E7F"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2.</w:t>
      </w:r>
      <w:r w:rsidRPr="00274F05">
        <w:rPr>
          <w:b/>
        </w:rPr>
        <w:tab/>
        <w:t>NAME OF THE MARKETING AUTHORISATION HOLDER</w:t>
      </w:r>
    </w:p>
    <w:p w14:paraId="0228DD69" w14:textId="77777777" w:rsidR="00645E7F" w:rsidRPr="00BC6DC2" w:rsidRDefault="00645E7F" w:rsidP="00274F05">
      <w:pPr>
        <w:spacing w:line="240" w:lineRule="auto"/>
        <w:rPr>
          <w:noProof/>
          <w:szCs w:val="22"/>
        </w:rPr>
      </w:pPr>
    </w:p>
    <w:p w14:paraId="74C2B758" w14:textId="77777777" w:rsidR="00645E7F" w:rsidRPr="001F6423" w:rsidRDefault="0099097C" w:rsidP="00645E7F">
      <w:pPr>
        <w:spacing w:line="240" w:lineRule="auto"/>
        <w:rPr>
          <w:noProof/>
          <w:szCs w:val="22"/>
        </w:rPr>
      </w:pPr>
      <w:r>
        <w:rPr>
          <w:noProof/>
          <w:szCs w:val="22"/>
        </w:rPr>
        <w:t>Accord</w:t>
      </w:r>
    </w:p>
    <w:p w14:paraId="6D009FA2" w14:textId="77777777" w:rsidR="00645E7F" w:rsidRDefault="00645E7F" w:rsidP="00274F05">
      <w:pPr>
        <w:spacing w:line="240" w:lineRule="auto"/>
        <w:rPr>
          <w:noProof/>
          <w:szCs w:val="22"/>
        </w:rPr>
      </w:pPr>
    </w:p>
    <w:p w14:paraId="4BF8F393" w14:textId="77777777" w:rsidR="00645E7F" w:rsidRPr="001F6423" w:rsidRDefault="00645E7F" w:rsidP="00274F05">
      <w:pPr>
        <w:spacing w:line="240" w:lineRule="auto"/>
        <w:rPr>
          <w:noProof/>
          <w:szCs w:val="22"/>
        </w:rPr>
      </w:pPr>
    </w:p>
    <w:p w14:paraId="28A533A2" w14:textId="77777777" w:rsidR="00645E7F" w:rsidRPr="00274F05" w:rsidRDefault="0099097C" w:rsidP="00274F05">
      <w:pPr>
        <w:pBdr>
          <w:top w:val="single" w:sz="4" w:space="1" w:color="auto"/>
          <w:left w:val="single" w:sz="4" w:space="4" w:color="auto"/>
          <w:bottom w:val="single" w:sz="4" w:space="2" w:color="auto"/>
          <w:right w:val="single" w:sz="4" w:space="4" w:color="auto"/>
        </w:pBdr>
        <w:spacing w:line="240" w:lineRule="auto"/>
        <w:outlineLvl w:val="0"/>
      </w:pPr>
      <w:r w:rsidRPr="00274F05">
        <w:rPr>
          <w:b/>
        </w:rPr>
        <w:t>3.</w:t>
      </w:r>
      <w:r w:rsidRPr="00274F05">
        <w:rPr>
          <w:b/>
        </w:rPr>
        <w:tab/>
        <w:t>EXPIRY DATE</w:t>
      </w:r>
    </w:p>
    <w:p w14:paraId="64BA9089" w14:textId="77777777" w:rsidR="00645E7F" w:rsidRPr="006B4557" w:rsidRDefault="00645E7F" w:rsidP="00274F05">
      <w:pPr>
        <w:spacing w:line="240" w:lineRule="auto"/>
        <w:rPr>
          <w:noProof/>
          <w:szCs w:val="22"/>
        </w:rPr>
      </w:pPr>
    </w:p>
    <w:p w14:paraId="6447CAEF" w14:textId="77777777" w:rsidR="00645E7F" w:rsidRDefault="0099097C" w:rsidP="00274F05">
      <w:pPr>
        <w:spacing w:line="240" w:lineRule="auto"/>
        <w:rPr>
          <w:noProof/>
          <w:szCs w:val="22"/>
        </w:rPr>
      </w:pPr>
      <w:r>
        <w:rPr>
          <w:noProof/>
          <w:szCs w:val="22"/>
        </w:rPr>
        <w:t>EXP</w:t>
      </w:r>
    </w:p>
    <w:p w14:paraId="314113A2" w14:textId="77777777" w:rsidR="00645E7F" w:rsidRDefault="00645E7F" w:rsidP="00274F05">
      <w:pPr>
        <w:spacing w:line="240" w:lineRule="auto"/>
        <w:rPr>
          <w:noProof/>
          <w:szCs w:val="22"/>
        </w:rPr>
      </w:pPr>
    </w:p>
    <w:p w14:paraId="289AFB67" w14:textId="77777777" w:rsidR="00645E7F" w:rsidRPr="006B4557" w:rsidRDefault="00645E7F" w:rsidP="00274F05">
      <w:pPr>
        <w:spacing w:line="240" w:lineRule="auto"/>
        <w:rPr>
          <w:noProof/>
          <w:szCs w:val="22"/>
        </w:rPr>
      </w:pPr>
    </w:p>
    <w:p w14:paraId="5CAB782E" w14:textId="77777777" w:rsidR="00645E7F"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4.</w:t>
      </w:r>
      <w:r w:rsidRPr="00274F05">
        <w:rPr>
          <w:b/>
        </w:rPr>
        <w:tab/>
        <w:t>BATCH NUMBER</w:t>
      </w:r>
    </w:p>
    <w:p w14:paraId="392E6DC7" w14:textId="77777777" w:rsidR="00645E7F" w:rsidRPr="006B4557" w:rsidRDefault="00645E7F" w:rsidP="00274F05">
      <w:pPr>
        <w:spacing w:line="240" w:lineRule="auto"/>
        <w:rPr>
          <w:noProof/>
          <w:szCs w:val="22"/>
        </w:rPr>
      </w:pPr>
    </w:p>
    <w:p w14:paraId="453648CE" w14:textId="77777777" w:rsidR="00645E7F" w:rsidRDefault="0099097C" w:rsidP="00274F05">
      <w:pPr>
        <w:spacing w:line="240" w:lineRule="auto"/>
        <w:rPr>
          <w:noProof/>
          <w:szCs w:val="22"/>
        </w:rPr>
      </w:pPr>
      <w:r>
        <w:rPr>
          <w:noProof/>
          <w:szCs w:val="22"/>
        </w:rPr>
        <w:t>Lot</w:t>
      </w:r>
    </w:p>
    <w:p w14:paraId="4E93D4B0" w14:textId="77777777" w:rsidR="00645E7F" w:rsidRDefault="00645E7F" w:rsidP="00274F05">
      <w:pPr>
        <w:spacing w:line="240" w:lineRule="auto"/>
        <w:rPr>
          <w:noProof/>
          <w:szCs w:val="22"/>
        </w:rPr>
      </w:pPr>
    </w:p>
    <w:p w14:paraId="18533337" w14:textId="77777777" w:rsidR="00645E7F" w:rsidRPr="006B4557" w:rsidRDefault="00645E7F" w:rsidP="00274F05">
      <w:pPr>
        <w:spacing w:line="240" w:lineRule="auto"/>
        <w:rPr>
          <w:noProof/>
          <w:szCs w:val="22"/>
        </w:rPr>
      </w:pPr>
    </w:p>
    <w:p w14:paraId="4AE07F33" w14:textId="77777777" w:rsidR="00645E7F"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5.</w:t>
      </w:r>
      <w:r w:rsidRPr="00274F05">
        <w:rPr>
          <w:b/>
        </w:rPr>
        <w:tab/>
        <w:t>OTHER</w:t>
      </w:r>
    </w:p>
    <w:p w14:paraId="217CA68A" w14:textId="77777777" w:rsidR="00645E7F" w:rsidRPr="006B4557" w:rsidRDefault="00645E7F" w:rsidP="00274F05">
      <w:pPr>
        <w:spacing w:line="240" w:lineRule="auto"/>
        <w:rPr>
          <w:noProof/>
          <w:szCs w:val="22"/>
        </w:rPr>
      </w:pPr>
    </w:p>
    <w:p w14:paraId="460DBBE6" w14:textId="77777777" w:rsidR="00AB6DB5" w:rsidRPr="006B4557" w:rsidRDefault="0099097C" w:rsidP="00AB6DB5">
      <w:pPr>
        <w:spacing w:line="240" w:lineRule="auto"/>
        <w:rPr>
          <w:noProof/>
          <w:szCs w:val="22"/>
        </w:rPr>
      </w:pPr>
      <w:r w:rsidRPr="00CF2DF4">
        <w:rPr>
          <w:noProof/>
          <w:szCs w:val="22"/>
          <w:highlight w:val="lightGray"/>
        </w:rPr>
        <w:t>Oral use.</w:t>
      </w:r>
    </w:p>
    <w:p w14:paraId="17EE3023" w14:textId="77777777" w:rsidR="00645E7F" w:rsidRDefault="00645E7F" w:rsidP="00645E7F">
      <w:pPr>
        <w:shd w:val="clear" w:color="auto" w:fill="FFFFFF"/>
        <w:spacing w:line="240" w:lineRule="auto"/>
        <w:rPr>
          <w:noProof/>
          <w:szCs w:val="22"/>
        </w:rPr>
      </w:pPr>
    </w:p>
    <w:p w14:paraId="27B9706E" w14:textId="77777777" w:rsidR="00745BE6" w:rsidRPr="006B4557" w:rsidRDefault="0099097C" w:rsidP="00745BE6">
      <w:pPr>
        <w:shd w:val="clear" w:color="auto" w:fill="FFFFFF"/>
        <w:spacing w:line="240" w:lineRule="auto"/>
        <w:rPr>
          <w:noProof/>
          <w:szCs w:val="22"/>
        </w:rPr>
      </w:pPr>
      <w:r>
        <w:rPr>
          <w:noProof/>
          <w:szCs w:val="22"/>
        </w:rPr>
        <w:br w:type="page"/>
      </w:r>
    </w:p>
    <w:p w14:paraId="101AEAE7" w14:textId="77777777" w:rsidR="00745BE6" w:rsidRPr="006B4557" w:rsidRDefault="0099097C" w:rsidP="00745BE6">
      <w:pPr>
        <w:pBdr>
          <w:top w:val="single" w:sz="4" w:space="1" w:color="auto"/>
          <w:left w:val="single" w:sz="4" w:space="4" w:color="auto"/>
          <w:bottom w:val="single" w:sz="4" w:space="1" w:color="auto"/>
          <w:right w:val="single" w:sz="4" w:space="4" w:color="auto"/>
        </w:pBdr>
        <w:spacing w:line="240" w:lineRule="auto"/>
        <w:rPr>
          <w:b/>
          <w:noProof/>
          <w:szCs w:val="22"/>
          <w:lang w:val="fr-FR"/>
        </w:rPr>
      </w:pPr>
      <w:r w:rsidRPr="00274F05">
        <w:rPr>
          <w:b/>
        </w:rPr>
        <w:t xml:space="preserve">PARTICULARS TO APPEAR ON THE OUTER PACKAGING </w:t>
      </w:r>
    </w:p>
    <w:p w14:paraId="73B26992" w14:textId="77777777" w:rsidR="00745BE6" w:rsidRPr="006B4557" w:rsidRDefault="00745BE6" w:rsidP="00274F05">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E88F516" w14:textId="77777777" w:rsidR="00745BE6" w:rsidRPr="006B4557" w:rsidRDefault="0099097C" w:rsidP="00745BE6">
      <w:pPr>
        <w:pBdr>
          <w:top w:val="single" w:sz="4" w:space="1" w:color="auto"/>
          <w:left w:val="single" w:sz="4" w:space="4" w:color="auto"/>
          <w:bottom w:val="single" w:sz="4" w:space="1" w:color="auto"/>
          <w:right w:val="single" w:sz="4" w:space="4" w:color="auto"/>
        </w:pBdr>
        <w:spacing w:line="240" w:lineRule="auto"/>
        <w:rPr>
          <w:bCs/>
          <w:noProof/>
          <w:szCs w:val="22"/>
        </w:rPr>
      </w:pPr>
      <w:r w:rsidRPr="00274F05">
        <w:rPr>
          <w:b/>
        </w:rPr>
        <w:t xml:space="preserve">OUTER CARTON FOR </w:t>
      </w:r>
      <w:r>
        <w:rPr>
          <w:b/>
          <w:noProof/>
          <w:szCs w:val="22"/>
        </w:rPr>
        <w:t>BLISTER PACK</w:t>
      </w:r>
    </w:p>
    <w:p w14:paraId="072F07F7" w14:textId="77777777" w:rsidR="00745BE6" w:rsidRPr="006B4557" w:rsidRDefault="00745BE6" w:rsidP="00274F05">
      <w:pPr>
        <w:spacing w:line="240" w:lineRule="auto"/>
      </w:pPr>
    </w:p>
    <w:p w14:paraId="32514056" w14:textId="77777777" w:rsidR="00745BE6" w:rsidRPr="006C6114" w:rsidRDefault="00745BE6" w:rsidP="00274F05">
      <w:pPr>
        <w:spacing w:line="240" w:lineRule="auto"/>
        <w:rPr>
          <w:noProof/>
          <w:szCs w:val="22"/>
        </w:rPr>
      </w:pPr>
    </w:p>
    <w:p w14:paraId="721DE028" w14:textId="77777777" w:rsidR="00745BE6" w:rsidRPr="006B4557"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pPr>
      <w:r w:rsidRPr="00274F05">
        <w:rPr>
          <w:b/>
        </w:rPr>
        <w:t>1.</w:t>
      </w:r>
      <w:r w:rsidRPr="00274F05">
        <w:rPr>
          <w:b/>
        </w:rPr>
        <w:tab/>
        <w:t>NAME OF THE MEDICINAL PRODUCT</w:t>
      </w:r>
    </w:p>
    <w:p w14:paraId="7F2D5238" w14:textId="77777777" w:rsidR="00745BE6" w:rsidRPr="00BC6DC2" w:rsidRDefault="00745BE6" w:rsidP="00274F05">
      <w:pPr>
        <w:spacing w:line="240" w:lineRule="auto"/>
        <w:rPr>
          <w:noProof/>
          <w:szCs w:val="22"/>
        </w:rPr>
      </w:pPr>
    </w:p>
    <w:p w14:paraId="08B81992" w14:textId="376D2585" w:rsidR="00745BE6" w:rsidRPr="006B4557" w:rsidRDefault="0099097C" w:rsidP="00274F05">
      <w:pPr>
        <w:spacing w:line="240" w:lineRule="auto"/>
        <w:rPr>
          <w:noProof/>
          <w:szCs w:val="22"/>
        </w:rPr>
      </w:pPr>
      <w:r>
        <w:rPr>
          <w:noProof/>
          <w:szCs w:val="22"/>
        </w:rPr>
        <w:t>Dasatinib Accord</w:t>
      </w:r>
      <w:r w:rsidR="00C42173">
        <w:rPr>
          <w:noProof/>
          <w:szCs w:val="22"/>
        </w:rPr>
        <w:t xml:space="preserve"> </w:t>
      </w:r>
      <w:r w:rsidR="00C42173" w:rsidRPr="00C42173">
        <w:rPr>
          <w:noProof/>
          <w:szCs w:val="22"/>
        </w:rPr>
        <w:t xml:space="preserve">Healthcare </w:t>
      </w:r>
      <w:r>
        <w:rPr>
          <w:noProof/>
          <w:szCs w:val="22"/>
        </w:rPr>
        <w:t>100 mg film-coated tablets</w:t>
      </w:r>
    </w:p>
    <w:p w14:paraId="19B9A6D2" w14:textId="77777777" w:rsidR="00745BE6" w:rsidRPr="00274F05" w:rsidRDefault="0099097C" w:rsidP="00274F05">
      <w:pPr>
        <w:spacing w:line="240" w:lineRule="auto"/>
        <w:rPr>
          <w:b/>
        </w:rPr>
      </w:pPr>
      <w:r>
        <w:rPr>
          <w:noProof/>
          <w:szCs w:val="22"/>
        </w:rPr>
        <w:t>dasatinib</w:t>
      </w:r>
    </w:p>
    <w:p w14:paraId="02418349" w14:textId="77777777" w:rsidR="00745BE6" w:rsidRPr="00067B16" w:rsidRDefault="00745BE6" w:rsidP="00274F05">
      <w:pPr>
        <w:spacing w:line="240" w:lineRule="auto"/>
        <w:rPr>
          <w:noProof/>
          <w:szCs w:val="22"/>
        </w:rPr>
      </w:pPr>
    </w:p>
    <w:p w14:paraId="26563574" w14:textId="77777777" w:rsidR="00745BE6" w:rsidRPr="00B3208E" w:rsidRDefault="00745BE6" w:rsidP="00274F05">
      <w:pPr>
        <w:spacing w:line="240" w:lineRule="auto"/>
        <w:rPr>
          <w:noProof/>
          <w:szCs w:val="22"/>
        </w:rPr>
      </w:pPr>
    </w:p>
    <w:p w14:paraId="544D63E1"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pPr>
      <w:r w:rsidRPr="00274F05">
        <w:rPr>
          <w:b/>
        </w:rPr>
        <w:t>2.</w:t>
      </w:r>
      <w:r w:rsidRPr="00274F05">
        <w:rPr>
          <w:b/>
        </w:rPr>
        <w:tab/>
        <w:t>STATEMENT OF ACTIVE SUBSTANCE(S)</w:t>
      </w:r>
    </w:p>
    <w:p w14:paraId="37FD9D2F" w14:textId="77777777" w:rsidR="00745BE6" w:rsidRPr="006B4557" w:rsidRDefault="00745BE6" w:rsidP="00274F05">
      <w:pPr>
        <w:spacing w:line="240" w:lineRule="auto"/>
        <w:rPr>
          <w:noProof/>
          <w:szCs w:val="22"/>
        </w:rPr>
      </w:pPr>
    </w:p>
    <w:p w14:paraId="1783E3E0" w14:textId="71452EBD" w:rsidR="00745BE6" w:rsidRPr="00B3208E" w:rsidRDefault="0099097C" w:rsidP="00274F05">
      <w:pPr>
        <w:spacing w:line="240" w:lineRule="auto"/>
        <w:rPr>
          <w:noProof/>
          <w:szCs w:val="22"/>
        </w:rPr>
      </w:pPr>
      <w:r w:rsidRPr="008E4BA2">
        <w:rPr>
          <w:noProof/>
          <w:szCs w:val="22"/>
        </w:rPr>
        <w:t xml:space="preserve">Each film-coated tablet contains </w:t>
      </w:r>
      <w:r>
        <w:rPr>
          <w:noProof/>
          <w:szCs w:val="22"/>
        </w:rPr>
        <w:t>100 </w:t>
      </w:r>
      <w:r w:rsidRPr="008E4BA2">
        <w:rPr>
          <w:noProof/>
          <w:szCs w:val="22"/>
        </w:rPr>
        <w:t>mg dasatinib</w:t>
      </w:r>
      <w:r w:rsidR="00F479D5">
        <w:rPr>
          <w:noProof/>
          <w:szCs w:val="22"/>
        </w:rPr>
        <w:t xml:space="preserve"> (as monohydrate)</w:t>
      </w:r>
      <w:r w:rsidRPr="008E4BA2">
        <w:rPr>
          <w:noProof/>
          <w:szCs w:val="22"/>
        </w:rPr>
        <w:t>.</w:t>
      </w:r>
    </w:p>
    <w:p w14:paraId="39C9CD03" w14:textId="77777777" w:rsidR="00745BE6" w:rsidRPr="00F0280B" w:rsidRDefault="00745BE6" w:rsidP="00274F05">
      <w:pPr>
        <w:spacing w:line="240" w:lineRule="auto"/>
        <w:rPr>
          <w:noProof/>
          <w:szCs w:val="22"/>
        </w:rPr>
      </w:pPr>
    </w:p>
    <w:p w14:paraId="0DCAAE41" w14:textId="77777777" w:rsidR="00745BE6" w:rsidRPr="00A26F79" w:rsidRDefault="00745BE6" w:rsidP="00274F05">
      <w:pPr>
        <w:spacing w:line="240" w:lineRule="auto"/>
        <w:rPr>
          <w:noProof/>
          <w:szCs w:val="22"/>
        </w:rPr>
      </w:pPr>
    </w:p>
    <w:p w14:paraId="338BB600" w14:textId="77777777" w:rsidR="00745BE6" w:rsidRPr="008225EB"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3.</w:t>
      </w:r>
      <w:r w:rsidRPr="00274F05">
        <w:rPr>
          <w:b/>
        </w:rPr>
        <w:tab/>
        <w:t>LIST OF EXCIPIENTS</w:t>
      </w:r>
    </w:p>
    <w:p w14:paraId="11D1F54B" w14:textId="77777777" w:rsidR="00745BE6" w:rsidRPr="00A3136F" w:rsidRDefault="00745BE6" w:rsidP="00274F05">
      <w:pPr>
        <w:spacing w:line="240" w:lineRule="auto"/>
        <w:rPr>
          <w:noProof/>
          <w:szCs w:val="22"/>
        </w:rPr>
      </w:pPr>
    </w:p>
    <w:p w14:paraId="3EBC092D" w14:textId="061EF72F" w:rsidR="00C42173" w:rsidRDefault="0099097C" w:rsidP="00274F05">
      <w:pPr>
        <w:spacing w:line="240" w:lineRule="auto"/>
        <w:rPr>
          <w:noProof/>
          <w:szCs w:val="22"/>
        </w:rPr>
      </w:pPr>
      <w:r w:rsidRPr="008E4BA2">
        <w:rPr>
          <w:noProof/>
          <w:szCs w:val="22"/>
        </w:rPr>
        <w:t>Excipients: contains lactose.</w:t>
      </w:r>
    </w:p>
    <w:p w14:paraId="4EB8CF66" w14:textId="77777777" w:rsidR="00745BE6" w:rsidRDefault="0099097C" w:rsidP="00274F05">
      <w:pPr>
        <w:spacing w:line="240" w:lineRule="auto"/>
        <w:rPr>
          <w:noProof/>
          <w:szCs w:val="22"/>
        </w:rPr>
      </w:pPr>
      <w:r w:rsidRPr="00274F05">
        <w:rPr>
          <w:highlight w:val="lightGray"/>
        </w:rPr>
        <w:t>See the package leaflet for further information.</w:t>
      </w:r>
    </w:p>
    <w:p w14:paraId="22F963E8" w14:textId="77777777" w:rsidR="00C42173" w:rsidRDefault="00C42173" w:rsidP="00274F05">
      <w:pPr>
        <w:spacing w:line="240" w:lineRule="auto"/>
        <w:rPr>
          <w:noProof/>
          <w:szCs w:val="22"/>
        </w:rPr>
      </w:pPr>
    </w:p>
    <w:p w14:paraId="547A8BAE" w14:textId="77777777" w:rsidR="00745BE6" w:rsidRPr="000643D3" w:rsidRDefault="00745BE6" w:rsidP="00274F05">
      <w:pPr>
        <w:spacing w:line="240" w:lineRule="auto"/>
        <w:rPr>
          <w:noProof/>
          <w:szCs w:val="22"/>
        </w:rPr>
      </w:pPr>
    </w:p>
    <w:p w14:paraId="7C4D683A" w14:textId="77777777" w:rsidR="00745BE6" w:rsidRPr="00412450"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4.</w:t>
      </w:r>
      <w:r w:rsidRPr="00274F05">
        <w:rPr>
          <w:b/>
        </w:rPr>
        <w:tab/>
        <w:t>PHARMACEUTICAL FORM AND CONTENTS</w:t>
      </w:r>
    </w:p>
    <w:p w14:paraId="40A466FE" w14:textId="77777777" w:rsidR="00745BE6" w:rsidRDefault="00745BE6" w:rsidP="00274F05">
      <w:pPr>
        <w:spacing w:line="240" w:lineRule="auto"/>
        <w:rPr>
          <w:noProof/>
          <w:szCs w:val="22"/>
        </w:rPr>
      </w:pPr>
    </w:p>
    <w:p w14:paraId="7E0FE3BA" w14:textId="52B9ED11" w:rsidR="00745BE6" w:rsidRPr="00274F05" w:rsidRDefault="0099097C" w:rsidP="00274F05">
      <w:pPr>
        <w:spacing w:line="240" w:lineRule="auto"/>
        <w:rPr>
          <w:highlight w:val="lightGray"/>
        </w:rPr>
      </w:pPr>
      <w:r w:rsidRPr="00274F05">
        <w:rPr>
          <w:highlight w:val="lightGray"/>
        </w:rPr>
        <w:t>30 film</w:t>
      </w:r>
      <w:r w:rsidRPr="000E635A">
        <w:rPr>
          <w:noProof/>
          <w:szCs w:val="22"/>
          <w:highlight w:val="lightGray"/>
        </w:rPr>
        <w:t>-</w:t>
      </w:r>
      <w:r w:rsidRPr="00274F05">
        <w:rPr>
          <w:highlight w:val="lightGray"/>
        </w:rPr>
        <w:t>coated tablets</w:t>
      </w:r>
    </w:p>
    <w:p w14:paraId="26F16AB7" w14:textId="03D76D39" w:rsidR="00642065" w:rsidRPr="00274F05" w:rsidRDefault="0099097C" w:rsidP="00274F05">
      <w:pPr>
        <w:spacing w:line="240" w:lineRule="auto"/>
        <w:rPr>
          <w:highlight w:val="lightGray"/>
        </w:rPr>
      </w:pPr>
      <w:r>
        <w:rPr>
          <w:noProof/>
          <w:szCs w:val="22"/>
          <w:highlight w:val="lightGray"/>
        </w:rPr>
        <w:t>56</w:t>
      </w:r>
      <w:r w:rsidR="00393922" w:rsidRPr="000E635A">
        <w:rPr>
          <w:noProof/>
          <w:szCs w:val="22"/>
          <w:highlight w:val="lightGray"/>
        </w:rPr>
        <w:t xml:space="preserve"> </w:t>
      </w:r>
      <w:r w:rsidR="00393922" w:rsidRPr="000B4125">
        <w:rPr>
          <w:highlight w:val="lightGray"/>
        </w:rPr>
        <w:t>film</w:t>
      </w:r>
      <w:r w:rsidR="00393922" w:rsidRPr="000E635A">
        <w:rPr>
          <w:noProof/>
          <w:szCs w:val="22"/>
          <w:highlight w:val="lightGray"/>
        </w:rPr>
        <w:t>-</w:t>
      </w:r>
      <w:r w:rsidR="00393922" w:rsidRPr="000B4125">
        <w:rPr>
          <w:highlight w:val="lightGray"/>
        </w:rPr>
        <w:t>coated tablets</w:t>
      </w:r>
    </w:p>
    <w:p w14:paraId="1E5E4289" w14:textId="77777777" w:rsidR="00745BE6" w:rsidRDefault="0099097C" w:rsidP="00745BE6">
      <w:pPr>
        <w:spacing w:line="240" w:lineRule="auto"/>
        <w:rPr>
          <w:noProof/>
          <w:szCs w:val="22"/>
          <w:highlight w:val="lightGray"/>
        </w:rPr>
      </w:pPr>
      <w:r w:rsidRPr="0050753A">
        <w:rPr>
          <w:noProof/>
          <w:szCs w:val="22"/>
          <w:highlight w:val="lightGray"/>
        </w:rPr>
        <w:t>30 x 1 film-coated tablet</w:t>
      </w:r>
    </w:p>
    <w:p w14:paraId="212B44C2" w14:textId="17DCF20B" w:rsidR="00263FBF" w:rsidRDefault="0099097C" w:rsidP="00745BE6">
      <w:pPr>
        <w:spacing w:line="240" w:lineRule="auto"/>
        <w:rPr>
          <w:ins w:id="46" w:author="Keyur Gajera" w:date="2025-05-12T10:54:00Z"/>
          <w:noProof/>
          <w:szCs w:val="22"/>
          <w:highlight w:val="lightGray"/>
        </w:rPr>
      </w:pPr>
      <w:r>
        <w:rPr>
          <w:noProof/>
          <w:szCs w:val="22"/>
          <w:highlight w:val="lightGray"/>
        </w:rPr>
        <w:t>56</w:t>
      </w:r>
      <w:r w:rsidR="00393922">
        <w:rPr>
          <w:noProof/>
          <w:szCs w:val="22"/>
          <w:highlight w:val="lightGray"/>
        </w:rPr>
        <w:t xml:space="preserve"> x1 film-coated tablet</w:t>
      </w:r>
    </w:p>
    <w:p w14:paraId="123E3BAF" w14:textId="0C012AA0" w:rsidR="00536EEC" w:rsidRDefault="00536EEC" w:rsidP="00745BE6">
      <w:pPr>
        <w:spacing w:line="240" w:lineRule="auto"/>
        <w:rPr>
          <w:noProof/>
          <w:szCs w:val="22"/>
          <w:highlight w:val="lightGray"/>
        </w:rPr>
      </w:pPr>
      <w:ins w:id="47" w:author="Keyur Gajera" w:date="2025-05-12T10:54:00Z">
        <w:r>
          <w:rPr>
            <w:noProof/>
            <w:szCs w:val="22"/>
            <w:highlight w:val="lightGray"/>
          </w:rPr>
          <w:t>1</w:t>
        </w:r>
        <w:r w:rsidRPr="0050753A">
          <w:rPr>
            <w:noProof/>
            <w:szCs w:val="22"/>
            <w:highlight w:val="lightGray"/>
          </w:rPr>
          <w:t>0 x 1 film-coated tablet</w:t>
        </w:r>
      </w:ins>
    </w:p>
    <w:p w14:paraId="13F988CB" w14:textId="77777777" w:rsidR="00745BE6" w:rsidRDefault="00745BE6" w:rsidP="00274F05">
      <w:pPr>
        <w:spacing w:line="240" w:lineRule="auto"/>
        <w:rPr>
          <w:noProof/>
          <w:szCs w:val="22"/>
        </w:rPr>
      </w:pPr>
    </w:p>
    <w:p w14:paraId="67017DB4" w14:textId="77777777" w:rsidR="00745BE6" w:rsidRPr="007B42D3" w:rsidRDefault="00745BE6" w:rsidP="00274F05">
      <w:pPr>
        <w:spacing w:line="240" w:lineRule="auto"/>
        <w:rPr>
          <w:noProof/>
          <w:szCs w:val="22"/>
        </w:rPr>
      </w:pPr>
    </w:p>
    <w:p w14:paraId="3F4057CE" w14:textId="77777777" w:rsidR="00745BE6" w:rsidRPr="00067B16"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5.</w:t>
      </w:r>
      <w:r w:rsidRPr="00274F05">
        <w:rPr>
          <w:b/>
        </w:rPr>
        <w:tab/>
        <w:t>METHOD AND ROUTE(S) OF ADMINISTRATION</w:t>
      </w:r>
    </w:p>
    <w:p w14:paraId="22754584" w14:textId="77777777" w:rsidR="00745BE6" w:rsidRPr="006B4557" w:rsidRDefault="00745BE6" w:rsidP="00274F05">
      <w:pPr>
        <w:spacing w:line="240" w:lineRule="auto"/>
        <w:rPr>
          <w:noProof/>
          <w:szCs w:val="22"/>
        </w:rPr>
      </w:pPr>
    </w:p>
    <w:p w14:paraId="07F89DF7" w14:textId="77777777" w:rsidR="00745BE6" w:rsidRDefault="0099097C" w:rsidP="00274F05">
      <w:pPr>
        <w:spacing w:line="240" w:lineRule="auto"/>
        <w:rPr>
          <w:noProof/>
          <w:szCs w:val="22"/>
        </w:rPr>
      </w:pPr>
      <w:r w:rsidRPr="007B42D3">
        <w:rPr>
          <w:noProof/>
          <w:szCs w:val="22"/>
        </w:rPr>
        <w:t>Read the package leaflet before use.</w:t>
      </w:r>
    </w:p>
    <w:p w14:paraId="67D0CB5E" w14:textId="77777777" w:rsidR="00745BE6" w:rsidRPr="007B42D3" w:rsidRDefault="0099097C" w:rsidP="00274F05">
      <w:pPr>
        <w:spacing w:line="240" w:lineRule="auto"/>
        <w:rPr>
          <w:noProof/>
          <w:szCs w:val="22"/>
        </w:rPr>
      </w:pPr>
      <w:r>
        <w:rPr>
          <w:noProof/>
          <w:szCs w:val="22"/>
        </w:rPr>
        <w:t>Oral use.</w:t>
      </w:r>
    </w:p>
    <w:p w14:paraId="5016CFA8" w14:textId="77777777" w:rsidR="00745BE6" w:rsidRPr="00067B16" w:rsidRDefault="00745BE6" w:rsidP="00274F05">
      <w:pPr>
        <w:spacing w:line="240" w:lineRule="auto"/>
        <w:rPr>
          <w:noProof/>
          <w:szCs w:val="22"/>
        </w:rPr>
      </w:pPr>
    </w:p>
    <w:p w14:paraId="16293933" w14:textId="77777777" w:rsidR="00745BE6" w:rsidRPr="00067B16" w:rsidRDefault="00745BE6" w:rsidP="00274F05">
      <w:pPr>
        <w:spacing w:line="240" w:lineRule="auto"/>
        <w:rPr>
          <w:noProof/>
          <w:szCs w:val="22"/>
        </w:rPr>
      </w:pPr>
    </w:p>
    <w:p w14:paraId="468412D9" w14:textId="1AB772D6" w:rsidR="00745BE6" w:rsidRPr="00A26F79"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6.</w:t>
      </w:r>
      <w:r w:rsidRPr="00274F05">
        <w:rPr>
          <w:b/>
        </w:rPr>
        <w:tab/>
        <w:t xml:space="preserve">SPECIAL WARNING THAT THE MEDICINAL PRODUCT MUST BE STORED OUT OF THE SIGHT </w:t>
      </w:r>
      <w:r w:rsidRPr="00A26F79">
        <w:rPr>
          <w:b/>
          <w:noProof/>
          <w:szCs w:val="22"/>
        </w:rPr>
        <w:t>AND</w:t>
      </w:r>
      <w:r w:rsidRPr="00274F05">
        <w:rPr>
          <w:b/>
        </w:rPr>
        <w:t xml:space="preserve"> REACH OF CHILDREN</w:t>
      </w:r>
    </w:p>
    <w:p w14:paraId="53D3E6F2" w14:textId="77777777" w:rsidR="00745BE6" w:rsidRPr="008225EB" w:rsidRDefault="00745BE6" w:rsidP="00274F05">
      <w:pPr>
        <w:spacing w:line="240" w:lineRule="auto"/>
        <w:rPr>
          <w:noProof/>
          <w:szCs w:val="22"/>
        </w:rPr>
      </w:pPr>
    </w:p>
    <w:p w14:paraId="034FC322" w14:textId="77777777" w:rsidR="00745BE6" w:rsidRPr="008225EB" w:rsidRDefault="0099097C" w:rsidP="00274F05">
      <w:pPr>
        <w:spacing w:line="240" w:lineRule="auto"/>
        <w:outlineLvl w:val="0"/>
        <w:rPr>
          <w:noProof/>
          <w:szCs w:val="22"/>
        </w:rPr>
      </w:pPr>
      <w:r w:rsidRPr="008225EB">
        <w:rPr>
          <w:noProof/>
          <w:szCs w:val="22"/>
        </w:rPr>
        <w:t>Keep out of the sight and reach of children.</w:t>
      </w:r>
    </w:p>
    <w:p w14:paraId="25FDB470" w14:textId="77777777" w:rsidR="00745BE6" w:rsidRPr="00A3136F" w:rsidRDefault="00745BE6" w:rsidP="00274F05">
      <w:pPr>
        <w:spacing w:line="240" w:lineRule="auto"/>
        <w:rPr>
          <w:noProof/>
          <w:szCs w:val="22"/>
        </w:rPr>
      </w:pPr>
    </w:p>
    <w:p w14:paraId="10FFF24D" w14:textId="77777777" w:rsidR="00745BE6" w:rsidRPr="000643D3" w:rsidRDefault="00745BE6" w:rsidP="00274F05">
      <w:pPr>
        <w:spacing w:line="240" w:lineRule="auto"/>
        <w:rPr>
          <w:noProof/>
          <w:szCs w:val="22"/>
        </w:rPr>
      </w:pPr>
    </w:p>
    <w:p w14:paraId="45FF34A3" w14:textId="77777777" w:rsidR="00745BE6" w:rsidRPr="00412450"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7.</w:t>
      </w:r>
      <w:r w:rsidRPr="00274F05">
        <w:rPr>
          <w:b/>
        </w:rPr>
        <w:tab/>
        <w:t>OTHER SPECIAL WARNING(S), IF NECESSARY</w:t>
      </w:r>
    </w:p>
    <w:p w14:paraId="6A9321B0" w14:textId="77777777" w:rsidR="00745BE6" w:rsidRPr="006B4557" w:rsidRDefault="00745BE6" w:rsidP="00274F05">
      <w:pPr>
        <w:tabs>
          <w:tab w:val="left" w:pos="749"/>
        </w:tabs>
        <w:spacing w:line="240" w:lineRule="auto"/>
      </w:pPr>
    </w:p>
    <w:p w14:paraId="298039ED" w14:textId="77777777" w:rsidR="00745BE6" w:rsidRPr="006B4557" w:rsidRDefault="00745BE6" w:rsidP="00274F05">
      <w:pPr>
        <w:tabs>
          <w:tab w:val="left" w:pos="749"/>
        </w:tabs>
        <w:spacing w:line="240" w:lineRule="auto"/>
      </w:pPr>
    </w:p>
    <w:p w14:paraId="373AFC89" w14:textId="77777777" w:rsidR="00745BE6" w:rsidRPr="006B4557"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pPr>
      <w:r w:rsidRPr="00274F05">
        <w:rPr>
          <w:b/>
        </w:rPr>
        <w:t>8.</w:t>
      </w:r>
      <w:r w:rsidRPr="00274F05">
        <w:rPr>
          <w:b/>
        </w:rPr>
        <w:tab/>
        <w:t>EXPIRY DATE</w:t>
      </w:r>
    </w:p>
    <w:p w14:paraId="6CF6D986" w14:textId="77777777" w:rsidR="00745BE6" w:rsidRPr="006B4557" w:rsidRDefault="00745BE6" w:rsidP="00274F05">
      <w:pPr>
        <w:spacing w:line="240" w:lineRule="auto"/>
      </w:pPr>
    </w:p>
    <w:p w14:paraId="5503EE01" w14:textId="77777777" w:rsidR="00745BE6" w:rsidRDefault="0099097C" w:rsidP="00274F05">
      <w:pPr>
        <w:spacing w:line="240" w:lineRule="auto"/>
        <w:rPr>
          <w:noProof/>
          <w:szCs w:val="22"/>
        </w:rPr>
      </w:pPr>
      <w:r>
        <w:rPr>
          <w:noProof/>
          <w:szCs w:val="22"/>
        </w:rPr>
        <w:t>EXP</w:t>
      </w:r>
    </w:p>
    <w:p w14:paraId="12CE6DD0" w14:textId="77777777" w:rsidR="00745BE6" w:rsidRDefault="00745BE6" w:rsidP="00274F05">
      <w:pPr>
        <w:spacing w:line="240" w:lineRule="auto"/>
        <w:rPr>
          <w:noProof/>
          <w:szCs w:val="22"/>
        </w:rPr>
      </w:pPr>
    </w:p>
    <w:p w14:paraId="1457890D" w14:textId="77777777" w:rsidR="00745BE6" w:rsidRPr="00BC6DC2" w:rsidRDefault="00745BE6" w:rsidP="00274F05">
      <w:pPr>
        <w:spacing w:line="240" w:lineRule="auto"/>
        <w:rPr>
          <w:noProof/>
          <w:szCs w:val="22"/>
        </w:rPr>
      </w:pPr>
    </w:p>
    <w:p w14:paraId="7D316BF2" w14:textId="77777777" w:rsidR="00745BE6" w:rsidRPr="00157895" w:rsidRDefault="0099097C" w:rsidP="00274F05">
      <w:pPr>
        <w:widowControl w:val="0"/>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274F05">
        <w:rPr>
          <w:b/>
        </w:rPr>
        <w:t>9.</w:t>
      </w:r>
      <w:r w:rsidRPr="00274F05">
        <w:rPr>
          <w:b/>
        </w:rPr>
        <w:tab/>
        <w:t>SPECIAL STORAGE CONDITIONS</w:t>
      </w:r>
    </w:p>
    <w:p w14:paraId="6C0713E7" w14:textId="77777777" w:rsidR="00745BE6" w:rsidRPr="001F6423" w:rsidRDefault="00745BE6" w:rsidP="00274F05">
      <w:pPr>
        <w:spacing w:line="240" w:lineRule="auto"/>
        <w:rPr>
          <w:noProof/>
          <w:szCs w:val="22"/>
        </w:rPr>
      </w:pPr>
    </w:p>
    <w:p w14:paraId="669381D2" w14:textId="77777777" w:rsidR="00745BE6" w:rsidRPr="001F6423" w:rsidRDefault="00745BE6" w:rsidP="00274F05">
      <w:pPr>
        <w:spacing w:line="240" w:lineRule="auto"/>
        <w:ind w:left="567" w:hanging="567"/>
        <w:rPr>
          <w:noProof/>
          <w:szCs w:val="22"/>
        </w:rPr>
      </w:pPr>
    </w:p>
    <w:p w14:paraId="43E84DB3"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pPr>
      <w:r w:rsidRPr="00274F05">
        <w:rPr>
          <w:b/>
        </w:rPr>
        <w:t>10.</w:t>
      </w:r>
      <w:r w:rsidRPr="00274F05">
        <w:rPr>
          <w:b/>
        </w:rPr>
        <w:tab/>
        <w:t>SPECIAL PRECAUTIONS FOR DISPOSAL OF UNUSED MEDICINAL PRODUCTS OR WASTE MATERIALS DERIVED FROM SUCH MEDICINAL PRODUCTS, IF APPROPRIATE</w:t>
      </w:r>
    </w:p>
    <w:p w14:paraId="41F9A1E5" w14:textId="77777777" w:rsidR="00745BE6" w:rsidRPr="006B4557" w:rsidRDefault="00745BE6" w:rsidP="00274F05">
      <w:pPr>
        <w:spacing w:line="240" w:lineRule="auto"/>
        <w:rPr>
          <w:noProof/>
          <w:szCs w:val="22"/>
        </w:rPr>
      </w:pPr>
    </w:p>
    <w:p w14:paraId="20C4AE2D" w14:textId="77777777" w:rsidR="00745BE6" w:rsidRPr="006B4557" w:rsidRDefault="00745BE6" w:rsidP="00274F05">
      <w:pPr>
        <w:spacing w:line="240" w:lineRule="auto"/>
        <w:rPr>
          <w:noProof/>
          <w:szCs w:val="22"/>
        </w:rPr>
      </w:pPr>
    </w:p>
    <w:p w14:paraId="345AC1F9"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11.</w:t>
      </w:r>
      <w:r w:rsidRPr="00274F05">
        <w:rPr>
          <w:b/>
        </w:rPr>
        <w:tab/>
        <w:t>NAME AND ADDRESS OF THE MARKETING AUTHORISATION HOLDER</w:t>
      </w:r>
    </w:p>
    <w:p w14:paraId="18D04E31" w14:textId="77777777" w:rsidR="00745BE6" w:rsidRPr="006B4557" w:rsidRDefault="00745BE6" w:rsidP="00274F05">
      <w:pPr>
        <w:spacing w:line="240" w:lineRule="auto"/>
        <w:rPr>
          <w:noProof/>
          <w:szCs w:val="22"/>
        </w:rPr>
      </w:pPr>
    </w:p>
    <w:p w14:paraId="0A547463" w14:textId="77777777" w:rsidR="00745BE6" w:rsidRPr="00993D25" w:rsidRDefault="0099097C" w:rsidP="00745BE6">
      <w:pPr>
        <w:spacing w:line="240" w:lineRule="auto"/>
        <w:rPr>
          <w:szCs w:val="22"/>
        </w:rPr>
      </w:pPr>
      <w:r w:rsidRPr="00993D25">
        <w:rPr>
          <w:szCs w:val="22"/>
        </w:rPr>
        <w:t>Accord Healthcare S.L.U.</w:t>
      </w:r>
    </w:p>
    <w:p w14:paraId="6501B17C" w14:textId="77777777" w:rsidR="00745BE6" w:rsidRPr="000E635A" w:rsidRDefault="0099097C" w:rsidP="00745BE6">
      <w:pPr>
        <w:spacing w:line="240" w:lineRule="auto"/>
        <w:rPr>
          <w:szCs w:val="22"/>
          <w:lang w:val="pt-PT"/>
        </w:rPr>
      </w:pPr>
      <w:r w:rsidRPr="000E635A">
        <w:rPr>
          <w:szCs w:val="22"/>
          <w:lang w:val="pt-PT"/>
        </w:rPr>
        <w:t>World Trade Center, Moll de Barcelona s/n</w:t>
      </w:r>
    </w:p>
    <w:p w14:paraId="0D02D2BE" w14:textId="77777777" w:rsidR="00745BE6" w:rsidRPr="00992E9B" w:rsidRDefault="0099097C" w:rsidP="00745BE6">
      <w:pPr>
        <w:spacing w:line="240" w:lineRule="auto"/>
        <w:rPr>
          <w:szCs w:val="22"/>
          <w:lang w:val="fr-FR"/>
        </w:rPr>
      </w:pPr>
      <w:r w:rsidRPr="00992E9B">
        <w:rPr>
          <w:szCs w:val="22"/>
          <w:lang w:val="fr-FR"/>
        </w:rPr>
        <w:t>Edifici Est, 6</w:t>
      </w:r>
      <w:r w:rsidRPr="00992E9B">
        <w:rPr>
          <w:szCs w:val="22"/>
          <w:vertAlign w:val="superscript"/>
          <w:lang w:val="fr-FR"/>
        </w:rPr>
        <w:t>a</w:t>
      </w:r>
      <w:r w:rsidRPr="00992E9B">
        <w:rPr>
          <w:szCs w:val="22"/>
          <w:lang w:val="fr-FR"/>
        </w:rPr>
        <w:t xml:space="preserve"> Planta</w:t>
      </w:r>
    </w:p>
    <w:p w14:paraId="405B7DB1" w14:textId="77777777" w:rsidR="00745BE6" w:rsidRPr="00992E9B" w:rsidRDefault="0099097C" w:rsidP="00745BE6">
      <w:pPr>
        <w:spacing w:line="240" w:lineRule="auto"/>
        <w:rPr>
          <w:szCs w:val="22"/>
          <w:lang w:val="fr-FR"/>
        </w:rPr>
      </w:pPr>
      <w:r w:rsidRPr="00992E9B">
        <w:rPr>
          <w:szCs w:val="22"/>
          <w:lang w:val="fr-FR"/>
        </w:rPr>
        <w:t>08039 Barcelona</w:t>
      </w:r>
    </w:p>
    <w:p w14:paraId="10F1D1C2" w14:textId="77777777" w:rsidR="00745BE6" w:rsidRPr="00992E9B" w:rsidRDefault="0099097C" w:rsidP="00745BE6">
      <w:pPr>
        <w:spacing w:line="240" w:lineRule="auto"/>
        <w:rPr>
          <w:szCs w:val="22"/>
          <w:lang w:val="fr-FR"/>
        </w:rPr>
      </w:pPr>
      <w:r w:rsidRPr="00992E9B">
        <w:rPr>
          <w:szCs w:val="22"/>
          <w:lang w:val="fr-FR"/>
        </w:rPr>
        <w:t>Spain</w:t>
      </w:r>
    </w:p>
    <w:p w14:paraId="2808CCE1" w14:textId="77777777" w:rsidR="00745BE6" w:rsidRPr="00992E9B" w:rsidRDefault="00745BE6" w:rsidP="00274F05">
      <w:pPr>
        <w:spacing w:line="240" w:lineRule="auto"/>
      </w:pPr>
    </w:p>
    <w:p w14:paraId="74A89F90" w14:textId="77777777" w:rsidR="00745BE6" w:rsidRPr="00992E9B" w:rsidRDefault="00745BE6" w:rsidP="00274F05">
      <w:pPr>
        <w:spacing w:line="240" w:lineRule="auto"/>
      </w:pPr>
    </w:p>
    <w:p w14:paraId="03FE50A0" w14:textId="77777777" w:rsidR="00745BE6" w:rsidRPr="006B4557" w:rsidRDefault="0099097C" w:rsidP="00274F05">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74F05">
        <w:rPr>
          <w:b/>
        </w:rPr>
        <w:t>12.</w:t>
      </w:r>
      <w:r w:rsidRPr="00274F05">
        <w:rPr>
          <w:b/>
        </w:rPr>
        <w:tab/>
        <w:t>MARKETING AUTHORISATION NUMBER(S)</w:t>
      </w:r>
    </w:p>
    <w:p w14:paraId="4E67C099" w14:textId="77777777" w:rsidR="00745BE6" w:rsidRPr="006B4557" w:rsidRDefault="00745BE6" w:rsidP="00274F05">
      <w:pPr>
        <w:spacing w:line="240" w:lineRule="auto"/>
        <w:rPr>
          <w:noProof/>
          <w:szCs w:val="22"/>
        </w:rPr>
      </w:pPr>
    </w:p>
    <w:p w14:paraId="7D548971" w14:textId="77777777" w:rsidR="001F53B7" w:rsidRDefault="0099097C" w:rsidP="001F53B7">
      <w:pPr>
        <w:spacing w:line="240" w:lineRule="auto"/>
        <w:rPr>
          <w:noProof/>
          <w:szCs w:val="22"/>
        </w:rPr>
      </w:pPr>
      <w:r>
        <w:rPr>
          <w:noProof/>
          <w:szCs w:val="22"/>
        </w:rPr>
        <w:t>EU/1/24/1839/017</w:t>
      </w:r>
    </w:p>
    <w:p w14:paraId="2F29A86A" w14:textId="77777777" w:rsidR="001F53B7" w:rsidRDefault="0099097C" w:rsidP="001F53B7">
      <w:pPr>
        <w:spacing w:line="240" w:lineRule="auto"/>
        <w:rPr>
          <w:noProof/>
          <w:szCs w:val="22"/>
        </w:rPr>
      </w:pPr>
      <w:r>
        <w:rPr>
          <w:noProof/>
          <w:szCs w:val="22"/>
        </w:rPr>
        <w:t>EU/1/24/1839/018</w:t>
      </w:r>
    </w:p>
    <w:p w14:paraId="6C2EC7CB" w14:textId="77777777" w:rsidR="001F53B7" w:rsidRPr="006B4557" w:rsidRDefault="0099097C" w:rsidP="001F53B7">
      <w:pPr>
        <w:spacing w:line="240" w:lineRule="auto"/>
        <w:rPr>
          <w:noProof/>
          <w:szCs w:val="22"/>
        </w:rPr>
      </w:pPr>
      <w:r>
        <w:rPr>
          <w:noProof/>
          <w:szCs w:val="22"/>
        </w:rPr>
        <w:t>EU/1/24/1839/019</w:t>
      </w:r>
    </w:p>
    <w:p w14:paraId="59B3960E" w14:textId="4C7F0086" w:rsidR="001F53B7" w:rsidRDefault="0099097C" w:rsidP="001F53B7">
      <w:pPr>
        <w:spacing w:line="240" w:lineRule="auto"/>
        <w:rPr>
          <w:ins w:id="48" w:author="Keyur Gajera" w:date="2025-05-06T14:40:00Z"/>
          <w:noProof/>
          <w:szCs w:val="22"/>
          <w:lang w:val="en-US"/>
        </w:rPr>
      </w:pPr>
      <w:r>
        <w:rPr>
          <w:noProof/>
          <w:szCs w:val="22"/>
          <w:lang w:val="en-US"/>
        </w:rPr>
        <w:t>EU/1/24/1839/020</w:t>
      </w:r>
    </w:p>
    <w:p w14:paraId="3F43FCE8" w14:textId="71AD9D83" w:rsidR="00642065" w:rsidRDefault="00642065" w:rsidP="001F53B7">
      <w:pPr>
        <w:spacing w:line="240" w:lineRule="auto"/>
        <w:rPr>
          <w:noProof/>
          <w:szCs w:val="22"/>
          <w:lang w:val="en-US"/>
        </w:rPr>
      </w:pPr>
      <w:ins w:id="49" w:author="Keyur Gajera" w:date="2025-05-06T14:40:00Z">
        <w:r>
          <w:rPr>
            <w:noProof/>
            <w:szCs w:val="22"/>
            <w:lang w:val="en-US"/>
          </w:rPr>
          <w:t>EU/1/24/1839/</w:t>
        </w:r>
      </w:ins>
      <w:ins w:id="50" w:author="Keyur Gajera" w:date="2025-05-12T10:54:00Z">
        <w:r w:rsidR="00536EEC">
          <w:rPr>
            <w:noProof/>
            <w:szCs w:val="22"/>
            <w:lang w:val="en-US"/>
          </w:rPr>
          <w:t>029</w:t>
        </w:r>
      </w:ins>
    </w:p>
    <w:p w14:paraId="599072B9" w14:textId="77777777" w:rsidR="00745BE6" w:rsidRPr="00274F05" w:rsidRDefault="00745BE6" w:rsidP="00274F05">
      <w:pPr>
        <w:spacing w:line="240" w:lineRule="auto"/>
        <w:rPr>
          <w:lang w:val="en-US"/>
        </w:rPr>
      </w:pPr>
    </w:p>
    <w:p w14:paraId="158E02AB"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rPr>
          <w:lang w:val="en-US"/>
        </w:rPr>
      </w:pPr>
      <w:r w:rsidRPr="00274F05">
        <w:rPr>
          <w:b/>
          <w:lang w:val="en-US"/>
        </w:rPr>
        <w:t>13.</w:t>
      </w:r>
      <w:r w:rsidRPr="00274F05">
        <w:rPr>
          <w:b/>
          <w:lang w:val="en-US"/>
        </w:rPr>
        <w:tab/>
        <w:t>BATCH NUMBER</w:t>
      </w:r>
    </w:p>
    <w:p w14:paraId="04091D56" w14:textId="77777777" w:rsidR="00745BE6" w:rsidRPr="00274F05" w:rsidRDefault="00745BE6" w:rsidP="00274F05">
      <w:pPr>
        <w:spacing w:line="240" w:lineRule="auto"/>
        <w:rPr>
          <w:lang w:val="en-US"/>
        </w:rPr>
      </w:pPr>
    </w:p>
    <w:p w14:paraId="6CB71D18" w14:textId="77777777" w:rsidR="00745BE6" w:rsidRDefault="0099097C" w:rsidP="00274F05">
      <w:pPr>
        <w:spacing w:line="240" w:lineRule="auto"/>
        <w:rPr>
          <w:noProof/>
          <w:szCs w:val="22"/>
        </w:rPr>
      </w:pPr>
      <w:r>
        <w:rPr>
          <w:noProof/>
          <w:szCs w:val="22"/>
        </w:rPr>
        <w:t>Lot</w:t>
      </w:r>
    </w:p>
    <w:p w14:paraId="47E40C0B" w14:textId="77777777" w:rsidR="00745BE6" w:rsidRPr="008C030F" w:rsidRDefault="00745BE6" w:rsidP="00274F05">
      <w:pPr>
        <w:spacing w:line="240" w:lineRule="auto"/>
        <w:rPr>
          <w:noProof/>
          <w:szCs w:val="22"/>
        </w:rPr>
      </w:pPr>
    </w:p>
    <w:p w14:paraId="12AED23F" w14:textId="77777777" w:rsidR="00745BE6" w:rsidRPr="006B4557" w:rsidRDefault="00745BE6" w:rsidP="00274F05">
      <w:pPr>
        <w:spacing w:line="240" w:lineRule="auto"/>
        <w:rPr>
          <w:noProof/>
          <w:szCs w:val="22"/>
        </w:rPr>
      </w:pPr>
    </w:p>
    <w:p w14:paraId="57C482F7" w14:textId="77777777" w:rsidR="00745BE6" w:rsidRPr="006B4557" w:rsidRDefault="0099097C" w:rsidP="00274F05">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74F05">
        <w:rPr>
          <w:b/>
        </w:rPr>
        <w:t>14.</w:t>
      </w:r>
      <w:r w:rsidRPr="00274F05">
        <w:rPr>
          <w:b/>
        </w:rPr>
        <w:tab/>
        <w:t>GENERAL CLASSIFICATION FOR SUPPLY</w:t>
      </w:r>
    </w:p>
    <w:p w14:paraId="28E133E5" w14:textId="77777777" w:rsidR="00745BE6" w:rsidRPr="00274F05" w:rsidRDefault="00745BE6" w:rsidP="00274F05">
      <w:pPr>
        <w:spacing w:line="240" w:lineRule="auto"/>
        <w:rPr>
          <w:i/>
        </w:rPr>
      </w:pPr>
    </w:p>
    <w:p w14:paraId="62909CD3" w14:textId="77777777" w:rsidR="00745BE6" w:rsidRPr="00B3208E" w:rsidRDefault="00745BE6" w:rsidP="00274F05">
      <w:pPr>
        <w:spacing w:line="240" w:lineRule="auto"/>
        <w:rPr>
          <w:noProof/>
          <w:szCs w:val="22"/>
        </w:rPr>
      </w:pPr>
    </w:p>
    <w:p w14:paraId="60DD332D" w14:textId="77777777" w:rsidR="00745BE6" w:rsidRPr="00A26F79" w:rsidRDefault="0099097C" w:rsidP="00274F05">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274F05">
        <w:rPr>
          <w:b/>
        </w:rPr>
        <w:t>15.</w:t>
      </w:r>
      <w:r w:rsidRPr="00274F05">
        <w:rPr>
          <w:b/>
        </w:rPr>
        <w:tab/>
        <w:t>INSTRUCTIONS ON USE</w:t>
      </w:r>
    </w:p>
    <w:p w14:paraId="21012E1A" w14:textId="77777777" w:rsidR="00745BE6" w:rsidRPr="008225EB" w:rsidRDefault="00745BE6" w:rsidP="00274F05">
      <w:pPr>
        <w:spacing w:line="240" w:lineRule="auto"/>
        <w:rPr>
          <w:noProof/>
          <w:szCs w:val="22"/>
        </w:rPr>
      </w:pPr>
    </w:p>
    <w:p w14:paraId="45524C60" w14:textId="77777777" w:rsidR="00745BE6" w:rsidRPr="008225EB" w:rsidRDefault="00745BE6" w:rsidP="00274F05">
      <w:pPr>
        <w:spacing w:line="240" w:lineRule="auto"/>
        <w:rPr>
          <w:noProof/>
          <w:szCs w:val="22"/>
        </w:rPr>
      </w:pPr>
    </w:p>
    <w:p w14:paraId="0148C9CF" w14:textId="77777777" w:rsidR="00745BE6" w:rsidRPr="006B4557" w:rsidRDefault="0099097C" w:rsidP="00274F05">
      <w:pPr>
        <w:pBdr>
          <w:top w:val="single" w:sz="4" w:space="1" w:color="auto"/>
          <w:left w:val="single" w:sz="4" w:space="4" w:color="auto"/>
          <w:bottom w:val="single" w:sz="4" w:space="0" w:color="auto"/>
          <w:right w:val="single" w:sz="4" w:space="4" w:color="auto"/>
        </w:pBdr>
        <w:spacing w:line="240" w:lineRule="auto"/>
        <w:rPr>
          <w:noProof/>
          <w:szCs w:val="22"/>
        </w:rPr>
      </w:pPr>
      <w:r w:rsidRPr="00274F05">
        <w:rPr>
          <w:b/>
        </w:rPr>
        <w:t>16.</w:t>
      </w:r>
      <w:r w:rsidRPr="00274F05">
        <w:rPr>
          <w:b/>
        </w:rPr>
        <w:tab/>
        <w:t>INFORMATION IN BRAILLE</w:t>
      </w:r>
    </w:p>
    <w:p w14:paraId="6072AFE3" w14:textId="77777777" w:rsidR="00745BE6" w:rsidRPr="007B42D3" w:rsidRDefault="00745BE6" w:rsidP="00274F05">
      <w:pPr>
        <w:spacing w:line="240" w:lineRule="auto"/>
        <w:rPr>
          <w:noProof/>
          <w:szCs w:val="22"/>
        </w:rPr>
      </w:pPr>
    </w:p>
    <w:p w14:paraId="2AD27F51" w14:textId="3266E005" w:rsidR="00745BE6" w:rsidRDefault="0099097C" w:rsidP="00274F05">
      <w:r>
        <w:t xml:space="preserve">Dasatinib </w:t>
      </w:r>
      <w:r w:rsidR="00C42173" w:rsidRPr="00C42173">
        <w:t xml:space="preserve">Accord Healthcare </w:t>
      </w:r>
      <w:r>
        <w:t>100 </w:t>
      </w:r>
      <w:r w:rsidRPr="00923D99">
        <w:t>mg</w:t>
      </w:r>
    </w:p>
    <w:p w14:paraId="686B2249" w14:textId="77777777" w:rsidR="00745BE6" w:rsidRPr="002758D7" w:rsidRDefault="00745BE6" w:rsidP="00274F05"/>
    <w:p w14:paraId="710F3EE1" w14:textId="77777777" w:rsidR="00745BE6" w:rsidRPr="00067B16" w:rsidRDefault="00745BE6" w:rsidP="00274F05">
      <w:pPr>
        <w:spacing w:line="240" w:lineRule="auto"/>
        <w:rPr>
          <w:noProof/>
          <w:szCs w:val="22"/>
          <w:shd w:val="clear" w:color="auto" w:fill="CCCCCC"/>
        </w:rPr>
      </w:pPr>
    </w:p>
    <w:p w14:paraId="70EC414F" w14:textId="77777777" w:rsidR="00745BE6" w:rsidRPr="00C937E7" w:rsidRDefault="0099097C" w:rsidP="00274F05">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274F05">
        <w:rPr>
          <w:b/>
        </w:rPr>
        <w:t>17.</w:t>
      </w:r>
      <w:r w:rsidRPr="00274F05">
        <w:rPr>
          <w:b/>
        </w:rPr>
        <w:tab/>
        <w:t>UNIQUE IDENTIFIER – 2D BARCODE</w:t>
      </w:r>
    </w:p>
    <w:p w14:paraId="32927267" w14:textId="77777777" w:rsidR="00745BE6" w:rsidRPr="00274F05" w:rsidRDefault="00745BE6" w:rsidP="00274F05">
      <w:pPr>
        <w:tabs>
          <w:tab w:val="clear" w:pos="567"/>
        </w:tabs>
        <w:spacing w:line="240" w:lineRule="auto"/>
      </w:pPr>
    </w:p>
    <w:p w14:paraId="373BB941" w14:textId="77777777" w:rsidR="00745BE6" w:rsidRPr="00274F05" w:rsidRDefault="0099097C" w:rsidP="00274F05">
      <w:pPr>
        <w:spacing w:line="240" w:lineRule="auto"/>
        <w:rPr>
          <w:shd w:val="clear" w:color="auto" w:fill="CCCCCC"/>
        </w:rPr>
      </w:pPr>
      <w:r w:rsidRPr="00274F05">
        <w:rPr>
          <w:shd w:val="clear" w:color="auto" w:fill="CCCCCC"/>
        </w:rPr>
        <w:t>2D barcode carrying the unique identifier included.</w:t>
      </w:r>
    </w:p>
    <w:p w14:paraId="093EB24E" w14:textId="77777777" w:rsidR="00745BE6" w:rsidRPr="00274F05" w:rsidRDefault="00745BE6" w:rsidP="00274F05">
      <w:pPr>
        <w:tabs>
          <w:tab w:val="clear" w:pos="567"/>
        </w:tabs>
        <w:spacing w:line="240" w:lineRule="auto"/>
      </w:pPr>
    </w:p>
    <w:p w14:paraId="454B1CF2" w14:textId="77777777" w:rsidR="00745BE6" w:rsidRPr="00274F05" w:rsidRDefault="00745BE6" w:rsidP="00274F05">
      <w:pPr>
        <w:tabs>
          <w:tab w:val="clear" w:pos="567"/>
        </w:tabs>
        <w:spacing w:line="240" w:lineRule="auto"/>
      </w:pPr>
    </w:p>
    <w:p w14:paraId="6DA25C1C" w14:textId="77777777" w:rsidR="00745BE6" w:rsidRPr="00C937E7" w:rsidRDefault="0099097C" w:rsidP="00274F05">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274F05">
        <w:rPr>
          <w:b/>
        </w:rPr>
        <w:t>18.</w:t>
      </w:r>
      <w:r w:rsidRPr="00274F05">
        <w:rPr>
          <w:b/>
        </w:rPr>
        <w:tab/>
        <w:t>UNIQUE IDENTIFIER - HUMAN READABLE DATA</w:t>
      </w:r>
    </w:p>
    <w:p w14:paraId="08B4831B" w14:textId="77777777" w:rsidR="00745BE6" w:rsidRDefault="00745BE6" w:rsidP="00274F05">
      <w:pPr>
        <w:spacing w:line="240" w:lineRule="auto"/>
        <w:rPr>
          <w:noProof/>
          <w:szCs w:val="22"/>
        </w:rPr>
      </w:pPr>
    </w:p>
    <w:p w14:paraId="101649B3" w14:textId="77777777" w:rsidR="00745BE6" w:rsidRPr="00923D99" w:rsidRDefault="0099097C" w:rsidP="00274F05">
      <w:r w:rsidRPr="00923D99">
        <w:t>PC</w:t>
      </w:r>
    </w:p>
    <w:p w14:paraId="421615EB" w14:textId="77777777" w:rsidR="00745BE6" w:rsidRPr="00923D99" w:rsidRDefault="0099097C" w:rsidP="00274F05">
      <w:r w:rsidRPr="00923D99">
        <w:t>SN</w:t>
      </w:r>
    </w:p>
    <w:p w14:paraId="6453B38F" w14:textId="77777777" w:rsidR="00745BE6" w:rsidRPr="00923D99" w:rsidRDefault="0099097C" w:rsidP="00274F05">
      <w:r w:rsidRPr="00923D99">
        <w:t>NN</w:t>
      </w:r>
    </w:p>
    <w:p w14:paraId="7A1C50F5" w14:textId="73D23DE2" w:rsidR="00745BE6" w:rsidRPr="00A26F79" w:rsidRDefault="00745BE6" w:rsidP="00745BE6">
      <w:pPr>
        <w:spacing w:line="240" w:lineRule="auto"/>
        <w:rPr>
          <w:noProof/>
          <w:szCs w:val="22"/>
          <w:shd w:val="clear" w:color="auto" w:fill="CCCCCC"/>
        </w:rPr>
      </w:pPr>
    </w:p>
    <w:p w14:paraId="2B5AC94E" w14:textId="77777777" w:rsidR="00745BE6" w:rsidRPr="008225EB" w:rsidRDefault="0099097C" w:rsidP="00745BE6">
      <w:pPr>
        <w:spacing w:line="240" w:lineRule="auto"/>
        <w:rPr>
          <w:b/>
          <w:noProof/>
          <w:szCs w:val="22"/>
        </w:rPr>
      </w:pPr>
      <w:r w:rsidRPr="00A26F79">
        <w:rPr>
          <w:noProof/>
          <w:szCs w:val="22"/>
          <w:shd w:val="clear" w:color="auto" w:fill="CCCCCC"/>
        </w:rPr>
        <w:br w:type="page"/>
      </w:r>
    </w:p>
    <w:p w14:paraId="54E98A61"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pPr>
      <w:r w:rsidRPr="00274F05">
        <w:rPr>
          <w:b/>
        </w:rPr>
        <w:t>MINIMUM PARTICULARS TO APPEAR ON BLISTERS OR STRIPS</w:t>
      </w:r>
    </w:p>
    <w:p w14:paraId="1E6E8B4C" w14:textId="77777777" w:rsidR="00745BE6" w:rsidRPr="00274F05" w:rsidRDefault="00745BE6" w:rsidP="00274F05">
      <w:pPr>
        <w:pBdr>
          <w:top w:val="single" w:sz="4" w:space="1" w:color="auto"/>
          <w:left w:val="single" w:sz="4" w:space="4" w:color="auto"/>
          <w:bottom w:val="single" w:sz="4" w:space="1" w:color="auto"/>
          <w:right w:val="single" w:sz="4" w:space="4" w:color="auto"/>
        </w:pBdr>
        <w:spacing w:line="240" w:lineRule="auto"/>
        <w:ind w:left="567" w:hanging="567"/>
      </w:pPr>
    </w:p>
    <w:p w14:paraId="11E2B735"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pPr>
      <w:r w:rsidRPr="00274F05">
        <w:rPr>
          <w:b/>
        </w:rPr>
        <w:t>BLISTER</w:t>
      </w:r>
      <w:r w:rsidR="009520F4" w:rsidRPr="00274F05">
        <w:rPr>
          <w:b/>
        </w:rPr>
        <w:t xml:space="preserve"> </w:t>
      </w:r>
      <w:r w:rsidR="009520F4">
        <w:rPr>
          <w:b/>
          <w:noProof/>
          <w:szCs w:val="22"/>
        </w:rPr>
        <w:t>or PERFORATED UNIT DOSE BLISTER PACK</w:t>
      </w:r>
      <w:r w:rsidRPr="00412450">
        <w:rPr>
          <w:b/>
          <w:noProof/>
          <w:szCs w:val="22"/>
        </w:rPr>
        <w:t xml:space="preserve"> </w:t>
      </w:r>
    </w:p>
    <w:p w14:paraId="419B2281" w14:textId="77777777" w:rsidR="00745BE6" w:rsidRPr="00412450" w:rsidRDefault="00745BE6" w:rsidP="00274F05">
      <w:pPr>
        <w:spacing w:line="240" w:lineRule="auto"/>
        <w:rPr>
          <w:noProof/>
          <w:szCs w:val="22"/>
        </w:rPr>
      </w:pPr>
    </w:p>
    <w:p w14:paraId="778775D1" w14:textId="77777777" w:rsidR="00745BE6" w:rsidRPr="00412450" w:rsidRDefault="00745BE6" w:rsidP="00274F05">
      <w:pPr>
        <w:spacing w:line="240" w:lineRule="auto"/>
        <w:rPr>
          <w:noProof/>
          <w:szCs w:val="22"/>
        </w:rPr>
      </w:pPr>
    </w:p>
    <w:p w14:paraId="22BFD3A8"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1.</w:t>
      </w:r>
      <w:r w:rsidRPr="00274F05">
        <w:rPr>
          <w:b/>
        </w:rPr>
        <w:tab/>
        <w:t>NAME OF THE MEDICINAL PRODUCT</w:t>
      </w:r>
    </w:p>
    <w:p w14:paraId="342789E8" w14:textId="77777777" w:rsidR="00745BE6" w:rsidRPr="00274F05" w:rsidRDefault="00745BE6" w:rsidP="00274F05">
      <w:pPr>
        <w:spacing w:line="240" w:lineRule="auto"/>
        <w:rPr>
          <w:i/>
        </w:rPr>
      </w:pPr>
    </w:p>
    <w:p w14:paraId="6BE253C2" w14:textId="77777777" w:rsidR="00745BE6" w:rsidRDefault="0099097C" w:rsidP="00745BE6">
      <w:pPr>
        <w:spacing w:line="240" w:lineRule="auto"/>
      </w:pPr>
      <w:r>
        <w:t xml:space="preserve">Dasatinib </w:t>
      </w:r>
      <w:r w:rsidR="00C42173" w:rsidRPr="00C42173">
        <w:t>Accord Healthcare</w:t>
      </w:r>
      <w:r>
        <w:t xml:space="preserve"> 100 mg tablets</w:t>
      </w:r>
    </w:p>
    <w:p w14:paraId="64B42872" w14:textId="77777777" w:rsidR="00745BE6" w:rsidRPr="006B4557" w:rsidRDefault="0099097C" w:rsidP="00274F05">
      <w:pPr>
        <w:spacing w:line="240" w:lineRule="auto"/>
      </w:pPr>
      <w:r w:rsidRPr="00C42173">
        <w:t>dasatinib</w:t>
      </w:r>
    </w:p>
    <w:p w14:paraId="6E8077B3" w14:textId="77777777" w:rsidR="00745BE6" w:rsidRDefault="00745BE6" w:rsidP="00274F05">
      <w:pPr>
        <w:spacing w:line="240" w:lineRule="auto"/>
      </w:pPr>
    </w:p>
    <w:p w14:paraId="517D0982" w14:textId="77777777" w:rsidR="00745BE6" w:rsidRPr="006B4557" w:rsidRDefault="00745BE6" w:rsidP="00274F05">
      <w:pPr>
        <w:spacing w:line="240" w:lineRule="auto"/>
      </w:pPr>
    </w:p>
    <w:p w14:paraId="44E2A741"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2.</w:t>
      </w:r>
      <w:r w:rsidRPr="00274F05">
        <w:rPr>
          <w:b/>
        </w:rPr>
        <w:tab/>
        <w:t>NAME OF THE MARKETING AUTHORISATION HOLDER</w:t>
      </w:r>
    </w:p>
    <w:p w14:paraId="46373916" w14:textId="77777777" w:rsidR="00745BE6" w:rsidRPr="00BC6DC2" w:rsidRDefault="00745BE6" w:rsidP="00274F05">
      <w:pPr>
        <w:spacing w:line="240" w:lineRule="auto"/>
        <w:rPr>
          <w:noProof/>
          <w:szCs w:val="22"/>
        </w:rPr>
      </w:pPr>
    </w:p>
    <w:p w14:paraId="4F95DDFA" w14:textId="77777777" w:rsidR="00745BE6" w:rsidRPr="001F6423" w:rsidRDefault="0099097C" w:rsidP="00745BE6">
      <w:pPr>
        <w:spacing w:line="240" w:lineRule="auto"/>
        <w:rPr>
          <w:noProof/>
          <w:szCs w:val="22"/>
        </w:rPr>
      </w:pPr>
      <w:r>
        <w:rPr>
          <w:noProof/>
          <w:szCs w:val="22"/>
        </w:rPr>
        <w:t>Accord</w:t>
      </w:r>
    </w:p>
    <w:p w14:paraId="4371A99F" w14:textId="77777777" w:rsidR="00745BE6" w:rsidRDefault="00745BE6" w:rsidP="00274F05">
      <w:pPr>
        <w:spacing w:line="240" w:lineRule="auto"/>
        <w:rPr>
          <w:noProof/>
          <w:szCs w:val="22"/>
        </w:rPr>
      </w:pPr>
    </w:p>
    <w:p w14:paraId="7A84FE84" w14:textId="77777777" w:rsidR="00745BE6" w:rsidRPr="001F6423" w:rsidRDefault="00745BE6" w:rsidP="00274F05">
      <w:pPr>
        <w:spacing w:line="240" w:lineRule="auto"/>
        <w:rPr>
          <w:noProof/>
          <w:szCs w:val="22"/>
        </w:rPr>
      </w:pPr>
    </w:p>
    <w:p w14:paraId="5B251246" w14:textId="77777777" w:rsidR="00745BE6" w:rsidRPr="00274F05" w:rsidRDefault="0099097C" w:rsidP="00274F05">
      <w:pPr>
        <w:pBdr>
          <w:top w:val="single" w:sz="4" w:space="1" w:color="auto"/>
          <w:left w:val="single" w:sz="4" w:space="4" w:color="auto"/>
          <w:bottom w:val="single" w:sz="4" w:space="2" w:color="auto"/>
          <w:right w:val="single" w:sz="4" w:space="4" w:color="auto"/>
        </w:pBdr>
        <w:spacing w:line="240" w:lineRule="auto"/>
        <w:outlineLvl w:val="0"/>
      </w:pPr>
      <w:r w:rsidRPr="00274F05">
        <w:rPr>
          <w:b/>
        </w:rPr>
        <w:t>3.</w:t>
      </w:r>
      <w:r w:rsidRPr="00274F05">
        <w:rPr>
          <w:b/>
        </w:rPr>
        <w:tab/>
        <w:t>EXPIRY DATE</w:t>
      </w:r>
    </w:p>
    <w:p w14:paraId="383AFF3E" w14:textId="77777777" w:rsidR="00745BE6" w:rsidRPr="006B4557" w:rsidRDefault="00745BE6" w:rsidP="00274F05">
      <w:pPr>
        <w:spacing w:line="240" w:lineRule="auto"/>
        <w:rPr>
          <w:noProof/>
          <w:szCs w:val="22"/>
        </w:rPr>
      </w:pPr>
    </w:p>
    <w:p w14:paraId="4A5EB202" w14:textId="77777777" w:rsidR="00745BE6" w:rsidRDefault="0099097C" w:rsidP="00274F05">
      <w:pPr>
        <w:spacing w:line="240" w:lineRule="auto"/>
        <w:rPr>
          <w:noProof/>
          <w:szCs w:val="22"/>
        </w:rPr>
      </w:pPr>
      <w:r>
        <w:rPr>
          <w:noProof/>
          <w:szCs w:val="22"/>
        </w:rPr>
        <w:t>EXP</w:t>
      </w:r>
    </w:p>
    <w:p w14:paraId="2DDFD151" w14:textId="77777777" w:rsidR="00745BE6" w:rsidRDefault="00745BE6" w:rsidP="00274F05">
      <w:pPr>
        <w:spacing w:line="240" w:lineRule="auto"/>
        <w:rPr>
          <w:noProof/>
          <w:szCs w:val="22"/>
        </w:rPr>
      </w:pPr>
    </w:p>
    <w:p w14:paraId="7E6DDB0D" w14:textId="77777777" w:rsidR="00745BE6" w:rsidRPr="006B4557" w:rsidRDefault="00745BE6" w:rsidP="00274F05">
      <w:pPr>
        <w:spacing w:line="240" w:lineRule="auto"/>
        <w:rPr>
          <w:noProof/>
          <w:szCs w:val="22"/>
        </w:rPr>
      </w:pPr>
    </w:p>
    <w:p w14:paraId="57797EA1"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4.</w:t>
      </w:r>
      <w:r w:rsidRPr="00274F05">
        <w:rPr>
          <w:b/>
        </w:rPr>
        <w:tab/>
        <w:t>BATCH NUMBER</w:t>
      </w:r>
    </w:p>
    <w:p w14:paraId="6AFBB888" w14:textId="77777777" w:rsidR="00745BE6" w:rsidRPr="006B4557" w:rsidRDefault="00745BE6" w:rsidP="00274F05">
      <w:pPr>
        <w:spacing w:line="240" w:lineRule="auto"/>
        <w:rPr>
          <w:noProof/>
          <w:szCs w:val="22"/>
        </w:rPr>
      </w:pPr>
    </w:p>
    <w:p w14:paraId="55E335A3" w14:textId="77777777" w:rsidR="00745BE6" w:rsidRDefault="0099097C" w:rsidP="00274F05">
      <w:pPr>
        <w:spacing w:line="240" w:lineRule="auto"/>
        <w:rPr>
          <w:noProof/>
          <w:szCs w:val="22"/>
        </w:rPr>
      </w:pPr>
      <w:r>
        <w:rPr>
          <w:noProof/>
          <w:szCs w:val="22"/>
        </w:rPr>
        <w:t>Lot</w:t>
      </w:r>
    </w:p>
    <w:p w14:paraId="088D8E5A" w14:textId="77777777" w:rsidR="00745BE6" w:rsidRDefault="00745BE6" w:rsidP="00274F05">
      <w:pPr>
        <w:spacing w:line="240" w:lineRule="auto"/>
        <w:rPr>
          <w:noProof/>
          <w:szCs w:val="22"/>
        </w:rPr>
      </w:pPr>
    </w:p>
    <w:p w14:paraId="399AC7E5" w14:textId="77777777" w:rsidR="00745BE6" w:rsidRPr="006B4557" w:rsidRDefault="00745BE6" w:rsidP="00274F05">
      <w:pPr>
        <w:spacing w:line="240" w:lineRule="auto"/>
        <w:rPr>
          <w:noProof/>
          <w:szCs w:val="22"/>
        </w:rPr>
      </w:pPr>
    </w:p>
    <w:p w14:paraId="01F374B0"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5.</w:t>
      </w:r>
      <w:r w:rsidRPr="00274F05">
        <w:rPr>
          <w:b/>
        </w:rPr>
        <w:tab/>
        <w:t>OTHER</w:t>
      </w:r>
    </w:p>
    <w:p w14:paraId="73D024E7" w14:textId="77777777" w:rsidR="00745BE6" w:rsidRPr="006B4557" w:rsidRDefault="00745BE6" w:rsidP="00274F05">
      <w:pPr>
        <w:spacing w:line="240" w:lineRule="auto"/>
        <w:rPr>
          <w:noProof/>
          <w:szCs w:val="22"/>
        </w:rPr>
      </w:pPr>
    </w:p>
    <w:p w14:paraId="1324AF21" w14:textId="77777777" w:rsidR="00AB6DB5" w:rsidRPr="006B4557" w:rsidRDefault="0099097C" w:rsidP="00AB6DB5">
      <w:pPr>
        <w:spacing w:line="240" w:lineRule="auto"/>
        <w:rPr>
          <w:noProof/>
          <w:szCs w:val="22"/>
        </w:rPr>
      </w:pPr>
      <w:r w:rsidRPr="00CF2DF4">
        <w:rPr>
          <w:noProof/>
          <w:szCs w:val="22"/>
          <w:highlight w:val="lightGray"/>
        </w:rPr>
        <w:t>Oral use.</w:t>
      </w:r>
    </w:p>
    <w:p w14:paraId="015F3D1D" w14:textId="77777777" w:rsidR="00745BE6" w:rsidRDefault="00745BE6" w:rsidP="00745BE6">
      <w:pPr>
        <w:shd w:val="clear" w:color="auto" w:fill="FFFFFF"/>
        <w:spacing w:line="240" w:lineRule="auto"/>
        <w:rPr>
          <w:noProof/>
          <w:szCs w:val="22"/>
        </w:rPr>
      </w:pPr>
    </w:p>
    <w:p w14:paraId="3DB836E2" w14:textId="77777777" w:rsidR="00745BE6" w:rsidRPr="006B4557" w:rsidRDefault="0099097C" w:rsidP="00745BE6">
      <w:pPr>
        <w:shd w:val="clear" w:color="auto" w:fill="FFFFFF"/>
        <w:spacing w:line="240" w:lineRule="auto"/>
        <w:rPr>
          <w:noProof/>
          <w:szCs w:val="22"/>
        </w:rPr>
      </w:pPr>
      <w:r>
        <w:rPr>
          <w:noProof/>
          <w:szCs w:val="22"/>
        </w:rPr>
        <w:br w:type="page"/>
      </w:r>
    </w:p>
    <w:p w14:paraId="5F1E6287" w14:textId="77777777" w:rsidR="00745BE6" w:rsidRPr="006B4557" w:rsidRDefault="0099097C" w:rsidP="00745BE6">
      <w:pPr>
        <w:pBdr>
          <w:top w:val="single" w:sz="4" w:space="1" w:color="auto"/>
          <w:left w:val="single" w:sz="4" w:space="4" w:color="auto"/>
          <w:bottom w:val="single" w:sz="4" w:space="1" w:color="auto"/>
          <w:right w:val="single" w:sz="4" w:space="4" w:color="auto"/>
        </w:pBdr>
        <w:spacing w:line="240" w:lineRule="auto"/>
        <w:rPr>
          <w:b/>
          <w:noProof/>
          <w:szCs w:val="22"/>
          <w:lang w:val="fr-FR"/>
        </w:rPr>
      </w:pPr>
      <w:r w:rsidRPr="00274F05">
        <w:rPr>
          <w:b/>
        </w:rPr>
        <w:t>PARTICULARS TO APPEAR ON THE OUTER PACKAGING</w:t>
      </w:r>
    </w:p>
    <w:p w14:paraId="2BB6C5F6" w14:textId="77777777" w:rsidR="00745BE6" w:rsidRPr="006B4557" w:rsidRDefault="00745BE6" w:rsidP="00745BE6">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1DD53DF2" w14:textId="77777777" w:rsidR="00745BE6" w:rsidRPr="006B4557" w:rsidRDefault="0099097C" w:rsidP="00745BE6">
      <w:pPr>
        <w:pBdr>
          <w:top w:val="single" w:sz="4" w:space="1" w:color="auto"/>
          <w:left w:val="single" w:sz="4" w:space="4" w:color="auto"/>
          <w:bottom w:val="single" w:sz="4" w:space="1" w:color="auto"/>
          <w:right w:val="single" w:sz="4" w:space="4" w:color="auto"/>
        </w:pBdr>
        <w:spacing w:line="240" w:lineRule="auto"/>
        <w:rPr>
          <w:bCs/>
          <w:noProof/>
          <w:szCs w:val="22"/>
        </w:rPr>
      </w:pPr>
      <w:r>
        <w:rPr>
          <w:b/>
          <w:noProof/>
          <w:szCs w:val="22"/>
        </w:rPr>
        <w:t>OUTER CARTON FOR BLISTER PACK</w:t>
      </w:r>
    </w:p>
    <w:p w14:paraId="18B61CA5" w14:textId="77777777" w:rsidR="00745BE6" w:rsidRPr="006B4557" w:rsidRDefault="00745BE6" w:rsidP="00274F05">
      <w:pPr>
        <w:spacing w:line="240" w:lineRule="auto"/>
      </w:pPr>
    </w:p>
    <w:p w14:paraId="1D75B478" w14:textId="77777777" w:rsidR="00745BE6" w:rsidRPr="006C6114" w:rsidRDefault="00745BE6" w:rsidP="00274F05">
      <w:pPr>
        <w:spacing w:line="240" w:lineRule="auto"/>
        <w:rPr>
          <w:noProof/>
          <w:szCs w:val="22"/>
        </w:rPr>
      </w:pPr>
    </w:p>
    <w:p w14:paraId="479920DB" w14:textId="77777777" w:rsidR="00745BE6" w:rsidRPr="006B4557"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pPr>
      <w:r w:rsidRPr="00274F05">
        <w:rPr>
          <w:b/>
        </w:rPr>
        <w:t>1.</w:t>
      </w:r>
      <w:r w:rsidRPr="00274F05">
        <w:rPr>
          <w:b/>
        </w:rPr>
        <w:tab/>
        <w:t>NAME OF THE MEDICINAL PRODUCT</w:t>
      </w:r>
    </w:p>
    <w:p w14:paraId="588E536A" w14:textId="77777777" w:rsidR="00745BE6" w:rsidRPr="00BC6DC2" w:rsidRDefault="00745BE6" w:rsidP="00274F05">
      <w:pPr>
        <w:spacing w:line="240" w:lineRule="auto"/>
        <w:rPr>
          <w:noProof/>
          <w:szCs w:val="22"/>
        </w:rPr>
      </w:pPr>
    </w:p>
    <w:p w14:paraId="6722EBE3" w14:textId="28A96443" w:rsidR="00745BE6" w:rsidRPr="006B4557" w:rsidRDefault="0099097C" w:rsidP="00274F05">
      <w:pPr>
        <w:spacing w:line="240" w:lineRule="auto"/>
        <w:rPr>
          <w:noProof/>
          <w:szCs w:val="22"/>
        </w:rPr>
      </w:pPr>
      <w:r>
        <w:rPr>
          <w:noProof/>
          <w:szCs w:val="22"/>
        </w:rPr>
        <w:t xml:space="preserve">Dasatinib </w:t>
      </w:r>
      <w:r w:rsidR="00F479D5" w:rsidRPr="00F479D5">
        <w:rPr>
          <w:noProof/>
          <w:szCs w:val="22"/>
        </w:rPr>
        <w:t>Accord Healthcare</w:t>
      </w:r>
      <w:r>
        <w:rPr>
          <w:noProof/>
          <w:szCs w:val="22"/>
        </w:rPr>
        <w:t xml:space="preserve"> 140 mg film-coated tablets</w:t>
      </w:r>
    </w:p>
    <w:p w14:paraId="41C05043" w14:textId="77777777" w:rsidR="00745BE6" w:rsidRPr="00274F05" w:rsidRDefault="0099097C" w:rsidP="00274F05">
      <w:pPr>
        <w:spacing w:line="240" w:lineRule="auto"/>
        <w:rPr>
          <w:b/>
        </w:rPr>
      </w:pPr>
      <w:r>
        <w:rPr>
          <w:noProof/>
          <w:szCs w:val="22"/>
        </w:rPr>
        <w:t>dasatinib</w:t>
      </w:r>
    </w:p>
    <w:p w14:paraId="09D3EA4B" w14:textId="77777777" w:rsidR="00745BE6" w:rsidRPr="00067B16" w:rsidRDefault="00745BE6" w:rsidP="00274F05">
      <w:pPr>
        <w:spacing w:line="240" w:lineRule="auto"/>
        <w:rPr>
          <w:noProof/>
          <w:szCs w:val="22"/>
        </w:rPr>
      </w:pPr>
    </w:p>
    <w:p w14:paraId="21CFEB75" w14:textId="77777777" w:rsidR="00745BE6" w:rsidRPr="00B3208E" w:rsidRDefault="00745BE6" w:rsidP="00274F05">
      <w:pPr>
        <w:spacing w:line="240" w:lineRule="auto"/>
        <w:rPr>
          <w:noProof/>
          <w:szCs w:val="22"/>
        </w:rPr>
      </w:pPr>
    </w:p>
    <w:p w14:paraId="4088A16C"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pPr>
      <w:r w:rsidRPr="00274F05">
        <w:rPr>
          <w:b/>
        </w:rPr>
        <w:t>2.</w:t>
      </w:r>
      <w:r w:rsidRPr="00274F05">
        <w:rPr>
          <w:b/>
        </w:rPr>
        <w:tab/>
        <w:t>STATEMENT OF ACTIVE SUBSTANCE(S)</w:t>
      </w:r>
    </w:p>
    <w:p w14:paraId="54A595BC" w14:textId="77777777" w:rsidR="00745BE6" w:rsidRPr="006B4557" w:rsidRDefault="00745BE6" w:rsidP="00274F05">
      <w:pPr>
        <w:spacing w:line="240" w:lineRule="auto"/>
        <w:rPr>
          <w:noProof/>
          <w:szCs w:val="22"/>
        </w:rPr>
      </w:pPr>
    </w:p>
    <w:p w14:paraId="6F6E1D8B" w14:textId="6D586DAD" w:rsidR="00745BE6" w:rsidRPr="00B3208E" w:rsidRDefault="0099097C" w:rsidP="00274F05">
      <w:pPr>
        <w:spacing w:line="240" w:lineRule="auto"/>
        <w:rPr>
          <w:noProof/>
          <w:szCs w:val="22"/>
        </w:rPr>
      </w:pPr>
      <w:r w:rsidRPr="008E4BA2">
        <w:rPr>
          <w:noProof/>
          <w:szCs w:val="22"/>
        </w:rPr>
        <w:t>Ea</w:t>
      </w:r>
      <w:r>
        <w:rPr>
          <w:noProof/>
          <w:szCs w:val="22"/>
        </w:rPr>
        <w:t>ch film-coated tablet contains 140 </w:t>
      </w:r>
      <w:r w:rsidRPr="008E4BA2">
        <w:rPr>
          <w:noProof/>
          <w:szCs w:val="22"/>
        </w:rPr>
        <w:t>mg dasatinib</w:t>
      </w:r>
      <w:r w:rsidR="00F479D5">
        <w:rPr>
          <w:noProof/>
          <w:szCs w:val="22"/>
        </w:rPr>
        <w:t xml:space="preserve"> (as monohydrate)</w:t>
      </w:r>
      <w:r w:rsidRPr="008E4BA2">
        <w:rPr>
          <w:noProof/>
          <w:szCs w:val="22"/>
        </w:rPr>
        <w:t>.</w:t>
      </w:r>
    </w:p>
    <w:p w14:paraId="6E704BF0" w14:textId="77777777" w:rsidR="00745BE6" w:rsidRPr="00F0280B" w:rsidRDefault="00745BE6" w:rsidP="00274F05">
      <w:pPr>
        <w:spacing w:line="240" w:lineRule="auto"/>
        <w:rPr>
          <w:noProof/>
          <w:szCs w:val="22"/>
        </w:rPr>
      </w:pPr>
    </w:p>
    <w:p w14:paraId="651E2C7F" w14:textId="77777777" w:rsidR="00745BE6" w:rsidRPr="00A26F79" w:rsidRDefault="00745BE6" w:rsidP="00274F05">
      <w:pPr>
        <w:spacing w:line="240" w:lineRule="auto"/>
        <w:rPr>
          <w:noProof/>
          <w:szCs w:val="22"/>
        </w:rPr>
      </w:pPr>
    </w:p>
    <w:p w14:paraId="519DFD25" w14:textId="77777777" w:rsidR="00745BE6" w:rsidRPr="008225EB"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3.</w:t>
      </w:r>
      <w:r w:rsidRPr="00274F05">
        <w:rPr>
          <w:b/>
        </w:rPr>
        <w:tab/>
        <w:t>LIST OF EXCIPIENTS</w:t>
      </w:r>
    </w:p>
    <w:p w14:paraId="35055BB2" w14:textId="77777777" w:rsidR="00745BE6" w:rsidRPr="00A3136F" w:rsidRDefault="00745BE6" w:rsidP="00274F05">
      <w:pPr>
        <w:spacing w:line="240" w:lineRule="auto"/>
        <w:rPr>
          <w:noProof/>
          <w:szCs w:val="22"/>
        </w:rPr>
      </w:pPr>
    </w:p>
    <w:p w14:paraId="299B7AAE" w14:textId="74748573" w:rsidR="00F479D5" w:rsidRDefault="0099097C" w:rsidP="00274F05">
      <w:pPr>
        <w:spacing w:line="240" w:lineRule="auto"/>
        <w:rPr>
          <w:noProof/>
          <w:szCs w:val="22"/>
        </w:rPr>
      </w:pPr>
      <w:r w:rsidRPr="008E4BA2">
        <w:rPr>
          <w:noProof/>
          <w:szCs w:val="22"/>
        </w:rPr>
        <w:t>Excipients: contains lactose.</w:t>
      </w:r>
      <w:r>
        <w:rPr>
          <w:noProof/>
          <w:szCs w:val="22"/>
        </w:rPr>
        <w:t xml:space="preserve"> </w:t>
      </w:r>
    </w:p>
    <w:p w14:paraId="4CBE35D5" w14:textId="77777777" w:rsidR="00745BE6" w:rsidRDefault="0099097C" w:rsidP="00274F05">
      <w:pPr>
        <w:spacing w:line="240" w:lineRule="auto"/>
        <w:rPr>
          <w:noProof/>
          <w:szCs w:val="22"/>
        </w:rPr>
      </w:pPr>
      <w:r w:rsidRPr="00274F05">
        <w:rPr>
          <w:highlight w:val="lightGray"/>
        </w:rPr>
        <w:t>See the package leaflet for further information.</w:t>
      </w:r>
    </w:p>
    <w:p w14:paraId="3824174D" w14:textId="77777777" w:rsidR="00F479D5" w:rsidRDefault="00F479D5" w:rsidP="00274F05">
      <w:pPr>
        <w:spacing w:line="240" w:lineRule="auto"/>
        <w:rPr>
          <w:noProof/>
          <w:szCs w:val="22"/>
        </w:rPr>
      </w:pPr>
    </w:p>
    <w:p w14:paraId="5B9EC687" w14:textId="77777777" w:rsidR="00745BE6" w:rsidRPr="000643D3" w:rsidRDefault="00745BE6" w:rsidP="00274F05">
      <w:pPr>
        <w:spacing w:line="240" w:lineRule="auto"/>
        <w:rPr>
          <w:noProof/>
          <w:szCs w:val="22"/>
        </w:rPr>
      </w:pPr>
    </w:p>
    <w:p w14:paraId="753315E9" w14:textId="77777777" w:rsidR="00745BE6" w:rsidRPr="00412450"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4.</w:t>
      </w:r>
      <w:r w:rsidRPr="00274F05">
        <w:rPr>
          <w:b/>
        </w:rPr>
        <w:tab/>
        <w:t>PHARMACEUTICAL FORM AND CONTENTS</w:t>
      </w:r>
    </w:p>
    <w:p w14:paraId="43DC88ED" w14:textId="77777777" w:rsidR="00745BE6" w:rsidRDefault="00745BE6" w:rsidP="00274F05">
      <w:pPr>
        <w:spacing w:line="240" w:lineRule="auto"/>
        <w:rPr>
          <w:noProof/>
          <w:szCs w:val="22"/>
        </w:rPr>
      </w:pPr>
    </w:p>
    <w:p w14:paraId="7E7DBA8B" w14:textId="1ECBF6E7" w:rsidR="00745BE6" w:rsidRDefault="0099097C" w:rsidP="00274F05">
      <w:pPr>
        <w:spacing w:line="240" w:lineRule="auto"/>
        <w:rPr>
          <w:noProof/>
          <w:szCs w:val="22"/>
        </w:rPr>
      </w:pPr>
      <w:r w:rsidRPr="00274F05">
        <w:rPr>
          <w:highlight w:val="lightGray"/>
        </w:rPr>
        <w:t>30 film</w:t>
      </w:r>
      <w:r w:rsidRPr="000E635A">
        <w:rPr>
          <w:noProof/>
          <w:szCs w:val="22"/>
          <w:highlight w:val="lightGray"/>
        </w:rPr>
        <w:t>-</w:t>
      </w:r>
      <w:r w:rsidRPr="00274F05">
        <w:rPr>
          <w:highlight w:val="lightGray"/>
        </w:rPr>
        <w:t>coated tablets</w:t>
      </w:r>
    </w:p>
    <w:p w14:paraId="6F7C0F40" w14:textId="6263B1DD" w:rsidR="00642065" w:rsidRPr="00F0280B" w:rsidRDefault="0099097C" w:rsidP="00274F05">
      <w:pPr>
        <w:spacing w:line="240" w:lineRule="auto"/>
        <w:rPr>
          <w:noProof/>
          <w:szCs w:val="22"/>
        </w:rPr>
      </w:pPr>
      <w:r>
        <w:rPr>
          <w:noProof/>
          <w:szCs w:val="22"/>
          <w:highlight w:val="lightGray"/>
        </w:rPr>
        <w:t>56</w:t>
      </w:r>
      <w:r w:rsidRPr="000B4125">
        <w:rPr>
          <w:highlight w:val="lightGray"/>
        </w:rPr>
        <w:t> film</w:t>
      </w:r>
      <w:r w:rsidRPr="000E635A">
        <w:rPr>
          <w:noProof/>
          <w:szCs w:val="22"/>
          <w:highlight w:val="lightGray"/>
        </w:rPr>
        <w:t>-</w:t>
      </w:r>
      <w:r w:rsidRPr="000B4125">
        <w:rPr>
          <w:highlight w:val="lightGray"/>
        </w:rPr>
        <w:t>coated tablets</w:t>
      </w:r>
    </w:p>
    <w:p w14:paraId="65F84714" w14:textId="77777777" w:rsidR="00745BE6" w:rsidRDefault="0099097C" w:rsidP="00745BE6">
      <w:pPr>
        <w:spacing w:line="240" w:lineRule="auto"/>
        <w:rPr>
          <w:noProof/>
          <w:szCs w:val="22"/>
          <w:highlight w:val="lightGray"/>
        </w:rPr>
      </w:pPr>
      <w:r w:rsidRPr="0050753A">
        <w:rPr>
          <w:noProof/>
          <w:szCs w:val="22"/>
          <w:highlight w:val="lightGray"/>
        </w:rPr>
        <w:t>30 x 1 film-coated tablet</w:t>
      </w:r>
    </w:p>
    <w:p w14:paraId="00CBBA36" w14:textId="77777777" w:rsidR="001F53B7" w:rsidRPr="0050753A" w:rsidRDefault="0099097C" w:rsidP="001F53B7">
      <w:pPr>
        <w:spacing w:line="240" w:lineRule="auto"/>
        <w:rPr>
          <w:noProof/>
          <w:szCs w:val="22"/>
          <w:highlight w:val="lightGray"/>
        </w:rPr>
      </w:pPr>
      <w:r>
        <w:rPr>
          <w:noProof/>
          <w:szCs w:val="22"/>
          <w:highlight w:val="lightGray"/>
        </w:rPr>
        <w:t>56</w:t>
      </w:r>
      <w:r w:rsidRPr="0050753A">
        <w:rPr>
          <w:noProof/>
          <w:szCs w:val="22"/>
          <w:highlight w:val="lightGray"/>
        </w:rPr>
        <w:t xml:space="preserve"> x 1 film-coated tablet</w:t>
      </w:r>
    </w:p>
    <w:p w14:paraId="22B36B55" w14:textId="2A6BECEF" w:rsidR="00745BE6" w:rsidRDefault="00536EEC" w:rsidP="00274F05">
      <w:pPr>
        <w:spacing w:line="240" w:lineRule="auto"/>
        <w:rPr>
          <w:noProof/>
          <w:szCs w:val="22"/>
        </w:rPr>
      </w:pPr>
      <w:ins w:id="51" w:author="Keyur Gajera" w:date="2025-05-12T10:54:00Z">
        <w:r>
          <w:rPr>
            <w:noProof/>
            <w:szCs w:val="22"/>
            <w:highlight w:val="lightGray"/>
          </w:rPr>
          <w:t>1</w:t>
        </w:r>
        <w:r w:rsidRPr="0050753A">
          <w:rPr>
            <w:noProof/>
            <w:szCs w:val="22"/>
            <w:highlight w:val="lightGray"/>
          </w:rPr>
          <w:t>0 x 1 film-coated tablet</w:t>
        </w:r>
      </w:ins>
    </w:p>
    <w:p w14:paraId="58295AD2" w14:textId="77777777" w:rsidR="00745BE6" w:rsidRPr="007B42D3" w:rsidRDefault="00745BE6" w:rsidP="00274F05">
      <w:pPr>
        <w:spacing w:line="240" w:lineRule="auto"/>
        <w:rPr>
          <w:noProof/>
          <w:szCs w:val="22"/>
        </w:rPr>
      </w:pPr>
    </w:p>
    <w:p w14:paraId="458DFF72" w14:textId="77777777" w:rsidR="00745BE6" w:rsidRPr="00067B16"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5.</w:t>
      </w:r>
      <w:r w:rsidRPr="00274F05">
        <w:rPr>
          <w:b/>
        </w:rPr>
        <w:tab/>
        <w:t>METHOD AND ROUTE(S) OF ADMINISTRATION</w:t>
      </w:r>
    </w:p>
    <w:p w14:paraId="738D8FC7" w14:textId="77777777" w:rsidR="00745BE6" w:rsidRPr="006B4557" w:rsidRDefault="00745BE6" w:rsidP="00274F05">
      <w:pPr>
        <w:spacing w:line="240" w:lineRule="auto"/>
        <w:rPr>
          <w:noProof/>
          <w:szCs w:val="22"/>
        </w:rPr>
      </w:pPr>
    </w:p>
    <w:p w14:paraId="18D1BD8E" w14:textId="77777777" w:rsidR="00745BE6" w:rsidRDefault="0099097C" w:rsidP="00274F05">
      <w:pPr>
        <w:spacing w:line="240" w:lineRule="auto"/>
        <w:rPr>
          <w:noProof/>
          <w:szCs w:val="22"/>
        </w:rPr>
      </w:pPr>
      <w:r w:rsidRPr="007B42D3">
        <w:rPr>
          <w:noProof/>
          <w:szCs w:val="22"/>
        </w:rPr>
        <w:t>Read the package leaflet before use.</w:t>
      </w:r>
    </w:p>
    <w:p w14:paraId="4161B898" w14:textId="77777777" w:rsidR="00745BE6" w:rsidRPr="007B42D3" w:rsidRDefault="0099097C" w:rsidP="00274F05">
      <w:pPr>
        <w:spacing w:line="240" w:lineRule="auto"/>
        <w:rPr>
          <w:noProof/>
          <w:szCs w:val="22"/>
        </w:rPr>
      </w:pPr>
      <w:r>
        <w:rPr>
          <w:noProof/>
          <w:szCs w:val="22"/>
        </w:rPr>
        <w:t>Oral use.</w:t>
      </w:r>
    </w:p>
    <w:p w14:paraId="5CF3680C" w14:textId="77777777" w:rsidR="00745BE6" w:rsidRPr="00067B16" w:rsidRDefault="00745BE6" w:rsidP="00745BE6">
      <w:pPr>
        <w:spacing w:line="240" w:lineRule="auto"/>
        <w:rPr>
          <w:noProof/>
          <w:szCs w:val="22"/>
        </w:rPr>
      </w:pPr>
    </w:p>
    <w:p w14:paraId="00EB837B" w14:textId="77777777" w:rsidR="00745BE6" w:rsidRPr="00067B16" w:rsidRDefault="00745BE6" w:rsidP="00274F05">
      <w:pPr>
        <w:spacing w:line="240" w:lineRule="auto"/>
        <w:rPr>
          <w:noProof/>
          <w:szCs w:val="22"/>
        </w:rPr>
      </w:pPr>
    </w:p>
    <w:p w14:paraId="661FC778" w14:textId="703EAB5B" w:rsidR="00745BE6" w:rsidRPr="00A26F79"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6.</w:t>
      </w:r>
      <w:r w:rsidRPr="00274F05">
        <w:rPr>
          <w:b/>
        </w:rPr>
        <w:tab/>
        <w:t xml:space="preserve">SPECIAL WARNING THAT THE MEDICINAL PRODUCT MUST BE STORED OUT OF THE SIGHT </w:t>
      </w:r>
      <w:r w:rsidRPr="00A26F79">
        <w:rPr>
          <w:b/>
          <w:noProof/>
          <w:szCs w:val="22"/>
        </w:rPr>
        <w:t>AND</w:t>
      </w:r>
      <w:r w:rsidRPr="00274F05">
        <w:rPr>
          <w:b/>
        </w:rPr>
        <w:t xml:space="preserve"> REACH OF CHILDREN</w:t>
      </w:r>
    </w:p>
    <w:p w14:paraId="6C3432DD" w14:textId="77777777" w:rsidR="00745BE6" w:rsidRPr="008225EB" w:rsidRDefault="00745BE6" w:rsidP="00274F05">
      <w:pPr>
        <w:spacing w:line="240" w:lineRule="auto"/>
        <w:rPr>
          <w:noProof/>
          <w:szCs w:val="22"/>
        </w:rPr>
      </w:pPr>
    </w:p>
    <w:p w14:paraId="29903FA6" w14:textId="77777777" w:rsidR="00745BE6" w:rsidRPr="008225EB" w:rsidRDefault="0099097C" w:rsidP="00274F05">
      <w:pPr>
        <w:spacing w:line="240" w:lineRule="auto"/>
        <w:outlineLvl w:val="0"/>
        <w:rPr>
          <w:noProof/>
          <w:szCs w:val="22"/>
        </w:rPr>
      </w:pPr>
      <w:r w:rsidRPr="008225EB">
        <w:rPr>
          <w:noProof/>
          <w:szCs w:val="22"/>
        </w:rPr>
        <w:t>Keep out of the sight and reach of children.</w:t>
      </w:r>
    </w:p>
    <w:p w14:paraId="1DE6846B" w14:textId="77777777" w:rsidR="00745BE6" w:rsidRPr="00A3136F" w:rsidRDefault="00745BE6" w:rsidP="00274F05">
      <w:pPr>
        <w:spacing w:line="240" w:lineRule="auto"/>
        <w:rPr>
          <w:noProof/>
          <w:szCs w:val="22"/>
        </w:rPr>
      </w:pPr>
    </w:p>
    <w:p w14:paraId="2F72D0CB" w14:textId="77777777" w:rsidR="00745BE6" w:rsidRPr="000643D3" w:rsidRDefault="00745BE6" w:rsidP="00274F05">
      <w:pPr>
        <w:spacing w:line="240" w:lineRule="auto"/>
        <w:rPr>
          <w:noProof/>
          <w:szCs w:val="22"/>
        </w:rPr>
      </w:pPr>
    </w:p>
    <w:p w14:paraId="62C0C001" w14:textId="77777777" w:rsidR="00745BE6" w:rsidRPr="00412450"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274F05">
        <w:rPr>
          <w:b/>
        </w:rPr>
        <w:t>7.</w:t>
      </w:r>
      <w:r w:rsidRPr="00274F05">
        <w:rPr>
          <w:b/>
        </w:rPr>
        <w:tab/>
        <w:t>OTHER SPECIAL WARNING(S), IF NECESSARY</w:t>
      </w:r>
    </w:p>
    <w:p w14:paraId="1792D26A" w14:textId="77777777" w:rsidR="00745BE6" w:rsidRPr="006B4557" w:rsidRDefault="00745BE6" w:rsidP="00274F05">
      <w:pPr>
        <w:tabs>
          <w:tab w:val="left" w:pos="749"/>
        </w:tabs>
        <w:spacing w:line="240" w:lineRule="auto"/>
      </w:pPr>
    </w:p>
    <w:p w14:paraId="769EDD22" w14:textId="77777777" w:rsidR="00745BE6" w:rsidRPr="006B4557" w:rsidRDefault="00745BE6" w:rsidP="00274F05">
      <w:pPr>
        <w:tabs>
          <w:tab w:val="left" w:pos="749"/>
        </w:tabs>
        <w:spacing w:line="240" w:lineRule="auto"/>
      </w:pPr>
    </w:p>
    <w:p w14:paraId="47965D22" w14:textId="77777777" w:rsidR="00745BE6" w:rsidRPr="006B4557"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pPr>
      <w:r w:rsidRPr="00274F05">
        <w:rPr>
          <w:b/>
        </w:rPr>
        <w:t>8.</w:t>
      </w:r>
      <w:r w:rsidRPr="00274F05">
        <w:rPr>
          <w:b/>
        </w:rPr>
        <w:tab/>
        <w:t>EXPIRY DATE</w:t>
      </w:r>
    </w:p>
    <w:p w14:paraId="6E7FBDE3" w14:textId="77777777" w:rsidR="00745BE6" w:rsidRPr="006B4557" w:rsidRDefault="00745BE6" w:rsidP="00274F05">
      <w:pPr>
        <w:spacing w:line="240" w:lineRule="auto"/>
      </w:pPr>
    </w:p>
    <w:p w14:paraId="35A493D1" w14:textId="77777777" w:rsidR="00745BE6" w:rsidRDefault="0099097C" w:rsidP="00274F05">
      <w:pPr>
        <w:spacing w:line="240" w:lineRule="auto"/>
        <w:rPr>
          <w:noProof/>
          <w:szCs w:val="22"/>
        </w:rPr>
      </w:pPr>
      <w:r>
        <w:rPr>
          <w:noProof/>
          <w:szCs w:val="22"/>
        </w:rPr>
        <w:t>EXP</w:t>
      </w:r>
    </w:p>
    <w:p w14:paraId="05C79790" w14:textId="77777777" w:rsidR="00745BE6" w:rsidRDefault="00745BE6" w:rsidP="00274F05">
      <w:pPr>
        <w:spacing w:line="240" w:lineRule="auto"/>
        <w:rPr>
          <w:noProof/>
          <w:szCs w:val="22"/>
        </w:rPr>
      </w:pPr>
    </w:p>
    <w:p w14:paraId="550E3299" w14:textId="77777777" w:rsidR="00745BE6" w:rsidRPr="00BC6DC2" w:rsidRDefault="00745BE6" w:rsidP="00274F05">
      <w:pPr>
        <w:spacing w:line="240" w:lineRule="auto"/>
        <w:rPr>
          <w:noProof/>
          <w:szCs w:val="22"/>
        </w:rPr>
      </w:pPr>
    </w:p>
    <w:p w14:paraId="1CB7F5C5" w14:textId="77777777" w:rsidR="00745BE6" w:rsidRPr="00157895" w:rsidRDefault="0099097C" w:rsidP="00274F05">
      <w:pPr>
        <w:widowControl w:val="0"/>
        <w:pBdr>
          <w:top w:val="single" w:sz="4" w:space="1" w:color="auto"/>
          <w:left w:val="single" w:sz="4" w:space="4" w:color="auto"/>
          <w:bottom w:val="single" w:sz="4" w:space="1" w:color="auto"/>
          <w:right w:val="single" w:sz="4" w:space="4" w:color="auto"/>
        </w:pBdr>
        <w:spacing w:line="240" w:lineRule="auto"/>
        <w:ind w:left="562" w:hanging="562"/>
        <w:outlineLvl w:val="0"/>
        <w:rPr>
          <w:noProof/>
          <w:szCs w:val="22"/>
        </w:rPr>
      </w:pPr>
      <w:r w:rsidRPr="00274F05">
        <w:rPr>
          <w:b/>
        </w:rPr>
        <w:t>9.</w:t>
      </w:r>
      <w:r w:rsidRPr="00274F05">
        <w:rPr>
          <w:b/>
        </w:rPr>
        <w:tab/>
        <w:t>SPECIAL STORAGE CONDITIONS</w:t>
      </w:r>
    </w:p>
    <w:p w14:paraId="585C4667" w14:textId="77777777" w:rsidR="00745BE6" w:rsidRPr="001F6423" w:rsidRDefault="00745BE6" w:rsidP="00274F05">
      <w:pPr>
        <w:spacing w:line="240" w:lineRule="auto"/>
        <w:rPr>
          <w:noProof/>
          <w:szCs w:val="22"/>
        </w:rPr>
      </w:pPr>
    </w:p>
    <w:p w14:paraId="6705D454" w14:textId="77777777" w:rsidR="00745BE6" w:rsidRPr="001F6423" w:rsidRDefault="00745BE6" w:rsidP="00274F05">
      <w:pPr>
        <w:spacing w:line="240" w:lineRule="auto"/>
        <w:ind w:left="567" w:hanging="567"/>
        <w:rPr>
          <w:noProof/>
          <w:szCs w:val="22"/>
        </w:rPr>
      </w:pPr>
    </w:p>
    <w:p w14:paraId="65AF7E78"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outlineLvl w:val="0"/>
      </w:pPr>
      <w:r w:rsidRPr="00274F05">
        <w:rPr>
          <w:b/>
        </w:rPr>
        <w:t>10.</w:t>
      </w:r>
      <w:r w:rsidRPr="00274F05">
        <w:rPr>
          <w:b/>
        </w:rPr>
        <w:tab/>
        <w:t>SPECIAL PRECAUTIONS FOR DISPOSAL OF UNUSED MEDICINAL PRODUCTS OR WASTE MATERIALS DERIVED FROM SUCH MEDICINAL PRODUCTS, IF APPROPRIATE</w:t>
      </w:r>
    </w:p>
    <w:p w14:paraId="1893A746" w14:textId="77777777" w:rsidR="00745BE6" w:rsidRPr="006B4557" w:rsidRDefault="00745BE6" w:rsidP="00274F05">
      <w:pPr>
        <w:spacing w:line="240" w:lineRule="auto"/>
        <w:rPr>
          <w:noProof/>
          <w:szCs w:val="22"/>
        </w:rPr>
      </w:pPr>
    </w:p>
    <w:p w14:paraId="7384EE8F" w14:textId="77777777" w:rsidR="00745BE6" w:rsidRPr="006B4557" w:rsidRDefault="00745BE6" w:rsidP="00274F05">
      <w:pPr>
        <w:spacing w:line="240" w:lineRule="auto"/>
        <w:rPr>
          <w:noProof/>
          <w:szCs w:val="22"/>
        </w:rPr>
      </w:pPr>
    </w:p>
    <w:p w14:paraId="4DC0E4C0"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11.</w:t>
      </w:r>
      <w:r w:rsidRPr="00274F05">
        <w:rPr>
          <w:b/>
        </w:rPr>
        <w:tab/>
        <w:t>NAME AND ADDRESS OF THE MARKETING AUTHORISATION HOLDER</w:t>
      </w:r>
    </w:p>
    <w:p w14:paraId="7C147CE0" w14:textId="77777777" w:rsidR="00745BE6" w:rsidRPr="006B4557" w:rsidRDefault="00745BE6" w:rsidP="00274F05">
      <w:pPr>
        <w:spacing w:line="240" w:lineRule="auto"/>
        <w:rPr>
          <w:noProof/>
          <w:szCs w:val="22"/>
        </w:rPr>
      </w:pPr>
    </w:p>
    <w:p w14:paraId="3907A97E" w14:textId="77777777" w:rsidR="00745BE6" w:rsidRPr="00993D25" w:rsidRDefault="0099097C" w:rsidP="00745BE6">
      <w:pPr>
        <w:spacing w:line="240" w:lineRule="auto"/>
        <w:rPr>
          <w:szCs w:val="22"/>
        </w:rPr>
      </w:pPr>
      <w:r w:rsidRPr="00993D25">
        <w:rPr>
          <w:szCs w:val="22"/>
        </w:rPr>
        <w:t>Accord Healthcare S.L.U.</w:t>
      </w:r>
    </w:p>
    <w:p w14:paraId="75FE1406" w14:textId="77777777" w:rsidR="00745BE6" w:rsidRPr="000E635A" w:rsidRDefault="0099097C" w:rsidP="00745BE6">
      <w:pPr>
        <w:spacing w:line="240" w:lineRule="auto"/>
        <w:rPr>
          <w:szCs w:val="22"/>
          <w:lang w:val="pt-PT"/>
        </w:rPr>
      </w:pPr>
      <w:r w:rsidRPr="000E635A">
        <w:rPr>
          <w:szCs w:val="22"/>
          <w:lang w:val="pt-PT"/>
        </w:rPr>
        <w:t>World Trade Center, Moll de Barcelona s/n</w:t>
      </w:r>
    </w:p>
    <w:p w14:paraId="2F530E6F" w14:textId="77777777" w:rsidR="00745BE6" w:rsidRPr="00992E9B" w:rsidRDefault="0099097C" w:rsidP="00745BE6">
      <w:pPr>
        <w:spacing w:line="240" w:lineRule="auto"/>
        <w:rPr>
          <w:szCs w:val="22"/>
          <w:lang w:val="fr-FR"/>
        </w:rPr>
      </w:pPr>
      <w:r w:rsidRPr="00992E9B">
        <w:rPr>
          <w:szCs w:val="22"/>
          <w:lang w:val="fr-FR"/>
        </w:rPr>
        <w:t>Edifici Est, 6</w:t>
      </w:r>
      <w:r w:rsidRPr="00992E9B">
        <w:rPr>
          <w:szCs w:val="22"/>
          <w:vertAlign w:val="superscript"/>
          <w:lang w:val="fr-FR"/>
        </w:rPr>
        <w:t>a</w:t>
      </w:r>
      <w:r w:rsidRPr="00992E9B">
        <w:rPr>
          <w:szCs w:val="22"/>
          <w:lang w:val="fr-FR"/>
        </w:rPr>
        <w:t xml:space="preserve"> Planta</w:t>
      </w:r>
    </w:p>
    <w:p w14:paraId="205D93AA" w14:textId="77777777" w:rsidR="00745BE6" w:rsidRPr="00992E9B" w:rsidRDefault="0099097C" w:rsidP="00745BE6">
      <w:pPr>
        <w:spacing w:line="240" w:lineRule="auto"/>
        <w:rPr>
          <w:szCs w:val="22"/>
          <w:lang w:val="fr-FR"/>
        </w:rPr>
      </w:pPr>
      <w:r w:rsidRPr="00992E9B">
        <w:rPr>
          <w:szCs w:val="22"/>
          <w:lang w:val="fr-FR"/>
        </w:rPr>
        <w:t>08039 Barcelona</w:t>
      </w:r>
    </w:p>
    <w:p w14:paraId="40F6A458" w14:textId="77777777" w:rsidR="00745BE6" w:rsidRPr="00992E9B" w:rsidRDefault="0099097C" w:rsidP="00745BE6">
      <w:pPr>
        <w:spacing w:line="240" w:lineRule="auto"/>
        <w:rPr>
          <w:szCs w:val="22"/>
          <w:lang w:val="fr-FR"/>
        </w:rPr>
      </w:pPr>
      <w:r w:rsidRPr="00992E9B">
        <w:rPr>
          <w:szCs w:val="22"/>
          <w:lang w:val="fr-FR"/>
        </w:rPr>
        <w:t>Spain</w:t>
      </w:r>
    </w:p>
    <w:p w14:paraId="510B97AA" w14:textId="77777777" w:rsidR="00745BE6" w:rsidRPr="00992E9B" w:rsidRDefault="00745BE6" w:rsidP="00274F05">
      <w:pPr>
        <w:spacing w:line="240" w:lineRule="auto"/>
      </w:pPr>
    </w:p>
    <w:p w14:paraId="44C62A7A" w14:textId="77777777" w:rsidR="00745BE6" w:rsidRPr="00992E9B" w:rsidRDefault="00745BE6" w:rsidP="00274F05">
      <w:pPr>
        <w:spacing w:line="240" w:lineRule="auto"/>
      </w:pPr>
    </w:p>
    <w:p w14:paraId="01585C5F" w14:textId="77777777" w:rsidR="00745BE6" w:rsidRPr="006B4557" w:rsidRDefault="0099097C" w:rsidP="00274F05">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74F05">
        <w:rPr>
          <w:b/>
        </w:rPr>
        <w:t>12.</w:t>
      </w:r>
      <w:r w:rsidRPr="00274F05">
        <w:rPr>
          <w:b/>
        </w:rPr>
        <w:tab/>
        <w:t>MARKETING AUTHORISATION NUMBER(S)</w:t>
      </w:r>
    </w:p>
    <w:p w14:paraId="35DC5804" w14:textId="77777777" w:rsidR="00745BE6" w:rsidRPr="006B4557" w:rsidRDefault="00745BE6" w:rsidP="00274F05">
      <w:pPr>
        <w:spacing w:line="240" w:lineRule="auto"/>
        <w:rPr>
          <w:noProof/>
          <w:szCs w:val="22"/>
        </w:rPr>
      </w:pPr>
    </w:p>
    <w:p w14:paraId="61297170" w14:textId="77777777" w:rsidR="001F53B7" w:rsidRDefault="0099097C" w:rsidP="001F53B7">
      <w:pPr>
        <w:spacing w:line="240" w:lineRule="auto"/>
        <w:rPr>
          <w:noProof/>
          <w:szCs w:val="22"/>
        </w:rPr>
      </w:pPr>
      <w:r>
        <w:rPr>
          <w:noProof/>
          <w:szCs w:val="22"/>
        </w:rPr>
        <w:t>EU/1/24/1839/021</w:t>
      </w:r>
    </w:p>
    <w:p w14:paraId="0DF1AEC8" w14:textId="77777777" w:rsidR="001F53B7" w:rsidRDefault="0099097C" w:rsidP="001F53B7">
      <w:pPr>
        <w:spacing w:line="240" w:lineRule="auto"/>
        <w:rPr>
          <w:noProof/>
          <w:szCs w:val="22"/>
        </w:rPr>
      </w:pPr>
      <w:r>
        <w:rPr>
          <w:noProof/>
          <w:szCs w:val="22"/>
        </w:rPr>
        <w:t>EU/1/24/1839/022</w:t>
      </w:r>
    </w:p>
    <w:p w14:paraId="0BCAE103" w14:textId="77777777" w:rsidR="001F53B7" w:rsidRPr="006B4557" w:rsidRDefault="0099097C" w:rsidP="001F53B7">
      <w:pPr>
        <w:spacing w:line="240" w:lineRule="auto"/>
        <w:rPr>
          <w:noProof/>
          <w:szCs w:val="22"/>
        </w:rPr>
      </w:pPr>
      <w:r>
        <w:rPr>
          <w:noProof/>
          <w:szCs w:val="22"/>
        </w:rPr>
        <w:t>EU/1/24/1839/023</w:t>
      </w:r>
    </w:p>
    <w:p w14:paraId="0126E5F8" w14:textId="0C8BBA85" w:rsidR="001F53B7" w:rsidRDefault="0099097C" w:rsidP="001F53B7">
      <w:pPr>
        <w:spacing w:line="240" w:lineRule="auto"/>
        <w:rPr>
          <w:ins w:id="52" w:author="Keyur Gajera" w:date="2025-05-06T14:40:00Z"/>
          <w:noProof/>
          <w:szCs w:val="22"/>
          <w:lang w:val="en-US"/>
        </w:rPr>
      </w:pPr>
      <w:r>
        <w:rPr>
          <w:noProof/>
          <w:szCs w:val="22"/>
          <w:lang w:val="en-US"/>
        </w:rPr>
        <w:t>EU/1/24/1839/024</w:t>
      </w:r>
    </w:p>
    <w:p w14:paraId="677F2BD9" w14:textId="5A7B59D0" w:rsidR="00642065" w:rsidRDefault="00642065" w:rsidP="001F53B7">
      <w:pPr>
        <w:spacing w:line="240" w:lineRule="auto"/>
        <w:rPr>
          <w:noProof/>
          <w:szCs w:val="22"/>
          <w:lang w:val="en-US"/>
        </w:rPr>
      </w:pPr>
      <w:ins w:id="53" w:author="Keyur Gajera" w:date="2025-05-06T14:40:00Z">
        <w:r>
          <w:rPr>
            <w:noProof/>
            <w:szCs w:val="22"/>
            <w:lang w:val="en-US"/>
          </w:rPr>
          <w:t>EU/1/24/1839/</w:t>
        </w:r>
      </w:ins>
      <w:ins w:id="54" w:author="Keyur Gajera" w:date="2025-05-12T10:54:00Z">
        <w:r w:rsidR="00536EEC">
          <w:rPr>
            <w:noProof/>
            <w:szCs w:val="22"/>
            <w:lang w:val="en-US"/>
          </w:rPr>
          <w:t>030</w:t>
        </w:r>
      </w:ins>
    </w:p>
    <w:p w14:paraId="4C50FF35" w14:textId="77777777" w:rsidR="00745BE6" w:rsidRPr="00274F05" w:rsidRDefault="00745BE6" w:rsidP="00274F05">
      <w:pPr>
        <w:spacing w:line="240" w:lineRule="auto"/>
        <w:rPr>
          <w:lang w:val="en-US"/>
        </w:rPr>
      </w:pPr>
    </w:p>
    <w:p w14:paraId="5A5B8339"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rPr>
          <w:lang w:val="en-US"/>
        </w:rPr>
      </w:pPr>
      <w:r w:rsidRPr="00274F05">
        <w:rPr>
          <w:b/>
          <w:lang w:val="en-US"/>
        </w:rPr>
        <w:t>13.</w:t>
      </w:r>
      <w:r w:rsidRPr="00274F05">
        <w:rPr>
          <w:b/>
          <w:lang w:val="en-US"/>
        </w:rPr>
        <w:tab/>
        <w:t>BATCH NUMBER</w:t>
      </w:r>
    </w:p>
    <w:p w14:paraId="03C60764" w14:textId="77777777" w:rsidR="00745BE6" w:rsidRPr="00274F05" w:rsidRDefault="00745BE6" w:rsidP="00274F05">
      <w:pPr>
        <w:spacing w:line="240" w:lineRule="auto"/>
        <w:rPr>
          <w:lang w:val="en-US"/>
        </w:rPr>
      </w:pPr>
    </w:p>
    <w:p w14:paraId="5F162719" w14:textId="77777777" w:rsidR="00745BE6" w:rsidRDefault="0099097C" w:rsidP="00274F05">
      <w:pPr>
        <w:spacing w:line="240" w:lineRule="auto"/>
        <w:rPr>
          <w:noProof/>
          <w:szCs w:val="22"/>
        </w:rPr>
      </w:pPr>
      <w:r>
        <w:rPr>
          <w:noProof/>
          <w:szCs w:val="22"/>
        </w:rPr>
        <w:t>Lot</w:t>
      </w:r>
    </w:p>
    <w:p w14:paraId="6FE6C485" w14:textId="77777777" w:rsidR="00745BE6" w:rsidRPr="008C030F" w:rsidRDefault="00745BE6" w:rsidP="00274F05">
      <w:pPr>
        <w:spacing w:line="240" w:lineRule="auto"/>
        <w:rPr>
          <w:noProof/>
          <w:szCs w:val="22"/>
        </w:rPr>
      </w:pPr>
    </w:p>
    <w:p w14:paraId="030E0560" w14:textId="77777777" w:rsidR="00745BE6" w:rsidRPr="006B4557" w:rsidRDefault="00745BE6" w:rsidP="00274F05">
      <w:pPr>
        <w:spacing w:line="240" w:lineRule="auto"/>
        <w:rPr>
          <w:noProof/>
          <w:szCs w:val="22"/>
        </w:rPr>
      </w:pPr>
    </w:p>
    <w:p w14:paraId="4BF0EC72" w14:textId="77777777" w:rsidR="00745BE6" w:rsidRPr="006B4557" w:rsidRDefault="0099097C" w:rsidP="00274F05">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274F05">
        <w:rPr>
          <w:b/>
        </w:rPr>
        <w:t>14.</w:t>
      </w:r>
      <w:r w:rsidRPr="00274F05">
        <w:rPr>
          <w:b/>
        </w:rPr>
        <w:tab/>
        <w:t>GENERAL CLASSIFICATION FOR SUPPLY</w:t>
      </w:r>
    </w:p>
    <w:p w14:paraId="74ABB093" w14:textId="77777777" w:rsidR="00745BE6" w:rsidRPr="00274F05" w:rsidRDefault="00745BE6" w:rsidP="00274F05">
      <w:pPr>
        <w:spacing w:line="240" w:lineRule="auto"/>
        <w:rPr>
          <w:i/>
        </w:rPr>
      </w:pPr>
    </w:p>
    <w:p w14:paraId="79A1DC1A" w14:textId="77777777" w:rsidR="00745BE6" w:rsidRPr="00B3208E" w:rsidRDefault="00745BE6" w:rsidP="00274F05">
      <w:pPr>
        <w:spacing w:line="240" w:lineRule="auto"/>
        <w:rPr>
          <w:noProof/>
          <w:szCs w:val="22"/>
        </w:rPr>
      </w:pPr>
    </w:p>
    <w:p w14:paraId="5185D671" w14:textId="77777777" w:rsidR="00745BE6" w:rsidRPr="00A26F79" w:rsidRDefault="0099097C" w:rsidP="00274F05">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274F05">
        <w:rPr>
          <w:b/>
        </w:rPr>
        <w:t>15.</w:t>
      </w:r>
      <w:r w:rsidRPr="00274F05">
        <w:rPr>
          <w:b/>
        </w:rPr>
        <w:tab/>
        <w:t>INSTRUCTIONS ON USE</w:t>
      </w:r>
    </w:p>
    <w:p w14:paraId="168096C7" w14:textId="77777777" w:rsidR="00745BE6" w:rsidRPr="008225EB" w:rsidRDefault="00745BE6" w:rsidP="00274F05">
      <w:pPr>
        <w:spacing w:line="240" w:lineRule="auto"/>
        <w:rPr>
          <w:noProof/>
          <w:szCs w:val="22"/>
        </w:rPr>
      </w:pPr>
    </w:p>
    <w:p w14:paraId="5E250F15" w14:textId="77777777" w:rsidR="00745BE6" w:rsidRPr="008225EB" w:rsidRDefault="00745BE6" w:rsidP="00274F05">
      <w:pPr>
        <w:spacing w:line="240" w:lineRule="auto"/>
        <w:rPr>
          <w:noProof/>
          <w:szCs w:val="22"/>
        </w:rPr>
      </w:pPr>
    </w:p>
    <w:p w14:paraId="4EC07AB6" w14:textId="77777777" w:rsidR="00745BE6" w:rsidRPr="006B4557" w:rsidRDefault="0099097C" w:rsidP="00274F05">
      <w:pPr>
        <w:pBdr>
          <w:top w:val="single" w:sz="4" w:space="1" w:color="auto"/>
          <w:left w:val="single" w:sz="4" w:space="4" w:color="auto"/>
          <w:bottom w:val="single" w:sz="4" w:space="0" w:color="auto"/>
          <w:right w:val="single" w:sz="4" w:space="4" w:color="auto"/>
        </w:pBdr>
        <w:spacing w:line="240" w:lineRule="auto"/>
        <w:rPr>
          <w:noProof/>
          <w:szCs w:val="22"/>
        </w:rPr>
      </w:pPr>
      <w:r w:rsidRPr="00274F05">
        <w:rPr>
          <w:b/>
        </w:rPr>
        <w:t>16.</w:t>
      </w:r>
      <w:r w:rsidRPr="00274F05">
        <w:rPr>
          <w:b/>
        </w:rPr>
        <w:tab/>
        <w:t>INFORMATION IN BRAILLE</w:t>
      </w:r>
    </w:p>
    <w:p w14:paraId="4930690A" w14:textId="77777777" w:rsidR="00745BE6" w:rsidRPr="007B42D3" w:rsidRDefault="00745BE6" w:rsidP="00274F05">
      <w:pPr>
        <w:spacing w:line="240" w:lineRule="auto"/>
        <w:rPr>
          <w:noProof/>
          <w:szCs w:val="22"/>
        </w:rPr>
      </w:pPr>
    </w:p>
    <w:p w14:paraId="613A8510" w14:textId="07DC666F" w:rsidR="00745BE6" w:rsidRDefault="0099097C" w:rsidP="00274F05">
      <w:r>
        <w:t xml:space="preserve">Dasatinib </w:t>
      </w:r>
      <w:r w:rsidR="006D72DF" w:rsidRPr="006D72DF">
        <w:t>Accord Healthcare</w:t>
      </w:r>
      <w:r>
        <w:t xml:space="preserve"> 140 </w:t>
      </w:r>
      <w:r w:rsidRPr="00923D99">
        <w:t>mg</w:t>
      </w:r>
    </w:p>
    <w:p w14:paraId="1D0FAE40" w14:textId="77777777" w:rsidR="00745BE6" w:rsidRPr="002758D7" w:rsidRDefault="00745BE6" w:rsidP="00274F05"/>
    <w:p w14:paraId="7D9C9541" w14:textId="77777777" w:rsidR="00745BE6" w:rsidRPr="00067B16" w:rsidRDefault="00745BE6" w:rsidP="00274F05">
      <w:pPr>
        <w:spacing w:line="240" w:lineRule="auto"/>
        <w:rPr>
          <w:noProof/>
          <w:szCs w:val="22"/>
          <w:shd w:val="clear" w:color="auto" w:fill="CCCCCC"/>
        </w:rPr>
      </w:pPr>
    </w:p>
    <w:p w14:paraId="7B16CDCE" w14:textId="77777777" w:rsidR="00745BE6" w:rsidRPr="00C937E7" w:rsidRDefault="0099097C" w:rsidP="00274F05">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274F05">
        <w:rPr>
          <w:b/>
        </w:rPr>
        <w:t>17.</w:t>
      </w:r>
      <w:r w:rsidRPr="00274F05">
        <w:rPr>
          <w:b/>
        </w:rPr>
        <w:tab/>
        <w:t>UNIQUE IDENTIFIER – 2D BARCODE</w:t>
      </w:r>
    </w:p>
    <w:p w14:paraId="34E246F5" w14:textId="77777777" w:rsidR="00745BE6" w:rsidRPr="00274F05" w:rsidRDefault="00745BE6" w:rsidP="00274F05">
      <w:pPr>
        <w:tabs>
          <w:tab w:val="clear" w:pos="567"/>
        </w:tabs>
        <w:spacing w:line="240" w:lineRule="auto"/>
      </w:pPr>
    </w:p>
    <w:p w14:paraId="67C8E6DD" w14:textId="77777777" w:rsidR="00745BE6" w:rsidRPr="00274F05" w:rsidRDefault="0099097C" w:rsidP="00274F05">
      <w:pPr>
        <w:spacing w:line="240" w:lineRule="auto"/>
        <w:rPr>
          <w:shd w:val="clear" w:color="auto" w:fill="CCCCCC"/>
        </w:rPr>
      </w:pPr>
      <w:r w:rsidRPr="00274F05">
        <w:rPr>
          <w:shd w:val="clear" w:color="auto" w:fill="CCCCCC"/>
        </w:rPr>
        <w:t>2D barcode carrying the unique identifier included.</w:t>
      </w:r>
    </w:p>
    <w:p w14:paraId="214D9F87" w14:textId="77777777" w:rsidR="00745BE6" w:rsidRPr="00274F05" w:rsidRDefault="00745BE6" w:rsidP="00274F05">
      <w:pPr>
        <w:tabs>
          <w:tab w:val="clear" w:pos="567"/>
        </w:tabs>
        <w:spacing w:line="240" w:lineRule="auto"/>
      </w:pPr>
    </w:p>
    <w:p w14:paraId="39EDBF75" w14:textId="77777777" w:rsidR="00745BE6" w:rsidRPr="00274F05" w:rsidRDefault="00745BE6" w:rsidP="00274F05">
      <w:pPr>
        <w:tabs>
          <w:tab w:val="clear" w:pos="567"/>
        </w:tabs>
        <w:spacing w:line="240" w:lineRule="auto"/>
      </w:pPr>
    </w:p>
    <w:p w14:paraId="70D6B4EE" w14:textId="77777777" w:rsidR="00745BE6" w:rsidRPr="00C937E7" w:rsidRDefault="0099097C" w:rsidP="00274F05">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274F05">
        <w:rPr>
          <w:b/>
        </w:rPr>
        <w:t>18.</w:t>
      </w:r>
      <w:r w:rsidRPr="00274F05">
        <w:rPr>
          <w:b/>
        </w:rPr>
        <w:tab/>
        <w:t>UNIQUE IDENTIFIER - HUMAN READABLE DATA</w:t>
      </w:r>
    </w:p>
    <w:p w14:paraId="77E80EF6" w14:textId="77777777" w:rsidR="00745BE6" w:rsidRDefault="00745BE6" w:rsidP="00274F05">
      <w:pPr>
        <w:spacing w:line="240" w:lineRule="auto"/>
        <w:rPr>
          <w:noProof/>
          <w:szCs w:val="22"/>
        </w:rPr>
      </w:pPr>
    </w:p>
    <w:p w14:paraId="1C92E0FD" w14:textId="77777777" w:rsidR="00745BE6" w:rsidRPr="00923D99" w:rsidRDefault="0099097C" w:rsidP="00274F05">
      <w:r w:rsidRPr="00923D99">
        <w:t>PC</w:t>
      </w:r>
    </w:p>
    <w:p w14:paraId="49CE19DC" w14:textId="77777777" w:rsidR="00745BE6" w:rsidRPr="00923D99" w:rsidRDefault="0099097C" w:rsidP="00274F05">
      <w:r w:rsidRPr="00923D99">
        <w:t>SN</w:t>
      </w:r>
    </w:p>
    <w:p w14:paraId="02C2DF7F" w14:textId="77777777" w:rsidR="00745BE6" w:rsidRPr="00923D99" w:rsidRDefault="0099097C" w:rsidP="00274F05">
      <w:r w:rsidRPr="00923D99">
        <w:t>NN</w:t>
      </w:r>
    </w:p>
    <w:p w14:paraId="0904C50F" w14:textId="77777777" w:rsidR="00745BE6" w:rsidRPr="00274F05" w:rsidRDefault="00745BE6" w:rsidP="00274F05">
      <w:pPr>
        <w:spacing w:line="240" w:lineRule="auto"/>
        <w:rPr>
          <w:shd w:val="clear" w:color="auto" w:fill="CCCCCC"/>
        </w:rPr>
      </w:pPr>
    </w:p>
    <w:p w14:paraId="17089397" w14:textId="77777777" w:rsidR="00745BE6" w:rsidRPr="008225EB" w:rsidRDefault="0099097C" w:rsidP="00745BE6">
      <w:pPr>
        <w:spacing w:line="240" w:lineRule="auto"/>
        <w:rPr>
          <w:b/>
          <w:noProof/>
          <w:szCs w:val="22"/>
        </w:rPr>
      </w:pPr>
      <w:r w:rsidRPr="00274F05">
        <w:rPr>
          <w:shd w:val="clear" w:color="auto" w:fill="CCCCCC"/>
        </w:rPr>
        <w:br w:type="page"/>
      </w:r>
    </w:p>
    <w:p w14:paraId="3F12C8BC"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ind w:left="567" w:hanging="567"/>
      </w:pPr>
      <w:r w:rsidRPr="00274F05">
        <w:rPr>
          <w:b/>
        </w:rPr>
        <w:t>MINIMUM PARTICULARS TO APPEAR ON BLISTERS OR STRIPS</w:t>
      </w:r>
    </w:p>
    <w:p w14:paraId="4EABAA6D" w14:textId="77777777" w:rsidR="00745BE6" w:rsidRPr="00274F05" w:rsidRDefault="00745BE6" w:rsidP="00274F05">
      <w:pPr>
        <w:pBdr>
          <w:top w:val="single" w:sz="4" w:space="1" w:color="auto"/>
          <w:left w:val="single" w:sz="4" w:space="4" w:color="auto"/>
          <w:bottom w:val="single" w:sz="4" w:space="1" w:color="auto"/>
          <w:right w:val="single" w:sz="4" w:space="4" w:color="auto"/>
        </w:pBdr>
        <w:spacing w:line="240" w:lineRule="auto"/>
        <w:ind w:left="567" w:hanging="567"/>
      </w:pPr>
    </w:p>
    <w:p w14:paraId="2AB5FCC1"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pPr>
      <w:r w:rsidRPr="00274F05">
        <w:rPr>
          <w:b/>
        </w:rPr>
        <w:t xml:space="preserve">BLISTER </w:t>
      </w:r>
      <w:r w:rsidR="00147F6F">
        <w:rPr>
          <w:b/>
          <w:noProof/>
          <w:szCs w:val="22"/>
        </w:rPr>
        <w:t>or PERFORATED UNIT DOSE BLISTER PACK</w:t>
      </w:r>
    </w:p>
    <w:p w14:paraId="22AE33D5" w14:textId="77777777" w:rsidR="00745BE6" w:rsidRPr="00412450" w:rsidRDefault="00745BE6" w:rsidP="00274F05">
      <w:pPr>
        <w:spacing w:line="240" w:lineRule="auto"/>
        <w:rPr>
          <w:noProof/>
          <w:szCs w:val="22"/>
        </w:rPr>
      </w:pPr>
    </w:p>
    <w:p w14:paraId="1007434E" w14:textId="77777777" w:rsidR="00745BE6" w:rsidRPr="00412450" w:rsidRDefault="00745BE6" w:rsidP="00274F05">
      <w:pPr>
        <w:spacing w:line="240" w:lineRule="auto"/>
        <w:rPr>
          <w:noProof/>
          <w:szCs w:val="22"/>
        </w:rPr>
      </w:pPr>
    </w:p>
    <w:p w14:paraId="01ADC169"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1.</w:t>
      </w:r>
      <w:r w:rsidRPr="00274F05">
        <w:rPr>
          <w:b/>
        </w:rPr>
        <w:tab/>
        <w:t>NAME OF THE MEDICINAL PRODUCT</w:t>
      </w:r>
    </w:p>
    <w:p w14:paraId="01E183DC" w14:textId="77777777" w:rsidR="00745BE6" w:rsidRPr="00274F05" w:rsidRDefault="00745BE6" w:rsidP="00274F05">
      <w:pPr>
        <w:spacing w:line="240" w:lineRule="auto"/>
        <w:rPr>
          <w:i/>
        </w:rPr>
      </w:pPr>
    </w:p>
    <w:p w14:paraId="438C3091" w14:textId="381A4324" w:rsidR="00745BE6" w:rsidRDefault="0099097C" w:rsidP="00274F05">
      <w:pPr>
        <w:spacing w:line="240" w:lineRule="auto"/>
      </w:pPr>
      <w:r>
        <w:t xml:space="preserve">Dasatinib </w:t>
      </w:r>
      <w:r w:rsidRPr="00993D25">
        <w:rPr>
          <w:szCs w:val="22"/>
        </w:rPr>
        <w:t>Accord Healthcare</w:t>
      </w:r>
      <w:r>
        <w:t xml:space="preserve"> 140 mg tablets</w:t>
      </w:r>
    </w:p>
    <w:p w14:paraId="74300A80" w14:textId="77777777" w:rsidR="00745BE6" w:rsidRPr="006B4557" w:rsidRDefault="0099097C" w:rsidP="00274F05">
      <w:pPr>
        <w:spacing w:line="240" w:lineRule="auto"/>
      </w:pPr>
      <w:r w:rsidRPr="006D72DF">
        <w:t>dasatinib</w:t>
      </w:r>
    </w:p>
    <w:p w14:paraId="720FD545" w14:textId="77777777" w:rsidR="00745BE6" w:rsidRDefault="00745BE6" w:rsidP="00274F05">
      <w:pPr>
        <w:spacing w:line="240" w:lineRule="auto"/>
      </w:pPr>
    </w:p>
    <w:p w14:paraId="6475B32C" w14:textId="77777777" w:rsidR="00745BE6" w:rsidRPr="006B4557" w:rsidRDefault="00745BE6" w:rsidP="00274F05">
      <w:pPr>
        <w:spacing w:line="240" w:lineRule="auto"/>
      </w:pPr>
    </w:p>
    <w:p w14:paraId="1267899C"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2.</w:t>
      </w:r>
      <w:r w:rsidRPr="00274F05">
        <w:rPr>
          <w:b/>
        </w:rPr>
        <w:tab/>
        <w:t>NAME OF THE MARKETING AUTHORISATION HOLDER</w:t>
      </w:r>
    </w:p>
    <w:p w14:paraId="2916EB5B" w14:textId="77777777" w:rsidR="00745BE6" w:rsidRPr="00BC6DC2" w:rsidRDefault="00745BE6" w:rsidP="00274F05">
      <w:pPr>
        <w:spacing w:line="240" w:lineRule="auto"/>
        <w:rPr>
          <w:noProof/>
          <w:szCs w:val="22"/>
        </w:rPr>
      </w:pPr>
    </w:p>
    <w:p w14:paraId="6F4FD90C" w14:textId="77777777" w:rsidR="00745BE6" w:rsidRPr="001F6423" w:rsidRDefault="0099097C" w:rsidP="00745BE6">
      <w:pPr>
        <w:spacing w:line="240" w:lineRule="auto"/>
        <w:rPr>
          <w:noProof/>
          <w:szCs w:val="22"/>
        </w:rPr>
      </w:pPr>
      <w:r>
        <w:rPr>
          <w:noProof/>
          <w:szCs w:val="22"/>
        </w:rPr>
        <w:t>Accord</w:t>
      </w:r>
    </w:p>
    <w:p w14:paraId="65469D24" w14:textId="77777777" w:rsidR="00745BE6" w:rsidRDefault="00745BE6" w:rsidP="00274F05">
      <w:pPr>
        <w:spacing w:line="240" w:lineRule="auto"/>
        <w:rPr>
          <w:noProof/>
          <w:szCs w:val="22"/>
        </w:rPr>
      </w:pPr>
    </w:p>
    <w:p w14:paraId="61074A9D" w14:textId="77777777" w:rsidR="00745BE6" w:rsidRPr="001F6423" w:rsidRDefault="00745BE6" w:rsidP="00274F05">
      <w:pPr>
        <w:spacing w:line="240" w:lineRule="auto"/>
        <w:rPr>
          <w:noProof/>
          <w:szCs w:val="22"/>
        </w:rPr>
      </w:pPr>
    </w:p>
    <w:p w14:paraId="6FC64F62" w14:textId="77777777" w:rsidR="00745BE6" w:rsidRPr="00274F05" w:rsidRDefault="0099097C" w:rsidP="00274F05">
      <w:pPr>
        <w:pBdr>
          <w:top w:val="single" w:sz="4" w:space="1" w:color="auto"/>
          <w:left w:val="single" w:sz="4" w:space="4" w:color="auto"/>
          <w:bottom w:val="single" w:sz="4" w:space="2" w:color="auto"/>
          <w:right w:val="single" w:sz="4" w:space="4" w:color="auto"/>
        </w:pBdr>
        <w:spacing w:line="240" w:lineRule="auto"/>
        <w:outlineLvl w:val="0"/>
      </w:pPr>
      <w:r w:rsidRPr="00274F05">
        <w:rPr>
          <w:b/>
        </w:rPr>
        <w:t>3.</w:t>
      </w:r>
      <w:r w:rsidRPr="00274F05">
        <w:rPr>
          <w:b/>
        </w:rPr>
        <w:tab/>
        <w:t>EXPIRY DATE</w:t>
      </w:r>
    </w:p>
    <w:p w14:paraId="25E06774" w14:textId="77777777" w:rsidR="00745BE6" w:rsidRPr="006B4557" w:rsidRDefault="00745BE6" w:rsidP="00274F05">
      <w:pPr>
        <w:spacing w:line="240" w:lineRule="auto"/>
        <w:rPr>
          <w:noProof/>
          <w:szCs w:val="22"/>
        </w:rPr>
      </w:pPr>
    </w:p>
    <w:p w14:paraId="2CED8291" w14:textId="77777777" w:rsidR="00745BE6" w:rsidRDefault="0099097C" w:rsidP="00274F05">
      <w:pPr>
        <w:spacing w:line="240" w:lineRule="auto"/>
        <w:rPr>
          <w:noProof/>
          <w:szCs w:val="22"/>
        </w:rPr>
      </w:pPr>
      <w:r>
        <w:rPr>
          <w:noProof/>
          <w:szCs w:val="22"/>
        </w:rPr>
        <w:t>EXP</w:t>
      </w:r>
    </w:p>
    <w:p w14:paraId="2EB6BBB6" w14:textId="77777777" w:rsidR="00745BE6" w:rsidRDefault="00745BE6" w:rsidP="00274F05">
      <w:pPr>
        <w:spacing w:line="240" w:lineRule="auto"/>
        <w:rPr>
          <w:noProof/>
          <w:szCs w:val="22"/>
        </w:rPr>
      </w:pPr>
    </w:p>
    <w:p w14:paraId="334BF016" w14:textId="77777777" w:rsidR="00745BE6" w:rsidRPr="006B4557" w:rsidRDefault="00745BE6" w:rsidP="00274F05">
      <w:pPr>
        <w:spacing w:line="240" w:lineRule="auto"/>
        <w:rPr>
          <w:noProof/>
          <w:szCs w:val="22"/>
        </w:rPr>
      </w:pPr>
    </w:p>
    <w:p w14:paraId="034653F6"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4.</w:t>
      </w:r>
      <w:r w:rsidRPr="00274F05">
        <w:rPr>
          <w:b/>
        </w:rPr>
        <w:tab/>
        <w:t>BATCH NUMBER</w:t>
      </w:r>
    </w:p>
    <w:p w14:paraId="3C0FC149" w14:textId="77777777" w:rsidR="00745BE6" w:rsidRPr="006B4557" w:rsidRDefault="00745BE6" w:rsidP="00274F05">
      <w:pPr>
        <w:spacing w:line="240" w:lineRule="auto"/>
        <w:rPr>
          <w:noProof/>
          <w:szCs w:val="22"/>
        </w:rPr>
      </w:pPr>
    </w:p>
    <w:p w14:paraId="4376DAD9" w14:textId="77777777" w:rsidR="00745BE6" w:rsidRDefault="0099097C" w:rsidP="00274F05">
      <w:pPr>
        <w:spacing w:line="240" w:lineRule="auto"/>
        <w:rPr>
          <w:noProof/>
          <w:szCs w:val="22"/>
        </w:rPr>
      </w:pPr>
      <w:r>
        <w:rPr>
          <w:noProof/>
          <w:szCs w:val="22"/>
        </w:rPr>
        <w:t>Lot</w:t>
      </w:r>
    </w:p>
    <w:p w14:paraId="41B692B2" w14:textId="77777777" w:rsidR="00745BE6" w:rsidRDefault="00745BE6" w:rsidP="00274F05">
      <w:pPr>
        <w:spacing w:line="240" w:lineRule="auto"/>
        <w:rPr>
          <w:noProof/>
          <w:szCs w:val="22"/>
        </w:rPr>
      </w:pPr>
    </w:p>
    <w:p w14:paraId="142684AB" w14:textId="77777777" w:rsidR="00745BE6" w:rsidRPr="006B4557" w:rsidRDefault="00745BE6" w:rsidP="00274F05">
      <w:pPr>
        <w:spacing w:line="240" w:lineRule="auto"/>
        <w:rPr>
          <w:noProof/>
          <w:szCs w:val="22"/>
        </w:rPr>
      </w:pPr>
    </w:p>
    <w:p w14:paraId="24BC4AF8" w14:textId="77777777" w:rsidR="00745BE6" w:rsidRPr="00274F05" w:rsidRDefault="0099097C" w:rsidP="00274F05">
      <w:pPr>
        <w:pBdr>
          <w:top w:val="single" w:sz="4" w:space="1" w:color="auto"/>
          <w:left w:val="single" w:sz="4" w:space="4" w:color="auto"/>
          <w:bottom w:val="single" w:sz="4" w:space="1" w:color="auto"/>
          <w:right w:val="single" w:sz="4" w:space="4" w:color="auto"/>
        </w:pBdr>
        <w:spacing w:line="240" w:lineRule="auto"/>
        <w:outlineLvl w:val="0"/>
      </w:pPr>
      <w:r w:rsidRPr="00274F05">
        <w:rPr>
          <w:b/>
        </w:rPr>
        <w:t>5.</w:t>
      </w:r>
      <w:r w:rsidRPr="00274F05">
        <w:rPr>
          <w:b/>
        </w:rPr>
        <w:tab/>
        <w:t>OTHER</w:t>
      </w:r>
    </w:p>
    <w:p w14:paraId="6694E46F" w14:textId="77777777" w:rsidR="00745BE6" w:rsidRPr="006B4557" w:rsidRDefault="00745BE6" w:rsidP="00274F05">
      <w:pPr>
        <w:spacing w:line="240" w:lineRule="auto"/>
        <w:rPr>
          <w:noProof/>
          <w:szCs w:val="22"/>
        </w:rPr>
      </w:pPr>
    </w:p>
    <w:p w14:paraId="790C5614" w14:textId="7883B758" w:rsidR="00AB6DB5" w:rsidRPr="006B4557" w:rsidRDefault="0099097C" w:rsidP="00274F05">
      <w:pPr>
        <w:spacing w:line="240" w:lineRule="auto"/>
        <w:rPr>
          <w:noProof/>
          <w:szCs w:val="22"/>
        </w:rPr>
      </w:pPr>
      <w:r w:rsidRPr="00CF2DF4">
        <w:rPr>
          <w:noProof/>
          <w:szCs w:val="22"/>
          <w:highlight w:val="lightGray"/>
        </w:rPr>
        <w:t>Oral</w:t>
      </w:r>
      <w:r w:rsidRPr="00274F05">
        <w:rPr>
          <w:highlight w:val="lightGray"/>
        </w:rPr>
        <w:t xml:space="preserve"> use.</w:t>
      </w:r>
    </w:p>
    <w:p w14:paraId="694F42B6" w14:textId="77777777" w:rsidR="00745BE6" w:rsidRDefault="00745BE6" w:rsidP="00274F05">
      <w:pPr>
        <w:shd w:val="clear" w:color="auto" w:fill="FFFFFF"/>
        <w:spacing w:line="240" w:lineRule="auto"/>
        <w:rPr>
          <w:noProof/>
          <w:szCs w:val="22"/>
        </w:rPr>
      </w:pPr>
    </w:p>
    <w:p w14:paraId="20BF2D4A" w14:textId="77777777" w:rsidR="00645E7F" w:rsidRPr="00274F05" w:rsidRDefault="0099097C" w:rsidP="00274F05">
      <w:pPr>
        <w:shd w:val="clear" w:color="auto" w:fill="FFFFFF"/>
        <w:spacing w:line="240" w:lineRule="auto"/>
        <w:rPr>
          <w:b/>
        </w:rPr>
      </w:pPr>
      <w:r>
        <w:rPr>
          <w:noProof/>
          <w:szCs w:val="22"/>
        </w:rPr>
        <w:br w:type="page"/>
      </w:r>
    </w:p>
    <w:p w14:paraId="61393C4F" w14:textId="77777777" w:rsidR="00FE401B" w:rsidRPr="00274F05" w:rsidRDefault="00FE401B" w:rsidP="00274F05">
      <w:pPr>
        <w:spacing w:line="240" w:lineRule="auto"/>
        <w:outlineLvl w:val="0"/>
        <w:rPr>
          <w:b/>
        </w:rPr>
      </w:pPr>
    </w:p>
    <w:p w14:paraId="6BCB8707" w14:textId="77777777" w:rsidR="00FE401B" w:rsidRPr="00274F05" w:rsidRDefault="00FE401B" w:rsidP="00274F05">
      <w:pPr>
        <w:spacing w:line="240" w:lineRule="auto"/>
        <w:outlineLvl w:val="0"/>
        <w:rPr>
          <w:b/>
        </w:rPr>
      </w:pPr>
    </w:p>
    <w:p w14:paraId="7A07F9B2" w14:textId="77777777" w:rsidR="00FE401B" w:rsidRPr="00274F05" w:rsidRDefault="00FE401B" w:rsidP="00274F05">
      <w:pPr>
        <w:spacing w:line="240" w:lineRule="auto"/>
        <w:outlineLvl w:val="0"/>
        <w:rPr>
          <w:b/>
        </w:rPr>
      </w:pPr>
    </w:p>
    <w:p w14:paraId="1F032012" w14:textId="77777777" w:rsidR="00FE401B" w:rsidRPr="00274F05" w:rsidRDefault="00FE401B" w:rsidP="00274F05">
      <w:pPr>
        <w:spacing w:line="240" w:lineRule="auto"/>
        <w:outlineLvl w:val="0"/>
        <w:rPr>
          <w:b/>
        </w:rPr>
      </w:pPr>
    </w:p>
    <w:p w14:paraId="55F2167F" w14:textId="77777777" w:rsidR="00FE401B" w:rsidRPr="00274F05" w:rsidRDefault="00FE401B" w:rsidP="00274F05">
      <w:pPr>
        <w:spacing w:line="240" w:lineRule="auto"/>
        <w:outlineLvl w:val="0"/>
        <w:rPr>
          <w:b/>
        </w:rPr>
      </w:pPr>
    </w:p>
    <w:p w14:paraId="4355FCAC" w14:textId="77777777" w:rsidR="00FE401B" w:rsidRPr="00274F05" w:rsidRDefault="00FE401B" w:rsidP="00274F05">
      <w:pPr>
        <w:spacing w:line="240" w:lineRule="auto"/>
        <w:outlineLvl w:val="0"/>
        <w:rPr>
          <w:b/>
        </w:rPr>
      </w:pPr>
    </w:p>
    <w:p w14:paraId="54CB39F6" w14:textId="77777777" w:rsidR="00FE401B" w:rsidRPr="00274F05" w:rsidRDefault="00FE401B" w:rsidP="00274F05">
      <w:pPr>
        <w:spacing w:line="240" w:lineRule="auto"/>
        <w:outlineLvl w:val="0"/>
        <w:rPr>
          <w:b/>
        </w:rPr>
      </w:pPr>
    </w:p>
    <w:p w14:paraId="137B664A" w14:textId="77777777" w:rsidR="00FE401B" w:rsidRPr="00274F05" w:rsidRDefault="00FE401B" w:rsidP="00274F05">
      <w:pPr>
        <w:spacing w:line="240" w:lineRule="auto"/>
        <w:outlineLvl w:val="0"/>
        <w:rPr>
          <w:b/>
        </w:rPr>
      </w:pPr>
    </w:p>
    <w:p w14:paraId="000FE926" w14:textId="77777777" w:rsidR="00FE401B" w:rsidRPr="00274F05" w:rsidRDefault="00FE401B" w:rsidP="00274F05">
      <w:pPr>
        <w:spacing w:line="240" w:lineRule="auto"/>
        <w:outlineLvl w:val="0"/>
        <w:rPr>
          <w:b/>
        </w:rPr>
      </w:pPr>
    </w:p>
    <w:p w14:paraId="7D6FF61F" w14:textId="77777777" w:rsidR="00FE401B" w:rsidRPr="00274F05" w:rsidRDefault="00FE401B" w:rsidP="00274F05">
      <w:pPr>
        <w:spacing w:line="240" w:lineRule="auto"/>
        <w:outlineLvl w:val="0"/>
        <w:rPr>
          <w:b/>
        </w:rPr>
      </w:pPr>
    </w:p>
    <w:p w14:paraId="4B42009E" w14:textId="77777777" w:rsidR="00FE401B" w:rsidRPr="00274F05" w:rsidRDefault="00FE401B" w:rsidP="00274F05">
      <w:pPr>
        <w:spacing w:line="240" w:lineRule="auto"/>
        <w:outlineLvl w:val="0"/>
        <w:rPr>
          <w:b/>
        </w:rPr>
      </w:pPr>
    </w:p>
    <w:p w14:paraId="3E1E9087" w14:textId="77777777" w:rsidR="00FE401B" w:rsidRPr="00274F05" w:rsidRDefault="00FE401B" w:rsidP="00274F05">
      <w:pPr>
        <w:spacing w:line="240" w:lineRule="auto"/>
        <w:outlineLvl w:val="0"/>
        <w:rPr>
          <w:b/>
        </w:rPr>
      </w:pPr>
    </w:p>
    <w:p w14:paraId="359B70CC" w14:textId="77777777" w:rsidR="00FE401B" w:rsidRPr="00274F05" w:rsidRDefault="00FE401B" w:rsidP="00274F05">
      <w:pPr>
        <w:spacing w:line="240" w:lineRule="auto"/>
        <w:outlineLvl w:val="0"/>
        <w:rPr>
          <w:b/>
        </w:rPr>
      </w:pPr>
    </w:p>
    <w:p w14:paraId="27430F36" w14:textId="77777777" w:rsidR="00FE401B" w:rsidRPr="00274F05" w:rsidRDefault="00FE401B" w:rsidP="00274F05">
      <w:pPr>
        <w:spacing w:line="240" w:lineRule="auto"/>
        <w:outlineLvl w:val="0"/>
        <w:rPr>
          <w:b/>
        </w:rPr>
      </w:pPr>
    </w:p>
    <w:p w14:paraId="52AB60EF" w14:textId="77777777" w:rsidR="00FE401B" w:rsidRPr="00274F05" w:rsidRDefault="00FE401B" w:rsidP="00274F05">
      <w:pPr>
        <w:spacing w:line="240" w:lineRule="auto"/>
        <w:outlineLvl w:val="0"/>
        <w:rPr>
          <w:b/>
        </w:rPr>
      </w:pPr>
    </w:p>
    <w:p w14:paraId="13B29442" w14:textId="77777777" w:rsidR="00FE401B" w:rsidRPr="00274F05" w:rsidRDefault="00FE401B" w:rsidP="00274F05">
      <w:pPr>
        <w:spacing w:line="240" w:lineRule="auto"/>
        <w:outlineLvl w:val="0"/>
        <w:rPr>
          <w:b/>
        </w:rPr>
      </w:pPr>
    </w:p>
    <w:p w14:paraId="44EE5CE0" w14:textId="77777777" w:rsidR="00FE401B" w:rsidRPr="00274F05" w:rsidRDefault="00FE401B" w:rsidP="00274F05">
      <w:pPr>
        <w:spacing w:line="240" w:lineRule="auto"/>
        <w:outlineLvl w:val="0"/>
        <w:rPr>
          <w:b/>
        </w:rPr>
      </w:pPr>
    </w:p>
    <w:p w14:paraId="076DE05C" w14:textId="77777777" w:rsidR="00FE401B" w:rsidRPr="00274F05" w:rsidRDefault="00FE401B" w:rsidP="00274F05">
      <w:pPr>
        <w:spacing w:line="240" w:lineRule="auto"/>
        <w:outlineLvl w:val="0"/>
        <w:rPr>
          <w:b/>
        </w:rPr>
      </w:pPr>
    </w:p>
    <w:p w14:paraId="1D44DAE1" w14:textId="77777777" w:rsidR="00FE401B" w:rsidRPr="00274F05" w:rsidRDefault="00FE401B" w:rsidP="00274F05">
      <w:pPr>
        <w:spacing w:line="240" w:lineRule="auto"/>
        <w:outlineLvl w:val="0"/>
        <w:rPr>
          <w:b/>
        </w:rPr>
      </w:pPr>
    </w:p>
    <w:p w14:paraId="758D98B7" w14:textId="77777777" w:rsidR="00FE401B" w:rsidRPr="00274F05" w:rsidRDefault="00FE401B" w:rsidP="00274F05">
      <w:pPr>
        <w:spacing w:line="240" w:lineRule="auto"/>
        <w:outlineLvl w:val="0"/>
        <w:rPr>
          <w:b/>
        </w:rPr>
      </w:pPr>
    </w:p>
    <w:p w14:paraId="5428A069" w14:textId="77777777" w:rsidR="00FE401B" w:rsidRPr="00274F05" w:rsidRDefault="00FE401B" w:rsidP="00274F05">
      <w:pPr>
        <w:spacing w:line="240" w:lineRule="auto"/>
        <w:outlineLvl w:val="0"/>
        <w:rPr>
          <w:b/>
        </w:rPr>
      </w:pPr>
    </w:p>
    <w:p w14:paraId="359EC6C5" w14:textId="77777777" w:rsidR="00FE401B" w:rsidRPr="00274F05" w:rsidRDefault="00FE401B" w:rsidP="00274F05">
      <w:pPr>
        <w:spacing w:line="240" w:lineRule="auto"/>
        <w:outlineLvl w:val="0"/>
        <w:rPr>
          <w:b/>
        </w:rPr>
      </w:pPr>
    </w:p>
    <w:p w14:paraId="560322FE" w14:textId="77777777" w:rsidR="00274F05" w:rsidRDefault="00274F05" w:rsidP="00274F05">
      <w:pPr>
        <w:spacing w:line="240" w:lineRule="auto"/>
        <w:jc w:val="center"/>
        <w:outlineLvl w:val="0"/>
        <w:rPr>
          <w:b/>
        </w:rPr>
      </w:pPr>
    </w:p>
    <w:p w14:paraId="273C3940" w14:textId="4442E976" w:rsidR="00812D16" w:rsidRPr="00274F05" w:rsidRDefault="0099097C" w:rsidP="00274F05">
      <w:pPr>
        <w:spacing w:line="240" w:lineRule="auto"/>
        <w:jc w:val="center"/>
        <w:outlineLvl w:val="0"/>
      </w:pPr>
      <w:r w:rsidRPr="00274F05">
        <w:rPr>
          <w:b/>
        </w:rPr>
        <w:t>B. PACKAGE LEAFLET</w:t>
      </w:r>
    </w:p>
    <w:p w14:paraId="4C6D233E" w14:textId="77777777" w:rsidR="00812D16" w:rsidRPr="006B4557" w:rsidRDefault="0099097C" w:rsidP="00274F05">
      <w:pPr>
        <w:tabs>
          <w:tab w:val="clear" w:pos="567"/>
        </w:tabs>
        <w:spacing w:line="240" w:lineRule="auto"/>
        <w:jc w:val="center"/>
        <w:outlineLvl w:val="0"/>
        <w:rPr>
          <w:noProof/>
        </w:rPr>
      </w:pPr>
      <w:r w:rsidRPr="006B4557">
        <w:rPr>
          <w:noProof/>
          <w:szCs w:val="22"/>
        </w:rPr>
        <w:br w:type="page"/>
      </w:r>
      <w:r w:rsidRPr="00274F05">
        <w:rPr>
          <w:b/>
        </w:rPr>
        <w:t>Package leafle</w:t>
      </w:r>
      <w:r w:rsidR="006E2D5A" w:rsidRPr="00274F05">
        <w:rPr>
          <w:b/>
        </w:rPr>
        <w:t xml:space="preserve">t: Information for the </w:t>
      </w:r>
      <w:r w:rsidRPr="00274F05">
        <w:rPr>
          <w:b/>
        </w:rPr>
        <w:t>user</w:t>
      </w:r>
    </w:p>
    <w:p w14:paraId="11EDD6F2" w14:textId="77777777" w:rsidR="00812D16" w:rsidRPr="006B4557" w:rsidRDefault="00812D16" w:rsidP="00274F05">
      <w:pPr>
        <w:numPr>
          <w:ilvl w:val="12"/>
          <w:numId w:val="0"/>
        </w:numPr>
        <w:shd w:val="clear" w:color="auto" w:fill="FFFFFF"/>
        <w:tabs>
          <w:tab w:val="clear" w:pos="567"/>
        </w:tabs>
        <w:spacing w:line="240" w:lineRule="auto"/>
        <w:jc w:val="center"/>
        <w:rPr>
          <w:noProof/>
        </w:rPr>
      </w:pPr>
    </w:p>
    <w:p w14:paraId="6C5BB816" w14:textId="5AB42322" w:rsidR="006E2D5A" w:rsidRPr="006E2D5A" w:rsidRDefault="0099097C" w:rsidP="00274F05">
      <w:pPr>
        <w:tabs>
          <w:tab w:val="clear" w:pos="567"/>
        </w:tabs>
        <w:spacing w:line="240" w:lineRule="auto"/>
        <w:jc w:val="center"/>
        <w:rPr>
          <w:b/>
          <w:noProof/>
        </w:rPr>
      </w:pPr>
      <w:r>
        <w:rPr>
          <w:b/>
          <w:noProof/>
        </w:rPr>
        <w:t xml:space="preserve">Dasatinib </w:t>
      </w:r>
      <w:r w:rsidR="00A05F03" w:rsidRPr="00A05F03">
        <w:rPr>
          <w:b/>
          <w:noProof/>
        </w:rPr>
        <w:t>Accord Healthcare</w:t>
      </w:r>
      <w:r>
        <w:rPr>
          <w:b/>
          <w:noProof/>
        </w:rPr>
        <w:t xml:space="preserve"> </w:t>
      </w:r>
      <w:r w:rsidRPr="006E2D5A">
        <w:rPr>
          <w:b/>
          <w:noProof/>
        </w:rPr>
        <w:t>20</w:t>
      </w:r>
      <w:r w:rsidR="00645E7F">
        <w:rPr>
          <w:b/>
          <w:noProof/>
        </w:rPr>
        <w:t> </w:t>
      </w:r>
      <w:r w:rsidRPr="006E2D5A">
        <w:rPr>
          <w:b/>
          <w:noProof/>
        </w:rPr>
        <w:t>mg film-coated tablets</w:t>
      </w:r>
    </w:p>
    <w:p w14:paraId="15B20A59" w14:textId="712C9C08" w:rsidR="006E2D5A" w:rsidRPr="006E2D5A" w:rsidRDefault="0099097C" w:rsidP="00274F05">
      <w:pPr>
        <w:tabs>
          <w:tab w:val="clear" w:pos="567"/>
        </w:tabs>
        <w:spacing w:line="240" w:lineRule="auto"/>
        <w:jc w:val="center"/>
        <w:rPr>
          <w:b/>
          <w:noProof/>
        </w:rPr>
      </w:pPr>
      <w:r>
        <w:rPr>
          <w:b/>
          <w:noProof/>
        </w:rPr>
        <w:t xml:space="preserve">Dasatinib </w:t>
      </w:r>
      <w:r w:rsidR="00A05F03" w:rsidRPr="00A05F03">
        <w:rPr>
          <w:b/>
          <w:noProof/>
        </w:rPr>
        <w:t>Accord Healthcare</w:t>
      </w:r>
      <w:r>
        <w:rPr>
          <w:b/>
          <w:noProof/>
        </w:rPr>
        <w:t xml:space="preserve"> </w:t>
      </w:r>
      <w:r w:rsidR="00645E7F">
        <w:rPr>
          <w:b/>
          <w:noProof/>
        </w:rPr>
        <w:t>50 </w:t>
      </w:r>
      <w:r w:rsidRPr="006E2D5A">
        <w:rPr>
          <w:b/>
          <w:noProof/>
        </w:rPr>
        <w:t>mg film-coated tablets</w:t>
      </w:r>
    </w:p>
    <w:p w14:paraId="6A43B09A" w14:textId="3A8800B6" w:rsidR="006E2D5A" w:rsidRPr="006E2D5A" w:rsidRDefault="0099097C" w:rsidP="00274F05">
      <w:pPr>
        <w:tabs>
          <w:tab w:val="clear" w:pos="567"/>
        </w:tabs>
        <w:spacing w:line="240" w:lineRule="auto"/>
        <w:jc w:val="center"/>
        <w:rPr>
          <w:b/>
          <w:noProof/>
        </w:rPr>
      </w:pPr>
      <w:r>
        <w:rPr>
          <w:b/>
          <w:noProof/>
        </w:rPr>
        <w:t xml:space="preserve">Dasatinib </w:t>
      </w:r>
      <w:r w:rsidRPr="00A05F03">
        <w:rPr>
          <w:b/>
          <w:noProof/>
        </w:rPr>
        <w:t>Accord Healthcare</w:t>
      </w:r>
      <w:r w:rsidR="004C594F">
        <w:rPr>
          <w:b/>
          <w:noProof/>
        </w:rPr>
        <w:t xml:space="preserve"> </w:t>
      </w:r>
      <w:r w:rsidR="00645E7F">
        <w:rPr>
          <w:b/>
          <w:noProof/>
        </w:rPr>
        <w:t>70 </w:t>
      </w:r>
      <w:r w:rsidRPr="006E2D5A">
        <w:rPr>
          <w:b/>
          <w:noProof/>
        </w:rPr>
        <w:t>mg film-coated tablets</w:t>
      </w:r>
    </w:p>
    <w:p w14:paraId="41DAED98" w14:textId="4A3AEAC5" w:rsidR="006E2D5A" w:rsidRPr="006E2D5A" w:rsidRDefault="0099097C" w:rsidP="00274F05">
      <w:pPr>
        <w:tabs>
          <w:tab w:val="clear" w:pos="567"/>
        </w:tabs>
        <w:spacing w:line="240" w:lineRule="auto"/>
        <w:jc w:val="center"/>
        <w:rPr>
          <w:b/>
          <w:noProof/>
        </w:rPr>
      </w:pPr>
      <w:r>
        <w:rPr>
          <w:b/>
          <w:noProof/>
        </w:rPr>
        <w:t xml:space="preserve">Dasatinib </w:t>
      </w:r>
      <w:r w:rsidR="00A05F03" w:rsidRPr="00A05F03">
        <w:rPr>
          <w:b/>
          <w:noProof/>
        </w:rPr>
        <w:t>Accord Healthcare</w:t>
      </w:r>
      <w:r>
        <w:rPr>
          <w:b/>
          <w:noProof/>
        </w:rPr>
        <w:t xml:space="preserve"> </w:t>
      </w:r>
      <w:r w:rsidR="00645E7F">
        <w:rPr>
          <w:b/>
          <w:noProof/>
        </w:rPr>
        <w:t>80 </w:t>
      </w:r>
      <w:r w:rsidRPr="006E2D5A">
        <w:rPr>
          <w:b/>
          <w:noProof/>
        </w:rPr>
        <w:t>mg film-coated tablets</w:t>
      </w:r>
    </w:p>
    <w:p w14:paraId="06D9BE68" w14:textId="21FA74CF" w:rsidR="006E2D5A" w:rsidRPr="006E2D5A" w:rsidRDefault="0099097C" w:rsidP="00274F05">
      <w:pPr>
        <w:tabs>
          <w:tab w:val="clear" w:pos="567"/>
        </w:tabs>
        <w:spacing w:line="240" w:lineRule="auto"/>
        <w:jc w:val="center"/>
        <w:rPr>
          <w:b/>
          <w:noProof/>
        </w:rPr>
      </w:pPr>
      <w:r>
        <w:rPr>
          <w:b/>
          <w:noProof/>
        </w:rPr>
        <w:t xml:space="preserve">Dasatinib </w:t>
      </w:r>
      <w:r w:rsidR="00A05F03" w:rsidRPr="00A05F03">
        <w:rPr>
          <w:b/>
          <w:noProof/>
        </w:rPr>
        <w:t>Accord Healthcare</w:t>
      </w:r>
      <w:r>
        <w:rPr>
          <w:b/>
          <w:noProof/>
        </w:rPr>
        <w:t xml:space="preserve"> </w:t>
      </w:r>
      <w:r w:rsidRPr="006E2D5A">
        <w:rPr>
          <w:b/>
          <w:noProof/>
        </w:rPr>
        <w:t>100</w:t>
      </w:r>
      <w:r w:rsidR="00645E7F">
        <w:rPr>
          <w:b/>
          <w:noProof/>
        </w:rPr>
        <w:t> </w:t>
      </w:r>
      <w:r w:rsidRPr="006E2D5A">
        <w:rPr>
          <w:b/>
          <w:noProof/>
        </w:rPr>
        <w:t>mg film-coated tablets</w:t>
      </w:r>
    </w:p>
    <w:p w14:paraId="6A6A5B9E" w14:textId="18934B2B" w:rsidR="006E2D5A" w:rsidRPr="006E2D5A" w:rsidRDefault="0099097C" w:rsidP="00274F05">
      <w:pPr>
        <w:tabs>
          <w:tab w:val="clear" w:pos="567"/>
        </w:tabs>
        <w:spacing w:line="240" w:lineRule="auto"/>
        <w:jc w:val="center"/>
        <w:rPr>
          <w:b/>
          <w:noProof/>
        </w:rPr>
      </w:pPr>
      <w:r>
        <w:rPr>
          <w:b/>
          <w:noProof/>
        </w:rPr>
        <w:t xml:space="preserve">Dasatinib </w:t>
      </w:r>
      <w:r w:rsidR="00A05F03" w:rsidRPr="00A05F03">
        <w:rPr>
          <w:b/>
          <w:noProof/>
        </w:rPr>
        <w:t>Accord Healthcare</w:t>
      </w:r>
      <w:r>
        <w:rPr>
          <w:b/>
          <w:noProof/>
        </w:rPr>
        <w:t xml:space="preserve"> </w:t>
      </w:r>
      <w:r w:rsidR="00645E7F">
        <w:rPr>
          <w:b/>
          <w:noProof/>
        </w:rPr>
        <w:t>140 </w:t>
      </w:r>
      <w:r w:rsidRPr="006E2D5A">
        <w:rPr>
          <w:b/>
          <w:noProof/>
        </w:rPr>
        <w:t>mg film-coated tablets</w:t>
      </w:r>
    </w:p>
    <w:p w14:paraId="0D49B350" w14:textId="77777777" w:rsidR="00812D16" w:rsidRPr="00124137" w:rsidRDefault="0099097C" w:rsidP="00274F05">
      <w:pPr>
        <w:tabs>
          <w:tab w:val="clear" w:pos="567"/>
        </w:tabs>
        <w:spacing w:line="240" w:lineRule="auto"/>
        <w:jc w:val="center"/>
        <w:rPr>
          <w:noProof/>
        </w:rPr>
      </w:pPr>
      <w:r w:rsidRPr="004F7CAC">
        <w:rPr>
          <w:noProof/>
        </w:rPr>
        <w:t>dasatinib</w:t>
      </w:r>
    </w:p>
    <w:p w14:paraId="5F70C1A7" w14:textId="77777777" w:rsidR="00812D16" w:rsidRPr="006B4557" w:rsidRDefault="00812D16" w:rsidP="00274F05">
      <w:pPr>
        <w:tabs>
          <w:tab w:val="clear" w:pos="567"/>
        </w:tabs>
        <w:spacing w:line="240" w:lineRule="auto"/>
        <w:rPr>
          <w:noProof/>
        </w:rPr>
      </w:pPr>
    </w:p>
    <w:p w14:paraId="03C2095A" w14:textId="77777777" w:rsidR="00812D16" w:rsidRPr="00B3208E" w:rsidRDefault="0099097C" w:rsidP="00274F05">
      <w:pPr>
        <w:tabs>
          <w:tab w:val="clear" w:pos="567"/>
        </w:tabs>
        <w:suppressAutoHyphens/>
        <w:spacing w:line="240" w:lineRule="auto"/>
        <w:rPr>
          <w:noProof/>
        </w:rPr>
      </w:pPr>
      <w:r w:rsidRPr="00274F05">
        <w:rPr>
          <w:b/>
        </w:rPr>
        <w:t>Read all of this leaflet carefully be</w:t>
      </w:r>
      <w:r w:rsidR="00D141DD" w:rsidRPr="00274F05">
        <w:rPr>
          <w:b/>
        </w:rPr>
        <w:t xml:space="preserve">fore you start taking </w:t>
      </w:r>
      <w:r w:rsidRPr="00274F05">
        <w:rPr>
          <w:b/>
        </w:rPr>
        <w:t>this medicine because it contains important information for you.</w:t>
      </w:r>
    </w:p>
    <w:p w14:paraId="45ED6177" w14:textId="77777777" w:rsidR="00812D16" w:rsidRPr="00A26F79" w:rsidRDefault="0099097C" w:rsidP="00274F05">
      <w:pPr>
        <w:numPr>
          <w:ilvl w:val="0"/>
          <w:numId w:val="1"/>
        </w:numPr>
        <w:tabs>
          <w:tab w:val="clear" w:pos="567"/>
        </w:tabs>
        <w:spacing w:line="240" w:lineRule="auto"/>
        <w:ind w:left="567" w:right="-2" w:hanging="567"/>
        <w:rPr>
          <w:noProof/>
        </w:rPr>
      </w:pPr>
      <w:r w:rsidRPr="00A26F79">
        <w:rPr>
          <w:noProof/>
        </w:rPr>
        <w:t>Keep this leaflet.</w:t>
      </w:r>
      <w:r w:rsidR="00645E7F">
        <w:rPr>
          <w:noProof/>
        </w:rPr>
        <w:t xml:space="preserve"> You may need to read it again.</w:t>
      </w:r>
    </w:p>
    <w:p w14:paraId="3EC0ECAB" w14:textId="77777777" w:rsidR="00812D16" w:rsidRPr="008225EB" w:rsidRDefault="0099097C" w:rsidP="00274F05">
      <w:pPr>
        <w:numPr>
          <w:ilvl w:val="0"/>
          <w:numId w:val="1"/>
        </w:numPr>
        <w:tabs>
          <w:tab w:val="clear" w:pos="567"/>
        </w:tabs>
        <w:spacing w:line="240" w:lineRule="auto"/>
        <w:ind w:left="567" w:right="-2" w:hanging="567"/>
        <w:rPr>
          <w:noProof/>
        </w:rPr>
      </w:pPr>
      <w:r w:rsidRPr="008225EB">
        <w:rPr>
          <w:noProof/>
        </w:rPr>
        <w:t xml:space="preserve">If you have any further </w:t>
      </w:r>
      <w:r w:rsidR="006E2D5A">
        <w:rPr>
          <w:noProof/>
        </w:rPr>
        <w:t>questions, ask your doctor or pharmacist</w:t>
      </w:r>
      <w:r w:rsidRPr="008225EB">
        <w:rPr>
          <w:noProof/>
        </w:rPr>
        <w:t>.</w:t>
      </w:r>
    </w:p>
    <w:p w14:paraId="0A443F2E" w14:textId="77777777" w:rsidR="00812D16" w:rsidRPr="00412450" w:rsidRDefault="0099097C" w:rsidP="00274F05">
      <w:pPr>
        <w:spacing w:line="240" w:lineRule="auto"/>
        <w:ind w:left="567" w:right="-2" w:hanging="567"/>
        <w:rPr>
          <w:noProof/>
        </w:rPr>
      </w:pPr>
      <w:r w:rsidRPr="00A3136F">
        <w:rPr>
          <w:noProof/>
        </w:rPr>
        <w:t>-</w:t>
      </w:r>
      <w:r w:rsidRPr="00A3136F">
        <w:rPr>
          <w:noProof/>
        </w:rPr>
        <w:tab/>
        <w:t>This medicine has been prescribed for you only. Do not pass it on to others. It may harm them, e</w:t>
      </w:r>
      <w:r w:rsidRPr="000643D3">
        <w:rPr>
          <w:noProof/>
        </w:rPr>
        <w:t>ven if their signs of</w:t>
      </w:r>
      <w:r w:rsidR="006E2D5A">
        <w:rPr>
          <w:noProof/>
        </w:rPr>
        <w:t xml:space="preserve"> illness are the same as yours.</w:t>
      </w:r>
    </w:p>
    <w:p w14:paraId="77388021" w14:textId="235CDE18" w:rsidR="00812D16" w:rsidRPr="006B4557" w:rsidRDefault="0099097C" w:rsidP="00274F05">
      <w:pPr>
        <w:numPr>
          <w:ilvl w:val="0"/>
          <w:numId w:val="1"/>
        </w:numPr>
        <w:spacing w:line="240" w:lineRule="auto"/>
        <w:ind w:left="567" w:hanging="567"/>
      </w:pPr>
      <w:r w:rsidRPr="00EB595B">
        <w:rPr>
          <w:noProof/>
        </w:rPr>
        <w:t>If you get any side ef</w:t>
      </w:r>
      <w:r w:rsidR="006E2D5A">
        <w:rPr>
          <w:noProof/>
        </w:rPr>
        <w:t>fects, talk to your  doctor or pharmacist</w:t>
      </w:r>
      <w:r w:rsidRPr="008A1008">
        <w:rPr>
          <w:noProof/>
        </w:rPr>
        <w:t>.</w:t>
      </w:r>
      <w:r w:rsidRPr="00274F05">
        <w:rPr>
          <w:color w:val="FF0000"/>
        </w:rPr>
        <w:t xml:space="preserve"> </w:t>
      </w:r>
      <w:r w:rsidRPr="006B4557">
        <w:t>This includes any possible side effects not listed in this leaflet</w:t>
      </w:r>
      <w:r w:rsidR="00033D26" w:rsidRPr="006B4557">
        <w:t>. See section 4.</w:t>
      </w:r>
    </w:p>
    <w:p w14:paraId="4D986993" w14:textId="77777777" w:rsidR="00812D16" w:rsidRPr="006B4557" w:rsidRDefault="00812D16" w:rsidP="00274F05">
      <w:pPr>
        <w:tabs>
          <w:tab w:val="clear" w:pos="567"/>
        </w:tabs>
        <w:spacing w:line="240" w:lineRule="auto"/>
        <w:ind w:right="-2"/>
        <w:rPr>
          <w:noProof/>
        </w:rPr>
      </w:pPr>
    </w:p>
    <w:p w14:paraId="6B170258" w14:textId="77777777" w:rsidR="00812D16" w:rsidRPr="00274F05" w:rsidRDefault="0099097C" w:rsidP="00274F05">
      <w:pPr>
        <w:numPr>
          <w:ilvl w:val="12"/>
          <w:numId w:val="0"/>
        </w:numPr>
        <w:tabs>
          <w:tab w:val="clear" w:pos="567"/>
        </w:tabs>
        <w:spacing w:line="240" w:lineRule="auto"/>
        <w:ind w:right="-2"/>
      </w:pPr>
      <w:r w:rsidRPr="00274F05">
        <w:rPr>
          <w:b/>
        </w:rPr>
        <w:t>What is in this leaflet</w:t>
      </w:r>
    </w:p>
    <w:p w14:paraId="6CC1D0EB" w14:textId="77777777" w:rsidR="00812D16" w:rsidRPr="006B4557" w:rsidRDefault="00812D16" w:rsidP="00274F05">
      <w:pPr>
        <w:numPr>
          <w:ilvl w:val="12"/>
          <w:numId w:val="0"/>
        </w:numPr>
        <w:tabs>
          <w:tab w:val="clear" w:pos="567"/>
        </w:tabs>
        <w:spacing w:line="240" w:lineRule="auto"/>
        <w:ind w:right="-2"/>
        <w:outlineLvl w:val="0"/>
        <w:rPr>
          <w:noProof/>
        </w:rPr>
      </w:pPr>
    </w:p>
    <w:p w14:paraId="6278B763" w14:textId="3CC0FEA2" w:rsidR="00F9016F" w:rsidRPr="006B4557" w:rsidRDefault="0099097C" w:rsidP="00274F05">
      <w:pPr>
        <w:numPr>
          <w:ilvl w:val="12"/>
          <w:numId w:val="0"/>
        </w:numPr>
        <w:tabs>
          <w:tab w:val="clear" w:pos="567"/>
          <w:tab w:val="left" w:pos="426"/>
        </w:tabs>
        <w:spacing w:line="240" w:lineRule="auto"/>
        <w:ind w:right="-29"/>
        <w:rPr>
          <w:noProof/>
        </w:rPr>
      </w:pPr>
      <w:r>
        <w:rPr>
          <w:noProof/>
        </w:rPr>
        <w:t>1.</w:t>
      </w:r>
      <w:r>
        <w:rPr>
          <w:noProof/>
        </w:rPr>
        <w:tab/>
        <w:t xml:space="preserve">What </w:t>
      </w:r>
      <w:r w:rsidR="004C594F">
        <w:rPr>
          <w:noProof/>
        </w:rPr>
        <w:t xml:space="preserve">Dasatinib </w:t>
      </w:r>
      <w:r w:rsidR="003C4F2E" w:rsidRPr="003C4F2E">
        <w:rPr>
          <w:noProof/>
        </w:rPr>
        <w:t>Accord Healthcare</w:t>
      </w:r>
      <w:r w:rsidR="004C594F">
        <w:rPr>
          <w:noProof/>
        </w:rPr>
        <w:t xml:space="preserve"> </w:t>
      </w:r>
      <w:r w:rsidR="00645E7F">
        <w:rPr>
          <w:noProof/>
        </w:rPr>
        <w:t>is and what it is used for</w:t>
      </w:r>
    </w:p>
    <w:p w14:paraId="4C204015" w14:textId="52F5645E" w:rsidR="00812D16" w:rsidRPr="006B4557" w:rsidRDefault="0099097C" w:rsidP="00274F05">
      <w:pPr>
        <w:numPr>
          <w:ilvl w:val="12"/>
          <w:numId w:val="0"/>
        </w:numPr>
        <w:tabs>
          <w:tab w:val="clear" w:pos="567"/>
          <w:tab w:val="left" w:pos="426"/>
        </w:tabs>
        <w:spacing w:line="240" w:lineRule="auto"/>
        <w:ind w:right="-29"/>
        <w:rPr>
          <w:noProof/>
        </w:rPr>
      </w:pPr>
      <w:r w:rsidRPr="006B4557">
        <w:rPr>
          <w:noProof/>
        </w:rPr>
        <w:t>2.</w:t>
      </w:r>
      <w:r w:rsidRPr="006B4557">
        <w:rPr>
          <w:noProof/>
        </w:rPr>
        <w:tab/>
        <w:t>What you need to</w:t>
      </w:r>
      <w:r w:rsidR="00D141DD">
        <w:rPr>
          <w:noProof/>
        </w:rPr>
        <w:t xml:space="preserve"> know before you take </w:t>
      </w:r>
      <w:r w:rsidR="00C95E82">
        <w:rPr>
          <w:noProof/>
        </w:rPr>
        <w:t xml:space="preserve">Dasatinib </w:t>
      </w:r>
      <w:r w:rsidR="00C95E82" w:rsidRPr="003C4F2E">
        <w:rPr>
          <w:noProof/>
        </w:rPr>
        <w:t>Accord Healthcare</w:t>
      </w:r>
    </w:p>
    <w:p w14:paraId="0C474DC8" w14:textId="2B1849FC" w:rsidR="00812D16" w:rsidRPr="006B4557" w:rsidRDefault="0099097C" w:rsidP="00274F05">
      <w:pPr>
        <w:numPr>
          <w:ilvl w:val="12"/>
          <w:numId w:val="0"/>
        </w:numPr>
        <w:tabs>
          <w:tab w:val="clear" w:pos="567"/>
          <w:tab w:val="left" w:pos="426"/>
        </w:tabs>
        <w:spacing w:line="240" w:lineRule="auto"/>
        <w:ind w:right="-29"/>
        <w:rPr>
          <w:noProof/>
        </w:rPr>
      </w:pPr>
      <w:r>
        <w:rPr>
          <w:noProof/>
        </w:rPr>
        <w:t>3.</w:t>
      </w:r>
      <w:r>
        <w:rPr>
          <w:noProof/>
        </w:rPr>
        <w:tab/>
        <w:t xml:space="preserve">How to take </w:t>
      </w:r>
      <w:r w:rsidR="00C95E82">
        <w:rPr>
          <w:noProof/>
        </w:rPr>
        <w:t xml:space="preserve">Dasatinib </w:t>
      </w:r>
      <w:r w:rsidR="00C95E82" w:rsidRPr="003C4F2E">
        <w:rPr>
          <w:noProof/>
        </w:rPr>
        <w:t>Accord Healthcare</w:t>
      </w:r>
    </w:p>
    <w:p w14:paraId="267FB791" w14:textId="77777777" w:rsidR="00812D16" w:rsidRPr="006B4557" w:rsidRDefault="0099097C" w:rsidP="00274F05">
      <w:pPr>
        <w:numPr>
          <w:ilvl w:val="12"/>
          <w:numId w:val="0"/>
        </w:numPr>
        <w:tabs>
          <w:tab w:val="clear" w:pos="567"/>
          <w:tab w:val="left" w:pos="426"/>
        </w:tabs>
        <w:spacing w:line="240" w:lineRule="auto"/>
        <w:ind w:right="-29"/>
        <w:rPr>
          <w:noProof/>
        </w:rPr>
      </w:pPr>
      <w:r w:rsidRPr="006B4557">
        <w:rPr>
          <w:noProof/>
        </w:rPr>
        <w:t>4.</w:t>
      </w:r>
      <w:r w:rsidRPr="006B4557">
        <w:rPr>
          <w:noProof/>
        </w:rPr>
        <w:tab/>
        <w:t xml:space="preserve">Possible side effects </w:t>
      </w:r>
    </w:p>
    <w:p w14:paraId="0CB1FB36" w14:textId="5DDB083C" w:rsidR="00F9016F" w:rsidRPr="006B4557" w:rsidRDefault="0099097C" w:rsidP="00274F05">
      <w:pPr>
        <w:tabs>
          <w:tab w:val="clear" w:pos="567"/>
          <w:tab w:val="left" w:pos="426"/>
        </w:tabs>
        <w:spacing w:line="240" w:lineRule="auto"/>
        <w:ind w:right="-29"/>
        <w:rPr>
          <w:noProof/>
        </w:rPr>
      </w:pPr>
      <w:r w:rsidRPr="006B4557">
        <w:rPr>
          <w:noProof/>
        </w:rPr>
        <w:t>5.</w:t>
      </w:r>
      <w:r w:rsidRPr="006B4557">
        <w:rPr>
          <w:noProof/>
        </w:rPr>
        <w:tab/>
      </w:r>
      <w:r w:rsidR="00D141DD">
        <w:rPr>
          <w:noProof/>
        </w:rPr>
        <w:t xml:space="preserve">How to store </w:t>
      </w:r>
      <w:r w:rsidR="00C95E82">
        <w:rPr>
          <w:noProof/>
        </w:rPr>
        <w:t xml:space="preserve">Dasatinib </w:t>
      </w:r>
      <w:r w:rsidR="00C95E82" w:rsidRPr="003C4F2E">
        <w:rPr>
          <w:noProof/>
        </w:rPr>
        <w:t>Accord Healthcare</w:t>
      </w:r>
    </w:p>
    <w:p w14:paraId="22FF0FAD" w14:textId="77777777" w:rsidR="00812D16" w:rsidRPr="006B4557" w:rsidRDefault="0099097C" w:rsidP="00274F05">
      <w:pPr>
        <w:tabs>
          <w:tab w:val="clear" w:pos="567"/>
          <w:tab w:val="left" w:pos="426"/>
        </w:tabs>
        <w:spacing w:line="240" w:lineRule="auto"/>
        <w:ind w:right="-29"/>
        <w:rPr>
          <w:noProof/>
        </w:rPr>
      </w:pPr>
      <w:r w:rsidRPr="006B4557">
        <w:rPr>
          <w:noProof/>
        </w:rPr>
        <w:t>6.</w:t>
      </w:r>
      <w:r w:rsidRPr="006B4557">
        <w:rPr>
          <w:noProof/>
        </w:rPr>
        <w:tab/>
        <w:t>Contents of the pack and other information</w:t>
      </w:r>
    </w:p>
    <w:p w14:paraId="2E091725" w14:textId="77777777" w:rsidR="00812D16" w:rsidRPr="006B4557" w:rsidRDefault="00812D16" w:rsidP="00274F05">
      <w:pPr>
        <w:numPr>
          <w:ilvl w:val="12"/>
          <w:numId w:val="0"/>
        </w:numPr>
        <w:tabs>
          <w:tab w:val="clear" w:pos="567"/>
        </w:tabs>
        <w:spacing w:line="240" w:lineRule="auto"/>
        <w:ind w:right="-2"/>
        <w:rPr>
          <w:noProof/>
        </w:rPr>
      </w:pPr>
    </w:p>
    <w:p w14:paraId="2DC9C23B" w14:textId="77777777" w:rsidR="009B6496" w:rsidRPr="006B4557" w:rsidRDefault="009B6496" w:rsidP="00274F05">
      <w:pPr>
        <w:numPr>
          <w:ilvl w:val="12"/>
          <w:numId w:val="0"/>
        </w:numPr>
        <w:tabs>
          <w:tab w:val="clear" w:pos="567"/>
        </w:tabs>
        <w:spacing w:line="240" w:lineRule="auto"/>
        <w:rPr>
          <w:noProof/>
          <w:szCs w:val="22"/>
        </w:rPr>
      </w:pPr>
    </w:p>
    <w:p w14:paraId="302D1878" w14:textId="36D7CEC6" w:rsidR="009B6496" w:rsidRPr="00274F05" w:rsidRDefault="0099097C" w:rsidP="00274F05">
      <w:pPr>
        <w:spacing w:line="240" w:lineRule="auto"/>
        <w:ind w:right="-2"/>
        <w:rPr>
          <w:caps/>
        </w:rPr>
      </w:pPr>
      <w:r w:rsidRPr="00274F05">
        <w:rPr>
          <w:b/>
        </w:rPr>
        <w:t>1.</w:t>
      </w:r>
      <w:r w:rsidRPr="00274F05">
        <w:rPr>
          <w:b/>
        </w:rPr>
        <w:tab/>
        <w:t>W</w:t>
      </w:r>
      <w:r w:rsidR="00C27B03" w:rsidRPr="00274F05">
        <w:rPr>
          <w:b/>
        </w:rPr>
        <w:t xml:space="preserve">hat </w:t>
      </w:r>
      <w:r w:rsidR="003D17E1" w:rsidRPr="003D17E1">
        <w:rPr>
          <w:b/>
          <w:noProof/>
          <w:szCs w:val="22"/>
        </w:rPr>
        <w:t>Dasatinib Accord Healthcare</w:t>
      </w:r>
      <w:r w:rsidR="003D17E1" w:rsidRPr="00274F05">
        <w:rPr>
          <w:b/>
        </w:rPr>
        <w:t xml:space="preserve"> </w:t>
      </w:r>
      <w:r w:rsidR="00C27B03" w:rsidRPr="00274F05">
        <w:rPr>
          <w:b/>
        </w:rPr>
        <w:t xml:space="preserve">is </w:t>
      </w:r>
      <w:r w:rsidRPr="00274F05">
        <w:rPr>
          <w:b/>
        </w:rPr>
        <w:t>and what it is used for</w:t>
      </w:r>
    </w:p>
    <w:p w14:paraId="4D106E90" w14:textId="77777777" w:rsidR="009B6496" w:rsidRPr="000B4125" w:rsidRDefault="009B6496" w:rsidP="00274F05">
      <w:pPr>
        <w:numPr>
          <w:ilvl w:val="12"/>
          <w:numId w:val="0"/>
        </w:numPr>
        <w:tabs>
          <w:tab w:val="clear" w:pos="567"/>
        </w:tabs>
        <w:spacing w:line="240" w:lineRule="auto"/>
      </w:pPr>
    </w:p>
    <w:p w14:paraId="0A6E6248" w14:textId="5AE1E8C4" w:rsidR="00D141DD" w:rsidRDefault="0099097C" w:rsidP="00274F05">
      <w:pPr>
        <w:tabs>
          <w:tab w:val="clear" w:pos="567"/>
        </w:tabs>
        <w:spacing w:line="240" w:lineRule="auto"/>
        <w:ind w:right="-2"/>
        <w:rPr>
          <w:noProof/>
        </w:rPr>
      </w:pPr>
      <w:r w:rsidRPr="003D17E1">
        <w:rPr>
          <w:noProof/>
        </w:rPr>
        <w:t xml:space="preserve">Dasatinib Accord Healthcare </w:t>
      </w:r>
      <w:r>
        <w:rPr>
          <w:noProof/>
        </w:rPr>
        <w:t>contains the active substance dasatinib. This medicine is used to treat chronic myeloid</w:t>
      </w:r>
      <w:r w:rsidR="00AE3E08">
        <w:rPr>
          <w:noProof/>
        </w:rPr>
        <w:t xml:space="preserve"> </w:t>
      </w:r>
      <w:r>
        <w:rPr>
          <w:noProof/>
        </w:rPr>
        <w:t>leukaemia (CML) in adults, adolescents and children at least 1</w:t>
      </w:r>
      <w:r w:rsidR="00470F80">
        <w:rPr>
          <w:noProof/>
        </w:rPr>
        <w:t> </w:t>
      </w:r>
      <w:r>
        <w:rPr>
          <w:noProof/>
        </w:rPr>
        <w:t>year of age. Leukaemia is a cancer of</w:t>
      </w:r>
      <w:r w:rsidR="00AE3E08">
        <w:rPr>
          <w:noProof/>
        </w:rPr>
        <w:t xml:space="preserve"> </w:t>
      </w:r>
      <w:r>
        <w:rPr>
          <w:noProof/>
        </w:rPr>
        <w:t>white blood cells. These white cells usually help the body to fight infection. In people with CML,</w:t>
      </w:r>
      <w:r w:rsidR="00AE3E08">
        <w:rPr>
          <w:noProof/>
        </w:rPr>
        <w:t xml:space="preserve"> </w:t>
      </w:r>
      <w:r>
        <w:rPr>
          <w:noProof/>
        </w:rPr>
        <w:t>white cells called granulocytes start</w:t>
      </w:r>
      <w:r w:rsidR="00AE3E08">
        <w:rPr>
          <w:noProof/>
        </w:rPr>
        <w:t xml:space="preserve"> growing out of control. </w:t>
      </w:r>
      <w:r w:rsidRPr="003D17E1">
        <w:rPr>
          <w:noProof/>
        </w:rPr>
        <w:t>Dasatinib Accord Healthcare</w:t>
      </w:r>
      <w:r w:rsidR="004C594F">
        <w:rPr>
          <w:noProof/>
        </w:rPr>
        <w:t xml:space="preserve"> </w:t>
      </w:r>
      <w:r>
        <w:rPr>
          <w:noProof/>
        </w:rPr>
        <w:t>inhibits the growth of these</w:t>
      </w:r>
      <w:r w:rsidR="00AE3E08">
        <w:rPr>
          <w:noProof/>
        </w:rPr>
        <w:t xml:space="preserve"> </w:t>
      </w:r>
      <w:r>
        <w:rPr>
          <w:noProof/>
        </w:rPr>
        <w:t>leukaemic cells.</w:t>
      </w:r>
    </w:p>
    <w:p w14:paraId="47BD2113" w14:textId="77777777" w:rsidR="00D141DD" w:rsidRDefault="00D141DD" w:rsidP="00274F05">
      <w:pPr>
        <w:tabs>
          <w:tab w:val="clear" w:pos="567"/>
        </w:tabs>
        <w:spacing w:line="240" w:lineRule="auto"/>
        <w:ind w:right="-2"/>
        <w:rPr>
          <w:noProof/>
        </w:rPr>
      </w:pPr>
    </w:p>
    <w:p w14:paraId="3DAAA33B" w14:textId="7D5C484E" w:rsidR="00D141DD" w:rsidRDefault="0099097C" w:rsidP="00274F05">
      <w:pPr>
        <w:tabs>
          <w:tab w:val="clear" w:pos="567"/>
        </w:tabs>
        <w:spacing w:line="240" w:lineRule="auto"/>
        <w:ind w:right="-2"/>
        <w:rPr>
          <w:noProof/>
        </w:rPr>
      </w:pPr>
      <w:r w:rsidRPr="003D17E1">
        <w:rPr>
          <w:noProof/>
        </w:rPr>
        <w:t xml:space="preserve">Dasatinib Accord Healthcare </w:t>
      </w:r>
      <w:r>
        <w:rPr>
          <w:noProof/>
        </w:rPr>
        <w:t>is also used to treat Philadelphia chromosome positive (Ph+) acute lymphoblastic</w:t>
      </w:r>
      <w:r w:rsidR="00E14444">
        <w:rPr>
          <w:noProof/>
        </w:rPr>
        <w:t xml:space="preserve"> </w:t>
      </w:r>
      <w:r>
        <w:rPr>
          <w:noProof/>
        </w:rPr>
        <w:t>leukaemia (ALL) in adults, adol</w:t>
      </w:r>
      <w:r w:rsidR="00470F80">
        <w:rPr>
          <w:noProof/>
        </w:rPr>
        <w:t>escents and children at least 1 </w:t>
      </w:r>
      <w:r>
        <w:rPr>
          <w:noProof/>
        </w:rPr>
        <w:t>year of age, and lymphoid blast CML in</w:t>
      </w:r>
      <w:r w:rsidR="00E14444">
        <w:rPr>
          <w:noProof/>
        </w:rPr>
        <w:t xml:space="preserve"> </w:t>
      </w:r>
      <w:r>
        <w:rPr>
          <w:noProof/>
        </w:rPr>
        <w:t>adults who are not benefiting from prior therapies. In people with ALL, white cells called lymphocytes</w:t>
      </w:r>
      <w:r w:rsidR="00E14444">
        <w:rPr>
          <w:noProof/>
        </w:rPr>
        <w:t xml:space="preserve"> </w:t>
      </w:r>
      <w:r>
        <w:rPr>
          <w:noProof/>
        </w:rPr>
        <w:t>multiply too qu</w:t>
      </w:r>
      <w:r w:rsidR="00AE3E08">
        <w:rPr>
          <w:noProof/>
        </w:rPr>
        <w:t xml:space="preserve">ickly and live too long. </w:t>
      </w:r>
      <w:r w:rsidRPr="003D17E1">
        <w:rPr>
          <w:noProof/>
        </w:rPr>
        <w:t xml:space="preserve">Dasatinib Accord Healthcare </w:t>
      </w:r>
      <w:r>
        <w:rPr>
          <w:noProof/>
        </w:rPr>
        <w:t>inhibits the growth of these leukaemic cells.</w:t>
      </w:r>
    </w:p>
    <w:p w14:paraId="5644D34B" w14:textId="77777777" w:rsidR="00D141DD" w:rsidRDefault="00D141DD" w:rsidP="00274F05">
      <w:pPr>
        <w:tabs>
          <w:tab w:val="clear" w:pos="567"/>
        </w:tabs>
        <w:spacing w:line="240" w:lineRule="auto"/>
        <w:ind w:right="-2"/>
        <w:rPr>
          <w:noProof/>
        </w:rPr>
      </w:pPr>
    </w:p>
    <w:p w14:paraId="296ABB51" w14:textId="584EDE02" w:rsidR="009B6496" w:rsidRPr="00AB3420" w:rsidRDefault="0099097C" w:rsidP="00274F05">
      <w:pPr>
        <w:tabs>
          <w:tab w:val="clear" w:pos="567"/>
        </w:tabs>
        <w:spacing w:line="240" w:lineRule="auto"/>
        <w:ind w:right="-2"/>
        <w:rPr>
          <w:noProof/>
        </w:rPr>
      </w:pPr>
      <w:r>
        <w:rPr>
          <w:noProof/>
        </w:rPr>
        <w:t>If you have</w:t>
      </w:r>
      <w:r w:rsidR="00AB3420">
        <w:rPr>
          <w:noProof/>
        </w:rPr>
        <w:t xml:space="preserve"> any questions about how </w:t>
      </w:r>
      <w:r w:rsidR="00F12EA3" w:rsidRPr="003D17E1">
        <w:rPr>
          <w:noProof/>
        </w:rPr>
        <w:t xml:space="preserve">Dasatinib Accord Healthcare </w:t>
      </w:r>
      <w:r>
        <w:rPr>
          <w:noProof/>
        </w:rPr>
        <w:t>works or why this medicine has been prescribed for</w:t>
      </w:r>
      <w:r w:rsidR="00AB3420">
        <w:rPr>
          <w:noProof/>
        </w:rPr>
        <w:t xml:space="preserve"> </w:t>
      </w:r>
      <w:r>
        <w:rPr>
          <w:noProof/>
        </w:rPr>
        <w:t>you, ask your doctor.</w:t>
      </w:r>
    </w:p>
    <w:p w14:paraId="7EA0C872" w14:textId="77777777" w:rsidR="00896658" w:rsidRDefault="00896658" w:rsidP="00274F05">
      <w:pPr>
        <w:tabs>
          <w:tab w:val="clear" w:pos="567"/>
        </w:tabs>
        <w:spacing w:line="240" w:lineRule="auto"/>
        <w:ind w:right="-2"/>
        <w:rPr>
          <w:noProof/>
          <w:szCs w:val="22"/>
        </w:rPr>
      </w:pPr>
    </w:p>
    <w:p w14:paraId="7936BC31" w14:textId="77777777" w:rsidR="00D141DD" w:rsidRPr="00B3208E" w:rsidRDefault="00D141DD" w:rsidP="00274F05">
      <w:pPr>
        <w:tabs>
          <w:tab w:val="clear" w:pos="567"/>
        </w:tabs>
        <w:spacing w:line="240" w:lineRule="auto"/>
        <w:ind w:right="-2"/>
        <w:rPr>
          <w:noProof/>
          <w:szCs w:val="22"/>
        </w:rPr>
      </w:pPr>
    </w:p>
    <w:p w14:paraId="43DE8A87" w14:textId="64A7CE5D" w:rsidR="009B6496" w:rsidRPr="00274F05" w:rsidRDefault="0099097C" w:rsidP="00274F05">
      <w:pPr>
        <w:spacing w:line="240" w:lineRule="auto"/>
        <w:ind w:right="-2"/>
      </w:pPr>
      <w:r w:rsidRPr="00274F05">
        <w:rPr>
          <w:b/>
        </w:rPr>
        <w:t>2.</w:t>
      </w:r>
      <w:r w:rsidRPr="00274F05">
        <w:rPr>
          <w:b/>
        </w:rPr>
        <w:tab/>
        <w:t xml:space="preserve">What you need to know </w:t>
      </w:r>
      <w:r w:rsidR="00D141DD" w:rsidRPr="00274F05">
        <w:rPr>
          <w:b/>
        </w:rPr>
        <w:t xml:space="preserve">before you </w:t>
      </w:r>
      <w:r w:rsidR="00C27B03" w:rsidRPr="00274F05">
        <w:rPr>
          <w:b/>
        </w:rPr>
        <w:t>take</w:t>
      </w:r>
      <w:r w:rsidR="00D141DD" w:rsidRPr="00274F05">
        <w:rPr>
          <w:b/>
        </w:rPr>
        <w:t xml:space="preserve"> </w:t>
      </w:r>
      <w:r w:rsidR="00F12EA3" w:rsidRPr="00F12EA3">
        <w:rPr>
          <w:b/>
          <w:noProof/>
        </w:rPr>
        <w:t>Dasatinib Accord Healthcare</w:t>
      </w:r>
    </w:p>
    <w:p w14:paraId="4B753815" w14:textId="77777777" w:rsidR="009B6496" w:rsidRPr="00274F05" w:rsidRDefault="009B6496" w:rsidP="00274F05">
      <w:pPr>
        <w:numPr>
          <w:ilvl w:val="12"/>
          <w:numId w:val="0"/>
        </w:numPr>
        <w:tabs>
          <w:tab w:val="clear" w:pos="567"/>
          <w:tab w:val="left" w:pos="6375"/>
        </w:tabs>
        <w:spacing w:line="240" w:lineRule="auto"/>
        <w:outlineLvl w:val="0"/>
        <w:rPr>
          <w:i/>
        </w:rPr>
      </w:pPr>
    </w:p>
    <w:p w14:paraId="6AF54BB4" w14:textId="14A4A53F" w:rsidR="009B6496" w:rsidRPr="00067B16" w:rsidRDefault="0099097C" w:rsidP="00274F05">
      <w:pPr>
        <w:numPr>
          <w:ilvl w:val="12"/>
          <w:numId w:val="0"/>
        </w:numPr>
        <w:tabs>
          <w:tab w:val="clear" w:pos="567"/>
        </w:tabs>
        <w:spacing w:line="240" w:lineRule="auto"/>
        <w:outlineLvl w:val="0"/>
        <w:rPr>
          <w:noProof/>
          <w:szCs w:val="22"/>
        </w:rPr>
      </w:pPr>
      <w:r w:rsidRPr="00274F05">
        <w:rPr>
          <w:b/>
        </w:rPr>
        <w:t xml:space="preserve">Do not take </w:t>
      </w:r>
      <w:r w:rsidR="00CE7017" w:rsidRPr="00CE7017">
        <w:rPr>
          <w:b/>
          <w:noProof/>
          <w:szCs w:val="22"/>
        </w:rPr>
        <w:t>Dasatinib Accord Healthcare</w:t>
      </w:r>
    </w:p>
    <w:p w14:paraId="5F661C91" w14:textId="77777777" w:rsidR="009B6496" w:rsidRPr="00067B16" w:rsidRDefault="0099097C" w:rsidP="00274F05">
      <w:pPr>
        <w:numPr>
          <w:ilvl w:val="12"/>
          <w:numId w:val="0"/>
        </w:numPr>
        <w:tabs>
          <w:tab w:val="clear" w:pos="567"/>
        </w:tabs>
        <w:spacing w:line="240" w:lineRule="auto"/>
        <w:ind w:left="567" w:hanging="567"/>
        <w:rPr>
          <w:noProof/>
          <w:szCs w:val="22"/>
        </w:rPr>
      </w:pPr>
      <w:r>
        <w:rPr>
          <w:noProof/>
          <w:szCs w:val="22"/>
        </w:rPr>
        <w:t>-</w:t>
      </w:r>
      <w:r>
        <w:rPr>
          <w:noProof/>
          <w:szCs w:val="22"/>
        </w:rPr>
        <w:tab/>
      </w:r>
      <w:r w:rsidRPr="00067B16">
        <w:rPr>
          <w:noProof/>
          <w:szCs w:val="22"/>
        </w:rPr>
        <w:t>if you are</w:t>
      </w:r>
      <w:r w:rsidRPr="00274F05">
        <w:t xml:space="preserve"> </w:t>
      </w:r>
      <w:r w:rsidRPr="00B07C49">
        <w:rPr>
          <w:b/>
          <w:noProof/>
          <w:szCs w:val="22"/>
        </w:rPr>
        <w:t>allergic</w:t>
      </w:r>
      <w:r w:rsidRPr="00067B16">
        <w:rPr>
          <w:noProof/>
          <w:szCs w:val="22"/>
        </w:rPr>
        <w:t xml:space="preserve"> to </w:t>
      </w:r>
      <w:r>
        <w:rPr>
          <w:noProof/>
          <w:szCs w:val="22"/>
        </w:rPr>
        <w:t xml:space="preserve">dasatinib </w:t>
      </w:r>
      <w:r w:rsidRPr="007B42D3">
        <w:rPr>
          <w:noProof/>
          <w:szCs w:val="22"/>
        </w:rPr>
        <w:t xml:space="preserve">or any of the other ingredients of </w:t>
      </w:r>
      <w:r w:rsidRPr="00067B16">
        <w:rPr>
          <w:noProof/>
        </w:rPr>
        <w:t>this medicine (listed in section</w:t>
      </w:r>
      <w:r w:rsidR="009821CF">
        <w:rPr>
          <w:noProof/>
        </w:rPr>
        <w:t> </w:t>
      </w:r>
      <w:r w:rsidRPr="00067B16">
        <w:rPr>
          <w:noProof/>
        </w:rPr>
        <w:t>6)</w:t>
      </w:r>
      <w:r>
        <w:rPr>
          <w:noProof/>
          <w:szCs w:val="22"/>
        </w:rPr>
        <w:t>.</w:t>
      </w:r>
    </w:p>
    <w:p w14:paraId="6B62E155" w14:textId="77777777" w:rsidR="009B6496" w:rsidRPr="00274F05" w:rsidRDefault="0099097C" w:rsidP="00274F05">
      <w:pPr>
        <w:numPr>
          <w:ilvl w:val="12"/>
          <w:numId w:val="0"/>
        </w:numPr>
        <w:tabs>
          <w:tab w:val="clear" w:pos="567"/>
        </w:tabs>
        <w:spacing w:line="240" w:lineRule="auto"/>
        <w:rPr>
          <w:b/>
        </w:rPr>
      </w:pPr>
      <w:r w:rsidRPr="00B07C49">
        <w:rPr>
          <w:b/>
          <w:noProof/>
          <w:szCs w:val="22"/>
        </w:rPr>
        <w:t>If you could be allergic, ask your doctor for advice.</w:t>
      </w:r>
    </w:p>
    <w:p w14:paraId="4B6B60FB" w14:textId="77777777" w:rsidR="00B07C49" w:rsidRPr="00274F05" w:rsidRDefault="00B07C49" w:rsidP="00274F05">
      <w:pPr>
        <w:numPr>
          <w:ilvl w:val="12"/>
          <w:numId w:val="0"/>
        </w:numPr>
        <w:tabs>
          <w:tab w:val="clear" w:pos="567"/>
        </w:tabs>
        <w:spacing w:line="240" w:lineRule="auto"/>
        <w:outlineLvl w:val="0"/>
        <w:rPr>
          <w:b/>
        </w:rPr>
      </w:pPr>
    </w:p>
    <w:p w14:paraId="7174549F" w14:textId="77777777" w:rsidR="00B07C49" w:rsidRPr="00274F05" w:rsidRDefault="0099097C" w:rsidP="00274F05">
      <w:pPr>
        <w:numPr>
          <w:ilvl w:val="12"/>
          <w:numId w:val="0"/>
        </w:numPr>
        <w:tabs>
          <w:tab w:val="clear" w:pos="567"/>
        </w:tabs>
        <w:spacing w:line="240" w:lineRule="auto"/>
        <w:outlineLvl w:val="0"/>
      </w:pPr>
      <w:r w:rsidRPr="00274F05">
        <w:rPr>
          <w:b/>
        </w:rPr>
        <w:t>Warnings and precautions</w:t>
      </w:r>
      <w:r w:rsidRPr="00A26F79">
        <w:rPr>
          <w:b/>
          <w:noProof/>
        </w:rPr>
        <w:t xml:space="preserve"> </w:t>
      </w:r>
    </w:p>
    <w:p w14:paraId="16DF56FE" w14:textId="0B64251A" w:rsidR="00B07C49" w:rsidRDefault="0099097C" w:rsidP="00274F05">
      <w:pPr>
        <w:numPr>
          <w:ilvl w:val="12"/>
          <w:numId w:val="0"/>
        </w:numPr>
        <w:tabs>
          <w:tab w:val="clear" w:pos="567"/>
        </w:tabs>
        <w:spacing w:line="240" w:lineRule="auto"/>
        <w:ind w:right="-2"/>
        <w:rPr>
          <w:noProof/>
        </w:rPr>
      </w:pPr>
      <w:r>
        <w:rPr>
          <w:noProof/>
        </w:rPr>
        <w:t>Talk to your doctor or</w:t>
      </w:r>
      <w:r w:rsidR="00AB3420">
        <w:rPr>
          <w:noProof/>
        </w:rPr>
        <w:t xml:space="preserve"> pharmacist before using </w:t>
      </w:r>
      <w:r w:rsidR="00CE7017" w:rsidRPr="00CE7017">
        <w:rPr>
          <w:noProof/>
        </w:rPr>
        <w:t>Dasatinib Accord Healthcare</w:t>
      </w:r>
    </w:p>
    <w:p w14:paraId="1119123D" w14:textId="1BF0074D" w:rsidR="009B6496" w:rsidRDefault="0099097C" w:rsidP="00274F05">
      <w:pPr>
        <w:numPr>
          <w:ilvl w:val="0"/>
          <w:numId w:val="7"/>
        </w:numPr>
        <w:tabs>
          <w:tab w:val="clear" w:pos="567"/>
        </w:tabs>
        <w:spacing w:line="240" w:lineRule="auto"/>
        <w:ind w:left="562" w:hanging="562"/>
        <w:rPr>
          <w:noProof/>
        </w:rPr>
      </w:pPr>
      <w:r>
        <w:rPr>
          <w:noProof/>
        </w:rPr>
        <w:t>if you are taking</w:t>
      </w:r>
      <w:r w:rsidRPr="00274F05">
        <w:t xml:space="preserve"> </w:t>
      </w:r>
      <w:r w:rsidRPr="00981540">
        <w:rPr>
          <w:b/>
          <w:noProof/>
        </w:rPr>
        <w:t>medicines to thin the blood</w:t>
      </w:r>
      <w:r>
        <w:rPr>
          <w:noProof/>
        </w:rPr>
        <w:t xml:space="preserve"> or prevent clots (see "Other medicines and</w:t>
      </w:r>
      <w:r w:rsidR="00981540">
        <w:rPr>
          <w:noProof/>
        </w:rPr>
        <w:t xml:space="preserve"> </w:t>
      </w:r>
      <w:r w:rsidR="00CE7017">
        <w:rPr>
          <w:noProof/>
        </w:rPr>
        <w:t>Dasatinib Accord Healthcare</w:t>
      </w:r>
      <w:r>
        <w:rPr>
          <w:noProof/>
        </w:rPr>
        <w:t>")</w:t>
      </w:r>
    </w:p>
    <w:p w14:paraId="09DD57F9" w14:textId="77777777" w:rsidR="00CE7017" w:rsidRDefault="0099097C" w:rsidP="00274F05">
      <w:pPr>
        <w:numPr>
          <w:ilvl w:val="0"/>
          <w:numId w:val="7"/>
        </w:numPr>
        <w:tabs>
          <w:tab w:val="clear" w:pos="567"/>
        </w:tabs>
        <w:spacing w:line="240" w:lineRule="auto"/>
        <w:ind w:left="562" w:hanging="562"/>
        <w:rPr>
          <w:noProof/>
          <w:szCs w:val="22"/>
        </w:rPr>
      </w:pPr>
      <w:r w:rsidRPr="00B07C49">
        <w:rPr>
          <w:noProof/>
          <w:szCs w:val="22"/>
        </w:rPr>
        <w:t>if you have a liver or heart problem, or used to have one</w:t>
      </w:r>
    </w:p>
    <w:p w14:paraId="0B84AC93" w14:textId="6254D8EE" w:rsidR="00B07C49" w:rsidRPr="00CE7017" w:rsidRDefault="0099097C" w:rsidP="00274F05">
      <w:pPr>
        <w:numPr>
          <w:ilvl w:val="0"/>
          <w:numId w:val="7"/>
        </w:numPr>
        <w:tabs>
          <w:tab w:val="clear" w:pos="567"/>
        </w:tabs>
        <w:spacing w:line="240" w:lineRule="auto"/>
        <w:ind w:left="562" w:hanging="562"/>
        <w:rPr>
          <w:noProof/>
          <w:szCs w:val="22"/>
        </w:rPr>
      </w:pPr>
      <w:r w:rsidRPr="00CE7017">
        <w:rPr>
          <w:noProof/>
          <w:szCs w:val="22"/>
        </w:rPr>
        <w:t xml:space="preserve">if you start </w:t>
      </w:r>
      <w:r w:rsidRPr="00CE7017">
        <w:rPr>
          <w:b/>
          <w:noProof/>
          <w:szCs w:val="22"/>
        </w:rPr>
        <w:t>having</w:t>
      </w:r>
      <w:r w:rsidRPr="00274F05">
        <w:t xml:space="preserve"> </w:t>
      </w:r>
      <w:r w:rsidRPr="00CE7017">
        <w:rPr>
          <w:b/>
          <w:noProof/>
          <w:szCs w:val="22"/>
        </w:rPr>
        <w:t>difficulty breathing, chest pain, or a cough</w:t>
      </w:r>
      <w:r w:rsidRPr="00CE7017">
        <w:rPr>
          <w:noProof/>
          <w:szCs w:val="22"/>
        </w:rPr>
        <w:t xml:space="preserve"> when taking </w:t>
      </w:r>
      <w:r w:rsidR="00CE7017" w:rsidRPr="00CE7017">
        <w:rPr>
          <w:noProof/>
          <w:szCs w:val="22"/>
        </w:rPr>
        <w:t>Dasatinib Accord Healthcare</w:t>
      </w:r>
      <w:r w:rsidRPr="00CE7017">
        <w:rPr>
          <w:noProof/>
          <w:szCs w:val="22"/>
        </w:rPr>
        <w:t>: this may be a sign of fluid retention in the lungs or chest (which can be more common in patients aged 65</w:t>
      </w:r>
      <w:r w:rsidR="00470F80" w:rsidRPr="00CE7017">
        <w:rPr>
          <w:noProof/>
          <w:szCs w:val="22"/>
        </w:rPr>
        <w:t> </w:t>
      </w:r>
      <w:r w:rsidRPr="00CE7017">
        <w:rPr>
          <w:noProof/>
          <w:szCs w:val="22"/>
        </w:rPr>
        <w:t>years and older), or due to changes in the blood vessels supplying the lungs</w:t>
      </w:r>
    </w:p>
    <w:p w14:paraId="7BDD30F5" w14:textId="6C1318FF" w:rsidR="00B07C49" w:rsidRPr="00B07C49" w:rsidRDefault="0099097C" w:rsidP="00274F05">
      <w:pPr>
        <w:numPr>
          <w:ilvl w:val="0"/>
          <w:numId w:val="7"/>
        </w:numPr>
        <w:tabs>
          <w:tab w:val="clear" w:pos="567"/>
        </w:tabs>
        <w:spacing w:line="240" w:lineRule="auto"/>
        <w:ind w:left="562" w:hanging="562"/>
        <w:rPr>
          <w:noProof/>
          <w:szCs w:val="22"/>
        </w:rPr>
      </w:pPr>
      <w:r w:rsidRPr="00B07C49">
        <w:rPr>
          <w:noProof/>
          <w:szCs w:val="22"/>
        </w:rPr>
        <w:t>if you have ever had or might now have a hepatitis B in</w:t>
      </w:r>
      <w:r>
        <w:rPr>
          <w:noProof/>
          <w:szCs w:val="22"/>
        </w:rPr>
        <w:t xml:space="preserve">fection. This is because </w:t>
      </w:r>
      <w:r w:rsidR="00CE7017" w:rsidRPr="003D17E1">
        <w:rPr>
          <w:noProof/>
        </w:rPr>
        <w:t>Dasatinib Accord Healthcare</w:t>
      </w:r>
      <w:r w:rsidR="004C594F">
        <w:rPr>
          <w:noProof/>
          <w:szCs w:val="22"/>
        </w:rPr>
        <w:t xml:space="preserve"> </w:t>
      </w:r>
      <w:r w:rsidRPr="00B07C49">
        <w:rPr>
          <w:noProof/>
          <w:szCs w:val="22"/>
        </w:rPr>
        <w:t>could cause hepatitis B to become active again, which can be fatal in some cases. Patients will</w:t>
      </w:r>
      <w:r>
        <w:rPr>
          <w:noProof/>
          <w:szCs w:val="22"/>
        </w:rPr>
        <w:t xml:space="preserve"> </w:t>
      </w:r>
      <w:r w:rsidRPr="00B07C49">
        <w:rPr>
          <w:noProof/>
          <w:szCs w:val="22"/>
        </w:rPr>
        <w:t>be carefully checked by their doctor for signs of this infection before treatment is started.</w:t>
      </w:r>
    </w:p>
    <w:p w14:paraId="6FAC11A0" w14:textId="6ECCEA87" w:rsidR="00B07C49" w:rsidRPr="00B07C49" w:rsidRDefault="0099097C" w:rsidP="00274F05">
      <w:pPr>
        <w:numPr>
          <w:ilvl w:val="0"/>
          <w:numId w:val="7"/>
        </w:numPr>
        <w:tabs>
          <w:tab w:val="clear" w:pos="567"/>
        </w:tabs>
        <w:spacing w:line="240" w:lineRule="auto"/>
        <w:ind w:left="562" w:hanging="562"/>
        <w:rPr>
          <w:noProof/>
          <w:szCs w:val="22"/>
        </w:rPr>
      </w:pPr>
      <w:r w:rsidRPr="00B07C49">
        <w:rPr>
          <w:noProof/>
          <w:szCs w:val="22"/>
        </w:rPr>
        <w:t xml:space="preserve">if you experience bruising, bleeding, fever, fatigue </w:t>
      </w:r>
      <w:r>
        <w:rPr>
          <w:noProof/>
          <w:szCs w:val="22"/>
        </w:rPr>
        <w:t xml:space="preserve">and confusion when taking </w:t>
      </w:r>
      <w:r w:rsidR="00CE7017" w:rsidRPr="003D17E1">
        <w:rPr>
          <w:noProof/>
        </w:rPr>
        <w:t>Dasatinib Accord Healthcare</w:t>
      </w:r>
      <w:r w:rsidRPr="00B07C49">
        <w:rPr>
          <w:noProof/>
          <w:szCs w:val="22"/>
        </w:rPr>
        <w:t>,</w:t>
      </w:r>
      <w:r>
        <w:rPr>
          <w:noProof/>
          <w:szCs w:val="22"/>
        </w:rPr>
        <w:t xml:space="preserve"> </w:t>
      </w:r>
      <w:r w:rsidRPr="00B07C49">
        <w:rPr>
          <w:noProof/>
          <w:szCs w:val="22"/>
        </w:rPr>
        <w:t>contact your doctor. This may be a sign of damage to blood vessels known as thrombotic</w:t>
      </w:r>
      <w:r>
        <w:rPr>
          <w:noProof/>
          <w:szCs w:val="22"/>
        </w:rPr>
        <w:t xml:space="preserve"> </w:t>
      </w:r>
      <w:r w:rsidRPr="00B07C49">
        <w:rPr>
          <w:noProof/>
          <w:szCs w:val="22"/>
        </w:rPr>
        <w:t>microangiopathy (TMA).</w:t>
      </w:r>
    </w:p>
    <w:p w14:paraId="372D133F" w14:textId="77777777" w:rsidR="00B07C49" w:rsidRDefault="00B07C49" w:rsidP="00274F05">
      <w:pPr>
        <w:numPr>
          <w:ilvl w:val="12"/>
          <w:numId w:val="0"/>
        </w:numPr>
        <w:tabs>
          <w:tab w:val="clear" w:pos="567"/>
        </w:tabs>
        <w:spacing w:line="240" w:lineRule="auto"/>
        <w:ind w:right="-2"/>
        <w:rPr>
          <w:noProof/>
          <w:szCs w:val="22"/>
        </w:rPr>
      </w:pPr>
    </w:p>
    <w:p w14:paraId="574835EC" w14:textId="405FE4C7" w:rsidR="00B07C49" w:rsidRPr="00412450" w:rsidRDefault="0099097C" w:rsidP="00274F05">
      <w:pPr>
        <w:numPr>
          <w:ilvl w:val="12"/>
          <w:numId w:val="0"/>
        </w:numPr>
        <w:tabs>
          <w:tab w:val="clear" w:pos="567"/>
        </w:tabs>
        <w:spacing w:line="240" w:lineRule="auto"/>
        <w:ind w:right="-2"/>
        <w:rPr>
          <w:noProof/>
          <w:szCs w:val="22"/>
        </w:rPr>
      </w:pPr>
      <w:r w:rsidRPr="00B07C49">
        <w:rPr>
          <w:noProof/>
          <w:szCs w:val="22"/>
        </w:rPr>
        <w:t>Your doctor will regularly monitor your co</w:t>
      </w:r>
      <w:r w:rsidR="009C6441">
        <w:rPr>
          <w:noProof/>
          <w:szCs w:val="22"/>
        </w:rPr>
        <w:t xml:space="preserve">ndition to check whether </w:t>
      </w:r>
      <w:r w:rsidR="0088129E" w:rsidRPr="003D17E1">
        <w:rPr>
          <w:noProof/>
        </w:rPr>
        <w:t xml:space="preserve">Dasatinib Accord Healthcare </w:t>
      </w:r>
      <w:r w:rsidRPr="00B07C49">
        <w:rPr>
          <w:noProof/>
          <w:szCs w:val="22"/>
        </w:rPr>
        <w:t>is having the desired</w:t>
      </w:r>
      <w:r w:rsidR="009C6441">
        <w:rPr>
          <w:noProof/>
          <w:szCs w:val="22"/>
        </w:rPr>
        <w:t xml:space="preserve"> </w:t>
      </w:r>
      <w:r w:rsidRPr="00B07C49">
        <w:rPr>
          <w:noProof/>
          <w:szCs w:val="22"/>
        </w:rPr>
        <w:t>effect. You will also have blood tests regula</w:t>
      </w:r>
      <w:r w:rsidR="009C6441">
        <w:rPr>
          <w:noProof/>
          <w:szCs w:val="22"/>
        </w:rPr>
        <w:t xml:space="preserve">rly while you are taking </w:t>
      </w:r>
      <w:r w:rsidR="0088129E" w:rsidRPr="003D17E1">
        <w:rPr>
          <w:noProof/>
        </w:rPr>
        <w:t>Dasatinib Accord Healthcare</w:t>
      </w:r>
      <w:r w:rsidRPr="00B07C49">
        <w:rPr>
          <w:noProof/>
          <w:szCs w:val="22"/>
        </w:rPr>
        <w:t>.</w:t>
      </w:r>
    </w:p>
    <w:p w14:paraId="08497701" w14:textId="77777777" w:rsidR="00B07C49" w:rsidRPr="00274F05" w:rsidRDefault="00B07C49" w:rsidP="00274F05">
      <w:pPr>
        <w:numPr>
          <w:ilvl w:val="12"/>
          <w:numId w:val="0"/>
        </w:numPr>
        <w:tabs>
          <w:tab w:val="clear" w:pos="567"/>
        </w:tabs>
        <w:spacing w:line="240" w:lineRule="auto"/>
        <w:rPr>
          <w:b/>
        </w:rPr>
      </w:pPr>
    </w:p>
    <w:p w14:paraId="056713CB" w14:textId="77777777" w:rsidR="003C1CA5" w:rsidRPr="00274F05" w:rsidRDefault="0099097C" w:rsidP="00274F05">
      <w:pPr>
        <w:numPr>
          <w:ilvl w:val="12"/>
          <w:numId w:val="0"/>
        </w:numPr>
        <w:tabs>
          <w:tab w:val="clear" w:pos="567"/>
        </w:tabs>
        <w:spacing w:line="240" w:lineRule="auto"/>
      </w:pPr>
      <w:r w:rsidRPr="00274F05">
        <w:rPr>
          <w:b/>
        </w:rPr>
        <w:t xml:space="preserve">Children and </w:t>
      </w:r>
      <w:r w:rsidR="003700B2" w:rsidRPr="00274F05">
        <w:rPr>
          <w:b/>
        </w:rPr>
        <w:t>adolescents</w:t>
      </w:r>
    </w:p>
    <w:p w14:paraId="5E6F0F96" w14:textId="41598E4B" w:rsidR="009C6441" w:rsidRPr="00AE3E08" w:rsidRDefault="0099097C" w:rsidP="00274F05">
      <w:pPr>
        <w:numPr>
          <w:ilvl w:val="12"/>
          <w:numId w:val="0"/>
        </w:numPr>
        <w:tabs>
          <w:tab w:val="clear" w:pos="567"/>
        </w:tabs>
        <w:spacing w:line="240" w:lineRule="auto"/>
        <w:rPr>
          <w:bCs/>
          <w:noProof/>
        </w:rPr>
      </w:pPr>
      <w:r w:rsidRPr="00AE3E08">
        <w:rPr>
          <w:bCs/>
          <w:noProof/>
        </w:rPr>
        <w:t xml:space="preserve">Do not give this medicine to children younger than one year of age. There is limited experience with the use of </w:t>
      </w:r>
      <w:r w:rsidR="00D70AE1" w:rsidRPr="00D70AE1">
        <w:rPr>
          <w:bCs/>
          <w:noProof/>
        </w:rPr>
        <w:t xml:space="preserve">Dasatinib Accord Healthcare </w:t>
      </w:r>
      <w:r w:rsidRPr="00AE3E08">
        <w:rPr>
          <w:bCs/>
          <w:noProof/>
        </w:rPr>
        <w:t xml:space="preserve">in this age group. Bone growth and development will be closely monitored in children taking </w:t>
      </w:r>
      <w:r w:rsidR="00D70AE1" w:rsidRPr="00D70AE1">
        <w:rPr>
          <w:bCs/>
          <w:noProof/>
        </w:rPr>
        <w:t>Dasatinib Accord Healthcare</w:t>
      </w:r>
      <w:r w:rsidRPr="00AE3E08">
        <w:rPr>
          <w:bCs/>
          <w:noProof/>
        </w:rPr>
        <w:t>.</w:t>
      </w:r>
    </w:p>
    <w:p w14:paraId="65B5DA36" w14:textId="77777777" w:rsidR="003C1CA5" w:rsidRPr="00274F05" w:rsidRDefault="003C1CA5" w:rsidP="00274F05">
      <w:pPr>
        <w:numPr>
          <w:ilvl w:val="12"/>
          <w:numId w:val="0"/>
        </w:numPr>
        <w:tabs>
          <w:tab w:val="clear" w:pos="567"/>
        </w:tabs>
        <w:spacing w:line="240" w:lineRule="auto"/>
        <w:rPr>
          <w:b/>
        </w:rPr>
      </w:pPr>
    </w:p>
    <w:p w14:paraId="0C8138F7" w14:textId="23B49B2E" w:rsidR="00AE3E08" w:rsidRPr="00274F05" w:rsidRDefault="0099097C" w:rsidP="00274F05">
      <w:pPr>
        <w:numPr>
          <w:ilvl w:val="12"/>
          <w:numId w:val="0"/>
        </w:numPr>
        <w:tabs>
          <w:tab w:val="clear" w:pos="567"/>
        </w:tabs>
        <w:spacing w:line="240" w:lineRule="auto"/>
        <w:ind w:right="-2"/>
      </w:pPr>
      <w:r w:rsidRPr="00274F05">
        <w:rPr>
          <w:b/>
        </w:rPr>
        <w:t xml:space="preserve">Other medicines and </w:t>
      </w:r>
      <w:r w:rsidR="00D70AE1" w:rsidRPr="00F12EA3">
        <w:rPr>
          <w:b/>
          <w:noProof/>
        </w:rPr>
        <w:t>Dasatinib Accord Healthcare</w:t>
      </w:r>
    </w:p>
    <w:p w14:paraId="54730C0F" w14:textId="77777777" w:rsidR="00AE3E08" w:rsidRPr="00AE3E08" w:rsidRDefault="0099097C" w:rsidP="00274F05">
      <w:pPr>
        <w:numPr>
          <w:ilvl w:val="12"/>
          <w:numId w:val="0"/>
        </w:numPr>
        <w:tabs>
          <w:tab w:val="clear" w:pos="567"/>
        </w:tabs>
        <w:spacing w:line="240" w:lineRule="auto"/>
        <w:ind w:right="-2"/>
      </w:pPr>
      <w:r w:rsidRPr="00AE3E08">
        <w:rPr>
          <w:b/>
        </w:rPr>
        <w:t>Tell your doctor</w:t>
      </w:r>
      <w:r w:rsidRPr="00AE3E08">
        <w:t xml:space="preserve"> if you are taking, have recently taken or might take any other medicines.</w:t>
      </w:r>
    </w:p>
    <w:p w14:paraId="5CA27B5B" w14:textId="77777777" w:rsidR="00AE3E08" w:rsidRPr="00AE3E08" w:rsidRDefault="00AE3E08" w:rsidP="00274F05">
      <w:pPr>
        <w:numPr>
          <w:ilvl w:val="12"/>
          <w:numId w:val="0"/>
        </w:numPr>
        <w:tabs>
          <w:tab w:val="clear" w:pos="567"/>
        </w:tabs>
        <w:spacing w:line="240" w:lineRule="auto"/>
        <w:ind w:right="-2"/>
      </w:pPr>
    </w:p>
    <w:p w14:paraId="60633F14" w14:textId="6026D547" w:rsidR="00AE3E08" w:rsidRPr="00AE3E08" w:rsidRDefault="0099097C" w:rsidP="00274F05">
      <w:pPr>
        <w:numPr>
          <w:ilvl w:val="12"/>
          <w:numId w:val="0"/>
        </w:numPr>
        <w:tabs>
          <w:tab w:val="clear" w:pos="567"/>
        </w:tabs>
        <w:spacing w:line="240" w:lineRule="auto"/>
        <w:ind w:right="-2"/>
      </w:pPr>
      <w:r w:rsidRPr="00D70AE1">
        <w:rPr>
          <w:noProof/>
          <w:szCs w:val="22"/>
        </w:rPr>
        <w:t xml:space="preserve">Dasatinib Accord Healthcare </w:t>
      </w:r>
      <w:r w:rsidRPr="00AE3E08">
        <w:t>is mainly handled by the liver. Certain medicines may interfere with the effect of</w:t>
      </w:r>
      <w:r w:rsidR="00470F80">
        <w:t xml:space="preserve"> </w:t>
      </w:r>
      <w:r w:rsidRPr="00D70AE1">
        <w:rPr>
          <w:noProof/>
          <w:szCs w:val="22"/>
        </w:rPr>
        <w:t xml:space="preserve">Dasatinib Accord Healthcare </w:t>
      </w:r>
      <w:r w:rsidRPr="00AE3E08">
        <w:t>when taken together.</w:t>
      </w:r>
    </w:p>
    <w:p w14:paraId="5A77C71E" w14:textId="77777777" w:rsidR="00AE3E08" w:rsidRPr="00AE3E08" w:rsidRDefault="00AE3E08" w:rsidP="00274F05">
      <w:pPr>
        <w:numPr>
          <w:ilvl w:val="12"/>
          <w:numId w:val="0"/>
        </w:numPr>
        <w:tabs>
          <w:tab w:val="clear" w:pos="567"/>
        </w:tabs>
        <w:spacing w:line="240" w:lineRule="auto"/>
        <w:ind w:right="-2"/>
      </w:pPr>
    </w:p>
    <w:p w14:paraId="401EB678" w14:textId="4CD0EC91" w:rsidR="00AE3E08" w:rsidRPr="00274F05" w:rsidRDefault="0099097C" w:rsidP="00274F05">
      <w:pPr>
        <w:numPr>
          <w:ilvl w:val="12"/>
          <w:numId w:val="0"/>
        </w:numPr>
        <w:tabs>
          <w:tab w:val="clear" w:pos="567"/>
        </w:tabs>
        <w:spacing w:line="240" w:lineRule="auto"/>
        <w:ind w:right="-2"/>
      </w:pPr>
      <w:r w:rsidRPr="00274F05">
        <w:rPr>
          <w:b/>
        </w:rPr>
        <w:t xml:space="preserve">These medicines are not to be used with </w:t>
      </w:r>
      <w:r w:rsidR="00D70AE1" w:rsidRPr="00D70AE1">
        <w:rPr>
          <w:b/>
          <w:noProof/>
          <w:szCs w:val="22"/>
        </w:rPr>
        <w:t>Dasatinib Accord Healthcare</w:t>
      </w:r>
      <w:r w:rsidR="00E14444" w:rsidRPr="00274F05">
        <w:rPr>
          <w:b/>
        </w:rPr>
        <w:t>:</w:t>
      </w:r>
    </w:p>
    <w:p w14:paraId="754AFAFF" w14:textId="06106679" w:rsidR="00AE3E08" w:rsidRPr="00AE3E08" w:rsidRDefault="0099097C" w:rsidP="00274F05">
      <w:pPr>
        <w:numPr>
          <w:ilvl w:val="0"/>
          <w:numId w:val="8"/>
        </w:numPr>
        <w:tabs>
          <w:tab w:val="clear" w:pos="567"/>
        </w:tabs>
        <w:spacing w:line="240" w:lineRule="auto"/>
        <w:ind w:left="562" w:hanging="562"/>
      </w:pPr>
      <w:r w:rsidRPr="00AE3E08">
        <w:t xml:space="preserve">ketoconazole, itraconazole - these are </w:t>
      </w:r>
      <w:r w:rsidRPr="007671DB">
        <w:rPr>
          <w:b/>
        </w:rPr>
        <w:t>antifungal medicines</w:t>
      </w:r>
    </w:p>
    <w:p w14:paraId="588C0DEF" w14:textId="3E37E3BC" w:rsidR="00AE3E08" w:rsidRPr="00AE3E08" w:rsidRDefault="0099097C" w:rsidP="00274F05">
      <w:pPr>
        <w:numPr>
          <w:ilvl w:val="0"/>
          <w:numId w:val="8"/>
        </w:numPr>
        <w:tabs>
          <w:tab w:val="clear" w:pos="567"/>
        </w:tabs>
        <w:spacing w:line="240" w:lineRule="auto"/>
        <w:ind w:left="562" w:hanging="562"/>
      </w:pPr>
      <w:r w:rsidRPr="00AE3E08">
        <w:t xml:space="preserve">erythromycin, clarithromycin, telithromycin - these are </w:t>
      </w:r>
      <w:r w:rsidRPr="007671DB">
        <w:rPr>
          <w:b/>
        </w:rPr>
        <w:t>antibiotics</w:t>
      </w:r>
    </w:p>
    <w:p w14:paraId="0FFF6910" w14:textId="01286A7C" w:rsidR="00AE3E08" w:rsidRPr="00AE3E08" w:rsidRDefault="0099097C" w:rsidP="00274F05">
      <w:pPr>
        <w:numPr>
          <w:ilvl w:val="0"/>
          <w:numId w:val="8"/>
        </w:numPr>
        <w:tabs>
          <w:tab w:val="clear" w:pos="567"/>
        </w:tabs>
        <w:spacing w:line="240" w:lineRule="auto"/>
        <w:ind w:left="562" w:hanging="562"/>
      </w:pPr>
      <w:r w:rsidRPr="00AE3E08">
        <w:t xml:space="preserve">ritonavir - this is an </w:t>
      </w:r>
      <w:r w:rsidRPr="007671DB">
        <w:rPr>
          <w:b/>
        </w:rPr>
        <w:t>antiviral medicine</w:t>
      </w:r>
    </w:p>
    <w:p w14:paraId="546E391E" w14:textId="0689B998" w:rsidR="00AE3E08" w:rsidRPr="00AE3E08" w:rsidRDefault="0099097C" w:rsidP="00274F05">
      <w:pPr>
        <w:numPr>
          <w:ilvl w:val="0"/>
          <w:numId w:val="8"/>
        </w:numPr>
        <w:tabs>
          <w:tab w:val="clear" w:pos="567"/>
        </w:tabs>
        <w:spacing w:line="240" w:lineRule="auto"/>
        <w:ind w:left="562" w:hanging="562"/>
      </w:pPr>
      <w:r w:rsidRPr="00AE3E08">
        <w:t xml:space="preserve">phenytoin, carbamazepine, phenobarbital - these are treaments for </w:t>
      </w:r>
      <w:r w:rsidRPr="007671DB">
        <w:rPr>
          <w:b/>
        </w:rPr>
        <w:t>epilepsy</w:t>
      </w:r>
    </w:p>
    <w:p w14:paraId="2392177B" w14:textId="6CA1A594" w:rsidR="00AE3E08" w:rsidRPr="00274F05" w:rsidRDefault="0099097C" w:rsidP="00274F05">
      <w:pPr>
        <w:numPr>
          <w:ilvl w:val="0"/>
          <w:numId w:val="8"/>
        </w:numPr>
        <w:tabs>
          <w:tab w:val="clear" w:pos="567"/>
        </w:tabs>
        <w:spacing w:line="240" w:lineRule="auto"/>
        <w:ind w:left="562" w:hanging="562"/>
      </w:pPr>
      <w:r w:rsidRPr="00AE3E08">
        <w:t xml:space="preserve">rifampicin - this is a treatment for </w:t>
      </w:r>
      <w:r w:rsidRPr="007671DB">
        <w:rPr>
          <w:b/>
        </w:rPr>
        <w:t>tuberculosis</w:t>
      </w:r>
    </w:p>
    <w:p w14:paraId="369B8C85" w14:textId="105A0E4C" w:rsidR="00AE3E08" w:rsidRPr="00274F05" w:rsidRDefault="0099097C" w:rsidP="00274F05">
      <w:pPr>
        <w:numPr>
          <w:ilvl w:val="0"/>
          <w:numId w:val="8"/>
        </w:numPr>
        <w:tabs>
          <w:tab w:val="clear" w:pos="567"/>
        </w:tabs>
        <w:spacing w:line="240" w:lineRule="auto"/>
        <w:ind w:left="562" w:hanging="562"/>
      </w:pPr>
      <w:r w:rsidRPr="00AE3E08">
        <w:t xml:space="preserve">famotidine, omeprazole - these are medicines that </w:t>
      </w:r>
      <w:r w:rsidRPr="007671DB">
        <w:rPr>
          <w:b/>
        </w:rPr>
        <w:t>block stomach acids</w:t>
      </w:r>
    </w:p>
    <w:p w14:paraId="086AA50F" w14:textId="69E320A5" w:rsidR="00AE3E08" w:rsidRPr="00AE3E08" w:rsidRDefault="0099097C" w:rsidP="00274F05">
      <w:pPr>
        <w:numPr>
          <w:ilvl w:val="0"/>
          <w:numId w:val="8"/>
        </w:numPr>
        <w:tabs>
          <w:tab w:val="clear" w:pos="567"/>
        </w:tabs>
        <w:spacing w:line="240" w:lineRule="auto"/>
        <w:ind w:left="562" w:hanging="562"/>
      </w:pPr>
      <w:r w:rsidRPr="00AE3E08">
        <w:t xml:space="preserve">St. John’s wort - </w:t>
      </w:r>
      <w:proofErr w:type="gramStart"/>
      <w:r w:rsidRPr="00AE3E08">
        <w:t>a</w:t>
      </w:r>
      <w:proofErr w:type="gramEnd"/>
      <w:r w:rsidRPr="00AE3E08">
        <w:t xml:space="preserve"> herbal preparation obtained without a prescription, used to treat </w:t>
      </w:r>
      <w:r w:rsidRPr="007671DB">
        <w:rPr>
          <w:b/>
        </w:rPr>
        <w:t>depression</w:t>
      </w:r>
      <w:r w:rsidRPr="00274F05">
        <w:rPr>
          <w:b/>
        </w:rPr>
        <w:t xml:space="preserve"> </w:t>
      </w:r>
      <w:r w:rsidRPr="00AE3E08">
        <w:t xml:space="preserve">and other conditions (also known as </w:t>
      </w:r>
      <w:r w:rsidRPr="007671DB">
        <w:rPr>
          <w:i/>
        </w:rPr>
        <w:t>Hypericum perforatum</w:t>
      </w:r>
      <w:r w:rsidRPr="00AE3E08">
        <w:t>)</w:t>
      </w:r>
    </w:p>
    <w:p w14:paraId="7E4AE2A6" w14:textId="77777777" w:rsidR="00AE3E08" w:rsidRPr="00AE3E08" w:rsidRDefault="00AE3E08" w:rsidP="00274F05">
      <w:pPr>
        <w:numPr>
          <w:ilvl w:val="12"/>
          <w:numId w:val="0"/>
        </w:numPr>
        <w:tabs>
          <w:tab w:val="clear" w:pos="567"/>
        </w:tabs>
        <w:spacing w:line="240" w:lineRule="auto"/>
        <w:ind w:right="-2"/>
      </w:pPr>
    </w:p>
    <w:p w14:paraId="19E5EEF8" w14:textId="49684C22" w:rsidR="00AE3E08" w:rsidRPr="00AE3E08" w:rsidRDefault="0099097C" w:rsidP="00274F05">
      <w:pPr>
        <w:numPr>
          <w:ilvl w:val="12"/>
          <w:numId w:val="0"/>
        </w:numPr>
        <w:tabs>
          <w:tab w:val="clear" w:pos="567"/>
        </w:tabs>
        <w:spacing w:line="240" w:lineRule="auto"/>
        <w:ind w:right="-2"/>
      </w:pPr>
      <w:r w:rsidRPr="007671DB">
        <w:rPr>
          <w:b/>
        </w:rPr>
        <w:t>Do not take</w:t>
      </w:r>
      <w:r w:rsidRPr="00AE3E08">
        <w:t xml:space="preserve"> medicines that neutralise stomach acids (</w:t>
      </w:r>
      <w:r w:rsidRPr="007671DB">
        <w:rPr>
          <w:b/>
        </w:rPr>
        <w:t>antacids</w:t>
      </w:r>
      <w:r w:rsidRPr="00274F05">
        <w:rPr>
          <w:b/>
        </w:rPr>
        <w:t xml:space="preserve"> </w:t>
      </w:r>
      <w:r w:rsidRPr="00AE3E08">
        <w:t>such as aluminium hydroxide or</w:t>
      </w:r>
      <w:r w:rsidR="007671DB">
        <w:t xml:space="preserve"> </w:t>
      </w:r>
      <w:r w:rsidRPr="00AE3E08">
        <w:t xml:space="preserve">magnesium hydroxide) in the </w:t>
      </w:r>
      <w:r w:rsidR="00470F80">
        <w:rPr>
          <w:b/>
        </w:rPr>
        <w:t>2 hours before or 2 </w:t>
      </w:r>
      <w:r w:rsidRPr="007671DB">
        <w:rPr>
          <w:b/>
        </w:rPr>
        <w:t xml:space="preserve">hours after taking </w:t>
      </w:r>
      <w:r w:rsidR="00D70AE1" w:rsidRPr="00D70AE1">
        <w:rPr>
          <w:b/>
          <w:noProof/>
          <w:szCs w:val="22"/>
        </w:rPr>
        <w:t>Dasatinib Accord Healthcare</w:t>
      </w:r>
      <w:r w:rsidRPr="007671DB">
        <w:rPr>
          <w:b/>
          <w:noProof/>
          <w:szCs w:val="22"/>
        </w:rPr>
        <w:t>.</w:t>
      </w:r>
    </w:p>
    <w:p w14:paraId="250D72E4" w14:textId="77777777" w:rsidR="007671DB" w:rsidRDefault="007671DB" w:rsidP="00274F05">
      <w:pPr>
        <w:numPr>
          <w:ilvl w:val="12"/>
          <w:numId w:val="0"/>
        </w:numPr>
        <w:tabs>
          <w:tab w:val="clear" w:pos="567"/>
        </w:tabs>
        <w:spacing w:line="240" w:lineRule="auto"/>
        <w:ind w:right="-2"/>
      </w:pPr>
    </w:p>
    <w:p w14:paraId="0FFD63A8" w14:textId="77777777" w:rsidR="00AE3E08" w:rsidRPr="00274F05" w:rsidRDefault="0099097C" w:rsidP="00274F05">
      <w:pPr>
        <w:numPr>
          <w:ilvl w:val="12"/>
          <w:numId w:val="0"/>
        </w:numPr>
        <w:tabs>
          <w:tab w:val="clear" w:pos="567"/>
        </w:tabs>
        <w:spacing w:line="240" w:lineRule="auto"/>
        <w:ind w:right="-2"/>
      </w:pPr>
      <w:r w:rsidRPr="007671DB">
        <w:rPr>
          <w:b/>
        </w:rPr>
        <w:t>Tell your doctor</w:t>
      </w:r>
      <w:r w:rsidRPr="00AE3E08">
        <w:t xml:space="preserve"> if you are taking </w:t>
      </w:r>
      <w:r w:rsidRPr="007671DB">
        <w:rPr>
          <w:b/>
        </w:rPr>
        <w:t>medicines</w:t>
      </w:r>
      <w:r w:rsidRPr="00274F05">
        <w:t xml:space="preserve"> </w:t>
      </w:r>
      <w:r w:rsidRPr="007671DB">
        <w:rPr>
          <w:b/>
        </w:rPr>
        <w:t>to thin the blood</w:t>
      </w:r>
      <w:r w:rsidRPr="00AE3E08">
        <w:t xml:space="preserve"> or prevent clots.</w:t>
      </w:r>
    </w:p>
    <w:p w14:paraId="06E4DACF" w14:textId="77777777" w:rsidR="00AE3E08" w:rsidRPr="00AE3E08" w:rsidRDefault="00AE3E08" w:rsidP="00274F05">
      <w:pPr>
        <w:numPr>
          <w:ilvl w:val="12"/>
          <w:numId w:val="0"/>
        </w:numPr>
        <w:tabs>
          <w:tab w:val="clear" w:pos="567"/>
        </w:tabs>
        <w:spacing w:line="240" w:lineRule="auto"/>
        <w:ind w:right="-2"/>
      </w:pPr>
    </w:p>
    <w:p w14:paraId="14AAE236" w14:textId="413D874C" w:rsidR="00AE3E08" w:rsidRPr="00274F05" w:rsidRDefault="0099097C" w:rsidP="00274F05">
      <w:pPr>
        <w:numPr>
          <w:ilvl w:val="12"/>
          <w:numId w:val="0"/>
        </w:numPr>
        <w:tabs>
          <w:tab w:val="clear" w:pos="567"/>
        </w:tabs>
        <w:spacing w:line="240" w:lineRule="auto"/>
        <w:ind w:right="-2"/>
      </w:pPr>
      <w:r w:rsidRPr="00D70AE1">
        <w:rPr>
          <w:b/>
        </w:rPr>
        <w:t>Dasatinib Accord Healthcare</w:t>
      </w:r>
      <w:r w:rsidRPr="00274F05">
        <w:rPr>
          <w:b/>
        </w:rPr>
        <w:t xml:space="preserve"> with food and drink</w:t>
      </w:r>
    </w:p>
    <w:p w14:paraId="7AB4EF21" w14:textId="707C4B5E" w:rsidR="00AE3E08" w:rsidRPr="00AE3E08" w:rsidRDefault="0099097C" w:rsidP="00274F05">
      <w:pPr>
        <w:numPr>
          <w:ilvl w:val="12"/>
          <w:numId w:val="0"/>
        </w:numPr>
        <w:tabs>
          <w:tab w:val="clear" w:pos="567"/>
        </w:tabs>
        <w:spacing w:line="240" w:lineRule="auto"/>
        <w:ind w:right="-2"/>
      </w:pPr>
      <w:r>
        <w:t xml:space="preserve">Do not take </w:t>
      </w:r>
      <w:r w:rsidR="00D70AE1" w:rsidRPr="00D70AE1">
        <w:t xml:space="preserve">Dasatinib Accord Healthcare </w:t>
      </w:r>
      <w:r w:rsidRPr="00AE3E08">
        <w:t>with grapefruit or grapefruit juice.</w:t>
      </w:r>
    </w:p>
    <w:p w14:paraId="0A46CA11" w14:textId="77777777" w:rsidR="00BA3568" w:rsidRDefault="00BA3568" w:rsidP="00274F05">
      <w:pPr>
        <w:numPr>
          <w:ilvl w:val="12"/>
          <w:numId w:val="0"/>
        </w:numPr>
        <w:tabs>
          <w:tab w:val="clear" w:pos="567"/>
        </w:tabs>
        <w:spacing w:line="240" w:lineRule="auto"/>
        <w:ind w:right="-2"/>
      </w:pPr>
    </w:p>
    <w:p w14:paraId="58C29211" w14:textId="77777777" w:rsidR="00AE3E08" w:rsidRPr="00274F05" w:rsidRDefault="0099097C" w:rsidP="00274F05">
      <w:pPr>
        <w:numPr>
          <w:ilvl w:val="12"/>
          <w:numId w:val="0"/>
        </w:numPr>
        <w:tabs>
          <w:tab w:val="clear" w:pos="567"/>
        </w:tabs>
        <w:spacing w:line="240" w:lineRule="auto"/>
        <w:ind w:right="-2"/>
      </w:pPr>
      <w:r w:rsidRPr="00274F05">
        <w:rPr>
          <w:b/>
        </w:rPr>
        <w:t>Pregnancy and breast</w:t>
      </w:r>
      <w:r w:rsidRPr="00274F05">
        <w:rPr>
          <w:b/>
        </w:rPr>
        <w:noBreakHyphen/>
        <w:t>feeding</w:t>
      </w:r>
    </w:p>
    <w:p w14:paraId="3B6A703D" w14:textId="026D77FB" w:rsidR="00AE3E08" w:rsidRPr="00AE3E08" w:rsidRDefault="0099097C" w:rsidP="00274F05">
      <w:pPr>
        <w:numPr>
          <w:ilvl w:val="12"/>
          <w:numId w:val="0"/>
        </w:numPr>
        <w:tabs>
          <w:tab w:val="clear" w:pos="567"/>
        </w:tabs>
        <w:spacing w:line="240" w:lineRule="auto"/>
        <w:ind w:right="-2"/>
      </w:pPr>
      <w:r w:rsidRPr="00BA3568">
        <w:rPr>
          <w:b/>
        </w:rPr>
        <w:t>If you are pregnant</w:t>
      </w:r>
      <w:r w:rsidRPr="00AE3E08">
        <w:t xml:space="preserve"> or think you may be pregnant,</w:t>
      </w:r>
      <w:r w:rsidRPr="00274F05">
        <w:t xml:space="preserve"> </w:t>
      </w:r>
      <w:r w:rsidRPr="00BA3568">
        <w:rPr>
          <w:b/>
        </w:rPr>
        <w:t xml:space="preserve">tell </w:t>
      </w:r>
      <w:r w:rsidR="00EC2DB6">
        <w:rPr>
          <w:b/>
        </w:rPr>
        <w:t>your doctor immediately</w:t>
      </w:r>
      <w:r w:rsidR="00EC2DB6" w:rsidRPr="00274F05">
        <w:rPr>
          <w:b/>
        </w:rPr>
        <w:t xml:space="preserve">. </w:t>
      </w:r>
      <w:r w:rsidR="00EC2DB6" w:rsidRPr="00EC2DB6">
        <w:rPr>
          <w:b/>
        </w:rPr>
        <w:t xml:space="preserve">Dasatinib Accord Healthcare </w:t>
      </w:r>
      <w:r w:rsidRPr="00274F05">
        <w:t xml:space="preserve">is </w:t>
      </w:r>
      <w:r w:rsidRPr="00BA3568">
        <w:rPr>
          <w:b/>
        </w:rPr>
        <w:t>not to be used during pregnancy</w:t>
      </w:r>
      <w:r w:rsidRPr="00AE3E08">
        <w:t xml:space="preserve"> unless clearly necessary. Your doctor will discuss with you the</w:t>
      </w:r>
      <w:r w:rsidR="00BA3568">
        <w:t xml:space="preserve"> potential risk of taking </w:t>
      </w:r>
      <w:r w:rsidR="00EC2DB6" w:rsidRPr="00EC2DB6">
        <w:t xml:space="preserve">Dasatinib Accord Healthcare </w:t>
      </w:r>
      <w:r w:rsidRPr="00AE3E08">
        <w:t>during pregnancy.</w:t>
      </w:r>
    </w:p>
    <w:p w14:paraId="7D60BABC" w14:textId="3CA095B3" w:rsidR="00AE3E08" w:rsidRPr="00AE3E08" w:rsidRDefault="0099097C" w:rsidP="00274F05">
      <w:pPr>
        <w:numPr>
          <w:ilvl w:val="12"/>
          <w:numId w:val="0"/>
        </w:numPr>
        <w:tabs>
          <w:tab w:val="clear" w:pos="567"/>
        </w:tabs>
        <w:spacing w:line="240" w:lineRule="auto"/>
        <w:ind w:right="-2"/>
      </w:pPr>
      <w:r w:rsidRPr="00AE3E08">
        <w:t>B</w:t>
      </w:r>
      <w:r w:rsidR="00BA3568">
        <w:t xml:space="preserve">oth men and women taking </w:t>
      </w:r>
      <w:r w:rsidR="00EC2DB6" w:rsidRPr="00EC2DB6">
        <w:t xml:space="preserve">Dasatinib Accord Healthcare </w:t>
      </w:r>
      <w:r w:rsidRPr="00AE3E08">
        <w:t>will be advised to use effective contraception during</w:t>
      </w:r>
      <w:r w:rsidR="00BA3568">
        <w:t xml:space="preserve"> </w:t>
      </w:r>
      <w:r w:rsidRPr="00AE3E08">
        <w:t>treatment.</w:t>
      </w:r>
    </w:p>
    <w:p w14:paraId="02E8B1B1" w14:textId="77777777" w:rsidR="00AE3E08" w:rsidRPr="00AE3E08" w:rsidRDefault="00AE3E08" w:rsidP="00274F05">
      <w:pPr>
        <w:numPr>
          <w:ilvl w:val="12"/>
          <w:numId w:val="0"/>
        </w:numPr>
        <w:tabs>
          <w:tab w:val="clear" w:pos="567"/>
        </w:tabs>
        <w:spacing w:line="240" w:lineRule="auto"/>
        <w:ind w:right="-2"/>
      </w:pPr>
    </w:p>
    <w:p w14:paraId="33F57C4A" w14:textId="2FF07DEB" w:rsidR="00AE3E08" w:rsidRPr="00AE3E08" w:rsidRDefault="0099097C" w:rsidP="00274F05">
      <w:pPr>
        <w:numPr>
          <w:ilvl w:val="12"/>
          <w:numId w:val="0"/>
        </w:numPr>
        <w:tabs>
          <w:tab w:val="clear" w:pos="567"/>
        </w:tabs>
        <w:spacing w:line="240" w:lineRule="auto"/>
        <w:ind w:right="-2"/>
      </w:pPr>
      <w:r w:rsidRPr="00BA3568">
        <w:rPr>
          <w:b/>
        </w:rPr>
        <w:t>If you are breast</w:t>
      </w:r>
      <w:r w:rsidR="00470F80">
        <w:rPr>
          <w:b/>
        </w:rPr>
        <w:noBreakHyphen/>
      </w:r>
      <w:r w:rsidRPr="00BA3568">
        <w:rPr>
          <w:b/>
        </w:rPr>
        <w:t>feeding, tell your doctor</w:t>
      </w:r>
      <w:r w:rsidRPr="00274F05">
        <w:t>.</w:t>
      </w:r>
      <w:r w:rsidRPr="00AE3E08">
        <w:t xml:space="preserve"> You should stop breast-feeding while you are taking</w:t>
      </w:r>
    </w:p>
    <w:p w14:paraId="6BADE412" w14:textId="77777777" w:rsidR="00AE3E08" w:rsidRPr="00AE3E08" w:rsidRDefault="0099097C" w:rsidP="00AE3E08">
      <w:pPr>
        <w:numPr>
          <w:ilvl w:val="12"/>
          <w:numId w:val="0"/>
        </w:numPr>
        <w:tabs>
          <w:tab w:val="clear" w:pos="567"/>
        </w:tabs>
        <w:spacing w:line="240" w:lineRule="auto"/>
        <w:ind w:right="-2"/>
      </w:pPr>
      <w:r w:rsidRPr="00EC2DB6">
        <w:t>Dasatinib Accord Healthcare</w:t>
      </w:r>
      <w:r w:rsidRPr="00AE3E08">
        <w:t>.</w:t>
      </w:r>
    </w:p>
    <w:p w14:paraId="0913786F" w14:textId="77777777" w:rsidR="00AE3E08" w:rsidRPr="00AE3E08" w:rsidRDefault="00AE3E08" w:rsidP="00274F05">
      <w:pPr>
        <w:numPr>
          <w:ilvl w:val="12"/>
          <w:numId w:val="0"/>
        </w:numPr>
        <w:tabs>
          <w:tab w:val="clear" w:pos="567"/>
        </w:tabs>
        <w:spacing w:line="240" w:lineRule="auto"/>
        <w:ind w:right="-2"/>
      </w:pPr>
    </w:p>
    <w:p w14:paraId="4AFFF165" w14:textId="77777777" w:rsidR="00BA3568" w:rsidRPr="00274F05" w:rsidRDefault="0099097C" w:rsidP="00274F05">
      <w:pPr>
        <w:numPr>
          <w:ilvl w:val="12"/>
          <w:numId w:val="0"/>
        </w:numPr>
        <w:tabs>
          <w:tab w:val="clear" w:pos="567"/>
        </w:tabs>
        <w:spacing w:line="240" w:lineRule="auto"/>
        <w:ind w:right="-2"/>
      </w:pPr>
      <w:r w:rsidRPr="00274F05">
        <w:rPr>
          <w:b/>
        </w:rPr>
        <w:t>Driving and using machines</w:t>
      </w:r>
    </w:p>
    <w:p w14:paraId="57DC9CF0" w14:textId="77777777" w:rsidR="00AE3E08" w:rsidRPr="00274F05" w:rsidRDefault="0099097C" w:rsidP="00274F05">
      <w:pPr>
        <w:numPr>
          <w:ilvl w:val="12"/>
          <w:numId w:val="0"/>
        </w:numPr>
        <w:tabs>
          <w:tab w:val="clear" w:pos="567"/>
        </w:tabs>
        <w:spacing w:line="240" w:lineRule="auto"/>
        <w:ind w:right="-2"/>
        <w:rPr>
          <w:b/>
        </w:rPr>
      </w:pPr>
      <w:r w:rsidRPr="00AE3E08">
        <w:t>Take special care when driving or using machines in case you experience side effects such as dizziness</w:t>
      </w:r>
      <w:r w:rsidR="00BA3568">
        <w:t xml:space="preserve"> </w:t>
      </w:r>
      <w:r w:rsidRPr="00AE3E08">
        <w:t>and blurred vision.</w:t>
      </w:r>
    </w:p>
    <w:p w14:paraId="457D7695" w14:textId="77777777" w:rsidR="00BF1AE0" w:rsidRDefault="00BF1AE0" w:rsidP="00274F05">
      <w:pPr>
        <w:numPr>
          <w:ilvl w:val="12"/>
          <w:numId w:val="0"/>
        </w:numPr>
        <w:tabs>
          <w:tab w:val="clear" w:pos="567"/>
        </w:tabs>
        <w:spacing w:line="240" w:lineRule="auto"/>
        <w:ind w:right="-2"/>
      </w:pPr>
    </w:p>
    <w:p w14:paraId="793B1255" w14:textId="381B7185" w:rsidR="00BF1AE0" w:rsidRPr="00274F05" w:rsidRDefault="0099097C" w:rsidP="00274F05">
      <w:pPr>
        <w:numPr>
          <w:ilvl w:val="12"/>
          <w:numId w:val="0"/>
        </w:numPr>
        <w:tabs>
          <w:tab w:val="clear" w:pos="567"/>
        </w:tabs>
        <w:spacing w:line="240" w:lineRule="auto"/>
        <w:ind w:right="-2"/>
        <w:rPr>
          <w:b/>
        </w:rPr>
      </w:pPr>
      <w:r w:rsidRPr="000F24AD">
        <w:rPr>
          <w:b/>
        </w:rPr>
        <w:t xml:space="preserve">Dasatinib Accord Healthcare </w:t>
      </w:r>
      <w:r w:rsidRPr="00BF1AE0">
        <w:rPr>
          <w:b/>
        </w:rPr>
        <w:t>contains lactose</w:t>
      </w:r>
    </w:p>
    <w:p w14:paraId="6A3B4FC5" w14:textId="0FDECA4B" w:rsidR="00BF1AE0" w:rsidRDefault="0099097C" w:rsidP="00274F05">
      <w:pPr>
        <w:numPr>
          <w:ilvl w:val="12"/>
          <w:numId w:val="0"/>
        </w:numPr>
        <w:tabs>
          <w:tab w:val="clear" w:pos="567"/>
        </w:tabs>
        <w:spacing w:line="240" w:lineRule="auto"/>
        <w:ind w:right="-2"/>
      </w:pPr>
      <w:r>
        <w:t xml:space="preserve">If you have been told by your doctor that you have an intolerance to some sugars, </w:t>
      </w:r>
      <w:r w:rsidR="00256A25" w:rsidRPr="00256A25">
        <w:t xml:space="preserve">contact </w:t>
      </w:r>
      <w:r>
        <w:t xml:space="preserve">your doctor before taking this </w:t>
      </w:r>
      <w:r w:rsidR="00256A25" w:rsidRPr="00256A25">
        <w:t>medicin</w:t>
      </w:r>
      <w:r w:rsidR="00EA1333">
        <w:t>e</w:t>
      </w:r>
      <w:r>
        <w:t>.</w:t>
      </w:r>
    </w:p>
    <w:p w14:paraId="00703361" w14:textId="77777777" w:rsidR="00BF1AE0" w:rsidRDefault="00BF1AE0" w:rsidP="00204AAB">
      <w:pPr>
        <w:numPr>
          <w:ilvl w:val="12"/>
          <w:numId w:val="0"/>
        </w:numPr>
        <w:tabs>
          <w:tab w:val="clear" w:pos="567"/>
        </w:tabs>
        <w:spacing w:line="240" w:lineRule="auto"/>
        <w:ind w:right="-2"/>
      </w:pPr>
    </w:p>
    <w:p w14:paraId="6B6FB88C" w14:textId="77777777" w:rsidR="00AD39BD" w:rsidRPr="00BF1AE0" w:rsidRDefault="0099097C" w:rsidP="00AD39BD">
      <w:pPr>
        <w:numPr>
          <w:ilvl w:val="12"/>
          <w:numId w:val="0"/>
        </w:numPr>
        <w:tabs>
          <w:tab w:val="clear" w:pos="567"/>
        </w:tabs>
        <w:spacing w:line="240" w:lineRule="auto"/>
        <w:ind w:right="-2"/>
        <w:rPr>
          <w:b/>
        </w:rPr>
      </w:pPr>
      <w:r w:rsidRPr="000F24AD">
        <w:rPr>
          <w:b/>
        </w:rPr>
        <w:t xml:space="preserve">Dasatinib Accord Healthcare </w:t>
      </w:r>
      <w:r w:rsidRPr="00BF1AE0">
        <w:rPr>
          <w:b/>
        </w:rPr>
        <w:t xml:space="preserve">contains </w:t>
      </w:r>
      <w:r w:rsidR="0051616B">
        <w:rPr>
          <w:b/>
        </w:rPr>
        <w:t>sodium</w:t>
      </w:r>
    </w:p>
    <w:p w14:paraId="3807C86D" w14:textId="77777777" w:rsidR="0051616B" w:rsidRPr="00573141" w:rsidRDefault="0099097C" w:rsidP="0051616B">
      <w:pPr>
        <w:numPr>
          <w:ilvl w:val="12"/>
          <w:numId w:val="0"/>
        </w:numPr>
        <w:tabs>
          <w:tab w:val="clear" w:pos="567"/>
        </w:tabs>
        <w:spacing w:line="240" w:lineRule="auto"/>
        <w:ind w:right="-2"/>
        <w:outlineLvl w:val="0"/>
        <w:rPr>
          <w:noProof/>
          <w:szCs w:val="22"/>
        </w:rPr>
      </w:pPr>
      <w:r w:rsidRPr="00AD39BD">
        <w:t>This medicin</w:t>
      </w:r>
      <w:r>
        <w:t>e</w:t>
      </w:r>
      <w:r w:rsidRPr="00AD39BD">
        <w:t xml:space="preserve"> contains</w:t>
      </w:r>
      <w:r>
        <w:t xml:space="preserve"> </w:t>
      </w:r>
      <w:r w:rsidRPr="00573141">
        <w:rPr>
          <w:noProof/>
          <w:szCs w:val="22"/>
        </w:rPr>
        <w:t>less than 1 mmol (23 mg) sodium per tablet, that is to say essentially 'sodium-free'.</w:t>
      </w:r>
    </w:p>
    <w:p w14:paraId="1DA0BC77" w14:textId="77777777" w:rsidR="00AD39BD" w:rsidRDefault="0099097C" w:rsidP="00274F05">
      <w:pPr>
        <w:numPr>
          <w:ilvl w:val="12"/>
          <w:numId w:val="0"/>
        </w:numPr>
        <w:tabs>
          <w:tab w:val="clear" w:pos="567"/>
        </w:tabs>
        <w:spacing w:line="240" w:lineRule="auto"/>
        <w:ind w:right="-2"/>
      </w:pPr>
      <w:r w:rsidRPr="00AD39BD">
        <w:t xml:space="preserve"> </w:t>
      </w:r>
    </w:p>
    <w:p w14:paraId="3A6AE3EB" w14:textId="77777777" w:rsidR="009B6496" w:rsidRPr="00067B16" w:rsidRDefault="009B6496" w:rsidP="00274F05">
      <w:pPr>
        <w:numPr>
          <w:ilvl w:val="12"/>
          <w:numId w:val="0"/>
        </w:numPr>
        <w:tabs>
          <w:tab w:val="clear" w:pos="567"/>
        </w:tabs>
        <w:spacing w:line="240" w:lineRule="auto"/>
        <w:ind w:right="-2"/>
        <w:rPr>
          <w:noProof/>
          <w:szCs w:val="22"/>
        </w:rPr>
      </w:pPr>
    </w:p>
    <w:p w14:paraId="31B67B2C" w14:textId="710363F4" w:rsidR="009B6496" w:rsidRPr="00274F05" w:rsidRDefault="0099097C" w:rsidP="00274F05">
      <w:pPr>
        <w:spacing w:line="240" w:lineRule="auto"/>
        <w:ind w:right="-2"/>
      </w:pPr>
      <w:r w:rsidRPr="00274F05">
        <w:rPr>
          <w:b/>
        </w:rPr>
        <w:t>3.</w:t>
      </w:r>
      <w:r w:rsidRPr="00274F05">
        <w:rPr>
          <w:b/>
        </w:rPr>
        <w:tab/>
        <w:t>H</w:t>
      </w:r>
      <w:r w:rsidR="00BF1AE0" w:rsidRPr="00274F05">
        <w:rPr>
          <w:b/>
        </w:rPr>
        <w:t xml:space="preserve">ow to take </w:t>
      </w:r>
      <w:r w:rsidR="000F24AD" w:rsidRPr="000F24AD">
        <w:rPr>
          <w:b/>
          <w:noProof/>
        </w:rPr>
        <w:t>Dasatinib Accord Healthcare</w:t>
      </w:r>
    </w:p>
    <w:p w14:paraId="40A027CB" w14:textId="77777777" w:rsidR="009B6496" w:rsidRPr="006B4557" w:rsidRDefault="009B6496" w:rsidP="00274F05">
      <w:pPr>
        <w:numPr>
          <w:ilvl w:val="12"/>
          <w:numId w:val="0"/>
        </w:numPr>
        <w:tabs>
          <w:tab w:val="clear" w:pos="567"/>
        </w:tabs>
        <w:spacing w:line="240" w:lineRule="auto"/>
        <w:ind w:right="-2"/>
        <w:rPr>
          <w:noProof/>
          <w:szCs w:val="22"/>
        </w:rPr>
      </w:pPr>
    </w:p>
    <w:p w14:paraId="5B23644C" w14:textId="6DCD37FA" w:rsidR="00BF1AE0" w:rsidRPr="00BF1AE0" w:rsidRDefault="0099097C" w:rsidP="00274F05">
      <w:pPr>
        <w:spacing w:line="240" w:lineRule="auto"/>
        <w:ind w:right="-2"/>
        <w:rPr>
          <w:noProof/>
          <w:szCs w:val="22"/>
        </w:rPr>
      </w:pPr>
      <w:r w:rsidRPr="000F24AD">
        <w:rPr>
          <w:noProof/>
        </w:rPr>
        <w:t xml:space="preserve">Dasatinib Accord Healthcare </w:t>
      </w:r>
      <w:r w:rsidRPr="00BF1AE0">
        <w:rPr>
          <w:noProof/>
          <w:szCs w:val="22"/>
        </w:rPr>
        <w:t>will only be prescribed to you by a doctor with experience in treating leukaemia.</w:t>
      </w:r>
      <w:r w:rsidRPr="00274F05">
        <w:t xml:space="preserve"> </w:t>
      </w:r>
      <w:r w:rsidRPr="00BF1AE0">
        <w:rPr>
          <w:noProof/>
          <w:szCs w:val="22"/>
        </w:rPr>
        <w:t>Always</w:t>
      </w:r>
      <w:r>
        <w:rPr>
          <w:noProof/>
          <w:szCs w:val="22"/>
        </w:rPr>
        <w:t xml:space="preserve"> </w:t>
      </w:r>
      <w:r w:rsidRPr="00BF1AE0">
        <w:rPr>
          <w:noProof/>
          <w:szCs w:val="22"/>
        </w:rPr>
        <w:t>take this medicine exactly as your doctor has told you. Check with your doctor or pharmacist if you</w:t>
      </w:r>
      <w:r>
        <w:rPr>
          <w:noProof/>
          <w:szCs w:val="22"/>
        </w:rPr>
        <w:t xml:space="preserve"> </w:t>
      </w:r>
      <w:r w:rsidRPr="00BF1AE0">
        <w:rPr>
          <w:noProof/>
          <w:szCs w:val="22"/>
        </w:rPr>
        <w:t xml:space="preserve">are not sure. </w:t>
      </w:r>
      <w:r w:rsidRPr="000F24AD">
        <w:rPr>
          <w:noProof/>
        </w:rPr>
        <w:t xml:space="preserve">Dasatinib Accord Healthcare </w:t>
      </w:r>
      <w:r w:rsidRPr="00BF1AE0">
        <w:rPr>
          <w:noProof/>
          <w:szCs w:val="22"/>
        </w:rPr>
        <w:t>is prescribed for adults and children at least 1</w:t>
      </w:r>
      <w:r w:rsidR="00981540">
        <w:rPr>
          <w:noProof/>
          <w:szCs w:val="22"/>
        </w:rPr>
        <w:t> </w:t>
      </w:r>
      <w:r w:rsidRPr="00BF1AE0">
        <w:rPr>
          <w:noProof/>
          <w:szCs w:val="22"/>
        </w:rPr>
        <w:t>year of age.</w:t>
      </w:r>
    </w:p>
    <w:p w14:paraId="77CB915F" w14:textId="77777777" w:rsidR="00BF1AE0" w:rsidRDefault="00BF1AE0" w:rsidP="00274F05">
      <w:pPr>
        <w:numPr>
          <w:ilvl w:val="12"/>
          <w:numId w:val="0"/>
        </w:numPr>
        <w:tabs>
          <w:tab w:val="clear" w:pos="567"/>
        </w:tabs>
        <w:spacing w:line="240" w:lineRule="auto"/>
        <w:ind w:right="-2"/>
        <w:rPr>
          <w:noProof/>
          <w:szCs w:val="22"/>
        </w:rPr>
      </w:pPr>
    </w:p>
    <w:p w14:paraId="5794DA94" w14:textId="77777777" w:rsidR="00BF1AE0" w:rsidRPr="00BF1AE0" w:rsidRDefault="0099097C" w:rsidP="00274F05">
      <w:pPr>
        <w:numPr>
          <w:ilvl w:val="12"/>
          <w:numId w:val="0"/>
        </w:numPr>
        <w:tabs>
          <w:tab w:val="clear" w:pos="567"/>
        </w:tabs>
        <w:spacing w:line="240" w:lineRule="auto"/>
        <w:ind w:right="-2"/>
        <w:rPr>
          <w:b/>
          <w:noProof/>
          <w:szCs w:val="22"/>
        </w:rPr>
      </w:pPr>
      <w:r w:rsidRPr="00BF1AE0">
        <w:rPr>
          <w:b/>
          <w:noProof/>
          <w:szCs w:val="22"/>
        </w:rPr>
        <w:t>The starting dose recommended for adult patient</w:t>
      </w:r>
      <w:r w:rsidR="00470F80">
        <w:rPr>
          <w:b/>
          <w:noProof/>
          <w:szCs w:val="22"/>
        </w:rPr>
        <w:t>s with chronic phase CML is 100 </w:t>
      </w:r>
      <w:r w:rsidRPr="00BF1AE0">
        <w:rPr>
          <w:b/>
          <w:noProof/>
          <w:szCs w:val="22"/>
        </w:rPr>
        <w:t>mg once a</w:t>
      </w:r>
      <w:r w:rsidR="00981540">
        <w:rPr>
          <w:b/>
          <w:noProof/>
          <w:szCs w:val="22"/>
        </w:rPr>
        <w:t xml:space="preserve"> </w:t>
      </w:r>
      <w:r w:rsidRPr="00BF1AE0">
        <w:rPr>
          <w:b/>
          <w:noProof/>
          <w:szCs w:val="22"/>
        </w:rPr>
        <w:t>day.</w:t>
      </w:r>
    </w:p>
    <w:p w14:paraId="04923D5B" w14:textId="77777777" w:rsidR="00BF1AE0" w:rsidRPr="00274F05" w:rsidRDefault="00BF1AE0" w:rsidP="00274F05">
      <w:pPr>
        <w:numPr>
          <w:ilvl w:val="12"/>
          <w:numId w:val="0"/>
        </w:numPr>
        <w:tabs>
          <w:tab w:val="clear" w:pos="567"/>
        </w:tabs>
        <w:spacing w:line="240" w:lineRule="auto"/>
        <w:ind w:right="-2"/>
      </w:pPr>
    </w:p>
    <w:p w14:paraId="79487A83" w14:textId="77777777" w:rsidR="00BF1AE0" w:rsidRPr="00BF1AE0" w:rsidRDefault="0099097C" w:rsidP="00274F05">
      <w:pPr>
        <w:numPr>
          <w:ilvl w:val="12"/>
          <w:numId w:val="0"/>
        </w:numPr>
        <w:tabs>
          <w:tab w:val="clear" w:pos="567"/>
        </w:tabs>
        <w:spacing w:line="240" w:lineRule="auto"/>
        <w:ind w:right="-2"/>
        <w:rPr>
          <w:b/>
          <w:noProof/>
          <w:szCs w:val="22"/>
        </w:rPr>
      </w:pPr>
      <w:r w:rsidRPr="00BF1AE0">
        <w:rPr>
          <w:b/>
          <w:noProof/>
          <w:szCs w:val="22"/>
        </w:rPr>
        <w:t>The starting dose recommended for adult patients with accelerated or blast crisis CML or Ph+</w:t>
      </w:r>
      <w:r w:rsidR="00981540">
        <w:rPr>
          <w:b/>
          <w:noProof/>
          <w:szCs w:val="22"/>
        </w:rPr>
        <w:t xml:space="preserve"> </w:t>
      </w:r>
      <w:r w:rsidR="00470F80">
        <w:rPr>
          <w:b/>
          <w:noProof/>
          <w:szCs w:val="22"/>
        </w:rPr>
        <w:t>ALL is 140 </w:t>
      </w:r>
      <w:r w:rsidRPr="00BF1AE0">
        <w:rPr>
          <w:b/>
          <w:noProof/>
          <w:szCs w:val="22"/>
        </w:rPr>
        <w:t>mg once a day.</w:t>
      </w:r>
    </w:p>
    <w:p w14:paraId="6C90E51B" w14:textId="77777777" w:rsidR="00BF1AE0" w:rsidRPr="00274F05" w:rsidRDefault="00BF1AE0" w:rsidP="00274F05">
      <w:pPr>
        <w:numPr>
          <w:ilvl w:val="12"/>
          <w:numId w:val="0"/>
        </w:numPr>
        <w:tabs>
          <w:tab w:val="clear" w:pos="567"/>
        </w:tabs>
        <w:spacing w:line="240" w:lineRule="auto"/>
        <w:ind w:right="-2"/>
      </w:pPr>
    </w:p>
    <w:p w14:paraId="0DB21DD8" w14:textId="3A74C5C1" w:rsidR="00BF1AE0" w:rsidRPr="00BF1AE0" w:rsidRDefault="0099097C" w:rsidP="00BF1AE0">
      <w:pPr>
        <w:numPr>
          <w:ilvl w:val="12"/>
          <w:numId w:val="0"/>
        </w:numPr>
        <w:tabs>
          <w:tab w:val="clear" w:pos="567"/>
        </w:tabs>
        <w:spacing w:line="240" w:lineRule="auto"/>
        <w:ind w:right="-2"/>
        <w:rPr>
          <w:b/>
          <w:noProof/>
          <w:szCs w:val="22"/>
        </w:rPr>
      </w:pPr>
      <w:r w:rsidRPr="00BF1AE0">
        <w:rPr>
          <w:b/>
          <w:noProof/>
          <w:szCs w:val="22"/>
        </w:rPr>
        <w:t>Dosing for children with chronic phase CML or Ph+ ALL is on the basis of body weight.</w:t>
      </w:r>
    </w:p>
    <w:p w14:paraId="052FA3A4" w14:textId="320F8E6B" w:rsidR="00BF1AE0" w:rsidRPr="00BF1AE0" w:rsidRDefault="0099097C" w:rsidP="00274F05">
      <w:pPr>
        <w:numPr>
          <w:ilvl w:val="12"/>
          <w:numId w:val="0"/>
        </w:numPr>
        <w:tabs>
          <w:tab w:val="clear" w:pos="567"/>
        </w:tabs>
        <w:spacing w:line="240" w:lineRule="auto"/>
        <w:ind w:right="-2"/>
        <w:rPr>
          <w:noProof/>
          <w:szCs w:val="22"/>
        </w:rPr>
      </w:pPr>
      <w:r w:rsidRPr="000F24AD">
        <w:rPr>
          <w:noProof/>
        </w:rPr>
        <w:t>Dasatinib Accord Healthcare</w:t>
      </w:r>
      <w:r w:rsidR="004C594F">
        <w:rPr>
          <w:noProof/>
        </w:rPr>
        <w:t xml:space="preserve"> </w:t>
      </w:r>
      <w:r w:rsidRPr="00BF1AE0">
        <w:rPr>
          <w:noProof/>
          <w:szCs w:val="22"/>
        </w:rPr>
        <w:t xml:space="preserve">is administered orally once daily in the form of either </w:t>
      </w:r>
      <w:r>
        <w:rPr>
          <w:noProof/>
          <w:szCs w:val="22"/>
        </w:rPr>
        <w:t>d</w:t>
      </w:r>
      <w:r w:rsidRPr="000F24AD">
        <w:rPr>
          <w:noProof/>
        </w:rPr>
        <w:t xml:space="preserve">asatinib </w:t>
      </w:r>
      <w:r>
        <w:rPr>
          <w:noProof/>
        </w:rPr>
        <w:t>accord h</w:t>
      </w:r>
      <w:r w:rsidRPr="000F24AD">
        <w:rPr>
          <w:noProof/>
        </w:rPr>
        <w:t>ealthcare</w:t>
      </w:r>
      <w:r w:rsidR="004C594F">
        <w:rPr>
          <w:noProof/>
        </w:rPr>
        <w:t xml:space="preserve"> </w:t>
      </w:r>
      <w:r w:rsidRPr="00BF1AE0">
        <w:rPr>
          <w:noProof/>
          <w:szCs w:val="22"/>
        </w:rPr>
        <w:t xml:space="preserve">tablets or </w:t>
      </w:r>
      <w:r>
        <w:rPr>
          <w:noProof/>
          <w:szCs w:val="22"/>
        </w:rPr>
        <w:t>d</w:t>
      </w:r>
      <w:r w:rsidR="004C594F">
        <w:rPr>
          <w:noProof/>
        </w:rPr>
        <w:t xml:space="preserve">asatinib </w:t>
      </w:r>
      <w:r w:rsidRPr="00BF1AE0">
        <w:rPr>
          <w:noProof/>
          <w:szCs w:val="22"/>
        </w:rPr>
        <w:t xml:space="preserve">powder for oral suspension. </w:t>
      </w:r>
      <w:r w:rsidRPr="000F24AD">
        <w:rPr>
          <w:noProof/>
        </w:rPr>
        <w:t xml:space="preserve">Dasatinib Accord Healthcare </w:t>
      </w:r>
      <w:r w:rsidRPr="00BF1AE0">
        <w:rPr>
          <w:noProof/>
          <w:szCs w:val="22"/>
        </w:rPr>
        <w:t>tablets are not recommended for patients weighing less than</w:t>
      </w:r>
      <w:r>
        <w:rPr>
          <w:noProof/>
          <w:szCs w:val="22"/>
        </w:rPr>
        <w:t xml:space="preserve"> </w:t>
      </w:r>
      <w:r w:rsidRPr="00BF1AE0">
        <w:rPr>
          <w:noProof/>
          <w:szCs w:val="22"/>
        </w:rPr>
        <w:t>10</w:t>
      </w:r>
      <w:r w:rsidR="00470F80">
        <w:rPr>
          <w:noProof/>
          <w:szCs w:val="22"/>
        </w:rPr>
        <w:t> </w:t>
      </w:r>
      <w:r w:rsidRPr="00BF1AE0">
        <w:rPr>
          <w:noProof/>
          <w:szCs w:val="22"/>
        </w:rPr>
        <w:t>kg. The powder for oral suspension should be used for patients weighing less than 10</w:t>
      </w:r>
      <w:r w:rsidR="00470F80">
        <w:rPr>
          <w:noProof/>
          <w:szCs w:val="22"/>
        </w:rPr>
        <w:t> </w:t>
      </w:r>
      <w:r w:rsidRPr="00BF1AE0">
        <w:rPr>
          <w:noProof/>
          <w:szCs w:val="22"/>
        </w:rPr>
        <w:t>kg and</w:t>
      </w:r>
      <w:r>
        <w:rPr>
          <w:noProof/>
          <w:szCs w:val="22"/>
        </w:rPr>
        <w:t xml:space="preserve"> </w:t>
      </w:r>
      <w:r w:rsidRPr="00BF1AE0">
        <w:rPr>
          <w:noProof/>
          <w:szCs w:val="22"/>
        </w:rPr>
        <w:t>patients who cannot swallow tablets. A change in dose may occur when switching between</w:t>
      </w:r>
      <w:r>
        <w:rPr>
          <w:noProof/>
          <w:szCs w:val="22"/>
        </w:rPr>
        <w:t xml:space="preserve"> </w:t>
      </w:r>
      <w:r w:rsidRPr="00BF1AE0">
        <w:rPr>
          <w:noProof/>
          <w:szCs w:val="22"/>
        </w:rPr>
        <w:t>formulations (i.e., tablets and powder for oral suspension), so you should not switch from one to the</w:t>
      </w:r>
      <w:r>
        <w:rPr>
          <w:noProof/>
          <w:szCs w:val="22"/>
        </w:rPr>
        <w:t xml:space="preserve"> </w:t>
      </w:r>
      <w:r w:rsidRPr="00BF1AE0">
        <w:rPr>
          <w:noProof/>
          <w:szCs w:val="22"/>
        </w:rPr>
        <w:t>other.</w:t>
      </w:r>
    </w:p>
    <w:p w14:paraId="0FA57896" w14:textId="77777777" w:rsidR="00BF1AE0" w:rsidRDefault="00BF1AE0" w:rsidP="00274F05">
      <w:pPr>
        <w:numPr>
          <w:ilvl w:val="12"/>
          <w:numId w:val="0"/>
        </w:numPr>
        <w:tabs>
          <w:tab w:val="clear" w:pos="567"/>
        </w:tabs>
        <w:spacing w:line="240" w:lineRule="auto"/>
        <w:ind w:right="-2"/>
        <w:rPr>
          <w:noProof/>
          <w:szCs w:val="22"/>
        </w:rPr>
      </w:pPr>
    </w:p>
    <w:p w14:paraId="5A0FDA33" w14:textId="19D77C02" w:rsidR="009B6496" w:rsidRPr="006B4557" w:rsidRDefault="0099097C" w:rsidP="00274F05">
      <w:pPr>
        <w:numPr>
          <w:ilvl w:val="12"/>
          <w:numId w:val="0"/>
        </w:numPr>
        <w:tabs>
          <w:tab w:val="clear" w:pos="567"/>
        </w:tabs>
        <w:spacing w:line="240" w:lineRule="auto"/>
        <w:ind w:right="-2"/>
        <w:rPr>
          <w:noProof/>
          <w:szCs w:val="22"/>
        </w:rPr>
      </w:pPr>
      <w:r w:rsidRPr="00BF1AE0">
        <w:rPr>
          <w:noProof/>
          <w:szCs w:val="22"/>
        </w:rPr>
        <w:t>Your doctor will decide the right formulation and dose based on your weight, any side effects and</w:t>
      </w:r>
      <w:r w:rsidR="00981540">
        <w:rPr>
          <w:noProof/>
          <w:szCs w:val="22"/>
        </w:rPr>
        <w:t xml:space="preserve"> </w:t>
      </w:r>
      <w:r w:rsidRPr="00BF1AE0">
        <w:rPr>
          <w:noProof/>
          <w:szCs w:val="22"/>
        </w:rPr>
        <w:t xml:space="preserve">response to treatment. The starting dose of </w:t>
      </w:r>
      <w:r w:rsidR="000F24AD" w:rsidRPr="000F24AD">
        <w:rPr>
          <w:noProof/>
        </w:rPr>
        <w:t xml:space="preserve">Dasatinib Accord Healthcare </w:t>
      </w:r>
      <w:r w:rsidRPr="00BF1AE0">
        <w:rPr>
          <w:noProof/>
          <w:szCs w:val="22"/>
        </w:rPr>
        <w:t>for children is calculated by body weight as</w:t>
      </w:r>
      <w:r>
        <w:rPr>
          <w:noProof/>
          <w:szCs w:val="22"/>
        </w:rPr>
        <w:t xml:space="preserve"> </w:t>
      </w:r>
      <w:r w:rsidRPr="00BF1AE0">
        <w:rPr>
          <w:noProof/>
          <w:szCs w:val="22"/>
        </w:rPr>
        <w:t>shown below:</w:t>
      </w:r>
    </w:p>
    <w:p w14:paraId="2D32A9D9" w14:textId="77777777" w:rsidR="00BF1AE0" w:rsidRPr="00274F05" w:rsidRDefault="00BF1AE0" w:rsidP="00274F05">
      <w:pPr>
        <w:numPr>
          <w:ilvl w:val="12"/>
          <w:numId w:val="0"/>
        </w:numPr>
        <w:tabs>
          <w:tab w:val="clear" w:pos="567"/>
        </w:tabs>
        <w:spacing w:line="240" w:lineRule="auto"/>
        <w:ind w:right="-2"/>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43"/>
      </w:tblGrid>
      <w:tr w:rsidR="000B4125" w14:paraId="787EDBCB" w14:textId="77777777" w:rsidTr="00B74001">
        <w:tc>
          <w:tcPr>
            <w:tcW w:w="4650" w:type="dxa"/>
            <w:tcBorders>
              <w:left w:val="nil"/>
              <w:bottom w:val="single" w:sz="4" w:space="0" w:color="auto"/>
              <w:right w:val="nil"/>
            </w:tcBorders>
            <w:shd w:val="clear" w:color="auto" w:fill="auto"/>
          </w:tcPr>
          <w:p w14:paraId="0BAAC313" w14:textId="77777777" w:rsidR="00762BCE" w:rsidRPr="00B74001" w:rsidRDefault="0099097C" w:rsidP="00274F05">
            <w:pPr>
              <w:numPr>
                <w:ilvl w:val="12"/>
                <w:numId w:val="0"/>
              </w:numPr>
              <w:tabs>
                <w:tab w:val="clear" w:pos="567"/>
              </w:tabs>
              <w:spacing w:line="240" w:lineRule="auto"/>
              <w:ind w:right="-2"/>
              <w:outlineLvl w:val="0"/>
              <w:rPr>
                <w:b/>
                <w:noProof/>
                <w:szCs w:val="22"/>
              </w:rPr>
            </w:pPr>
            <w:r w:rsidRPr="00274F05">
              <w:rPr>
                <w:rFonts w:eastAsia="TimesNewRoman,Bold"/>
                <w:b/>
                <w:lang w:val="en-US"/>
              </w:rPr>
              <w:t>Body Weight (kg)</w:t>
            </w:r>
            <w:r w:rsidRPr="00274F05">
              <w:rPr>
                <w:rFonts w:eastAsia="TimesNewRoman,Bold"/>
                <w:lang w:val="en-US"/>
              </w:rPr>
              <w:t>a</w:t>
            </w:r>
          </w:p>
        </w:tc>
        <w:tc>
          <w:tcPr>
            <w:tcW w:w="4651" w:type="dxa"/>
            <w:tcBorders>
              <w:left w:val="nil"/>
              <w:bottom w:val="single" w:sz="4" w:space="0" w:color="auto"/>
              <w:right w:val="nil"/>
            </w:tcBorders>
            <w:shd w:val="clear" w:color="auto" w:fill="auto"/>
          </w:tcPr>
          <w:p w14:paraId="310A7031" w14:textId="77777777" w:rsidR="00762BCE" w:rsidRPr="00274F05" w:rsidRDefault="0099097C" w:rsidP="00274F05">
            <w:pPr>
              <w:numPr>
                <w:ilvl w:val="12"/>
                <w:numId w:val="0"/>
              </w:numPr>
              <w:tabs>
                <w:tab w:val="clear" w:pos="567"/>
              </w:tabs>
              <w:spacing w:line="240" w:lineRule="auto"/>
              <w:ind w:right="-2"/>
              <w:outlineLvl w:val="0"/>
              <w:rPr>
                <w:b/>
                <w:lang w:val="fr-FR"/>
              </w:rPr>
            </w:pPr>
            <w:r w:rsidRPr="00274F05">
              <w:rPr>
                <w:rFonts w:eastAsia="TimesNewRoman,Bold"/>
                <w:b/>
                <w:lang w:val="en-US"/>
              </w:rPr>
              <w:t>Daily Dose (mg)</w:t>
            </w:r>
          </w:p>
        </w:tc>
      </w:tr>
      <w:tr w:rsidR="008C0571" w14:paraId="79DB53FC" w14:textId="77777777" w:rsidTr="00274F05">
        <w:tc>
          <w:tcPr>
            <w:tcW w:w="4650" w:type="dxa"/>
            <w:tcBorders>
              <w:left w:val="nil"/>
              <w:bottom w:val="nil"/>
              <w:right w:val="nil"/>
            </w:tcBorders>
            <w:shd w:val="clear" w:color="auto" w:fill="auto"/>
          </w:tcPr>
          <w:p w14:paraId="35C2EC57" w14:textId="7ABD2A18" w:rsidR="00762BCE" w:rsidRPr="00274F05" w:rsidRDefault="0099097C" w:rsidP="00274F05">
            <w:pPr>
              <w:numPr>
                <w:ilvl w:val="12"/>
                <w:numId w:val="0"/>
              </w:numPr>
              <w:tabs>
                <w:tab w:val="clear" w:pos="567"/>
              </w:tabs>
              <w:spacing w:line="240" w:lineRule="auto"/>
              <w:ind w:right="-2"/>
              <w:outlineLvl w:val="0"/>
              <w:rPr>
                <w:b/>
              </w:rPr>
            </w:pPr>
            <w:r w:rsidRPr="00274F05">
              <w:rPr>
                <w:rFonts w:eastAsia="SimSun"/>
                <w:lang w:val="en-US"/>
              </w:rPr>
              <w:t>10</w:t>
            </w:r>
            <w:r w:rsidR="00470F80">
              <w:rPr>
                <w:rFonts w:eastAsia="SimSun"/>
                <w:szCs w:val="22"/>
                <w:lang w:val="en-US"/>
              </w:rPr>
              <w:t> </w:t>
            </w:r>
            <w:r w:rsidRPr="00274F05">
              <w:rPr>
                <w:rFonts w:eastAsia="SimSun"/>
                <w:lang w:val="en-US"/>
              </w:rPr>
              <w:t>to less than 20</w:t>
            </w:r>
            <w:r w:rsidR="00470F80" w:rsidRPr="00274F05">
              <w:rPr>
                <w:rFonts w:eastAsia="SimSun"/>
                <w:lang w:val="en-US"/>
              </w:rPr>
              <w:t> </w:t>
            </w:r>
            <w:r w:rsidRPr="00274F05">
              <w:rPr>
                <w:rFonts w:eastAsia="SimSun"/>
                <w:lang w:val="en-US"/>
              </w:rPr>
              <w:t>kg</w:t>
            </w:r>
          </w:p>
        </w:tc>
        <w:tc>
          <w:tcPr>
            <w:tcW w:w="4651" w:type="dxa"/>
            <w:tcBorders>
              <w:left w:val="nil"/>
              <w:bottom w:val="nil"/>
              <w:right w:val="nil"/>
            </w:tcBorders>
            <w:shd w:val="clear" w:color="auto" w:fill="auto"/>
          </w:tcPr>
          <w:p w14:paraId="11F1872C" w14:textId="77777777" w:rsidR="00762BCE" w:rsidRPr="00B74001" w:rsidRDefault="0099097C" w:rsidP="00274F05">
            <w:pPr>
              <w:numPr>
                <w:ilvl w:val="12"/>
                <w:numId w:val="0"/>
              </w:numPr>
              <w:tabs>
                <w:tab w:val="clear" w:pos="567"/>
              </w:tabs>
              <w:spacing w:line="240" w:lineRule="auto"/>
              <w:ind w:right="-2"/>
              <w:outlineLvl w:val="0"/>
              <w:rPr>
                <w:noProof/>
                <w:szCs w:val="22"/>
              </w:rPr>
            </w:pPr>
            <w:r w:rsidRPr="00B74001">
              <w:rPr>
                <w:noProof/>
                <w:szCs w:val="22"/>
              </w:rPr>
              <w:t>4</w:t>
            </w:r>
            <w:r w:rsidR="00470F80">
              <w:rPr>
                <w:noProof/>
                <w:szCs w:val="22"/>
              </w:rPr>
              <w:t>0 </w:t>
            </w:r>
            <w:r w:rsidRPr="00B74001">
              <w:rPr>
                <w:noProof/>
                <w:szCs w:val="22"/>
              </w:rPr>
              <w:t>mg</w:t>
            </w:r>
          </w:p>
        </w:tc>
      </w:tr>
      <w:tr w:rsidR="008C0571" w14:paraId="7170A528" w14:textId="77777777" w:rsidTr="00274F05">
        <w:tc>
          <w:tcPr>
            <w:tcW w:w="4650" w:type="dxa"/>
            <w:tcBorders>
              <w:top w:val="nil"/>
              <w:left w:val="nil"/>
              <w:bottom w:val="nil"/>
              <w:right w:val="nil"/>
            </w:tcBorders>
            <w:shd w:val="clear" w:color="auto" w:fill="auto"/>
          </w:tcPr>
          <w:p w14:paraId="6E31E2CE" w14:textId="4604E4F6" w:rsidR="00762BCE" w:rsidRPr="00274F05" w:rsidRDefault="0099097C" w:rsidP="00274F05">
            <w:pPr>
              <w:numPr>
                <w:ilvl w:val="12"/>
                <w:numId w:val="0"/>
              </w:numPr>
              <w:tabs>
                <w:tab w:val="clear" w:pos="567"/>
              </w:tabs>
              <w:spacing w:line="240" w:lineRule="auto"/>
              <w:ind w:right="-2"/>
              <w:outlineLvl w:val="0"/>
              <w:rPr>
                <w:b/>
              </w:rPr>
            </w:pPr>
            <w:r w:rsidRPr="00274F05">
              <w:rPr>
                <w:rFonts w:eastAsia="SimSun"/>
                <w:lang w:val="en-US"/>
              </w:rPr>
              <w:t>20</w:t>
            </w:r>
            <w:r>
              <w:rPr>
                <w:rFonts w:eastAsia="SimSun"/>
                <w:szCs w:val="22"/>
                <w:lang w:val="en-US"/>
              </w:rPr>
              <w:t> </w:t>
            </w:r>
            <w:r w:rsidRPr="00274F05">
              <w:rPr>
                <w:rFonts w:eastAsia="SimSun"/>
                <w:lang w:val="en-US"/>
              </w:rPr>
              <w:t>to less than 30 kg</w:t>
            </w:r>
          </w:p>
        </w:tc>
        <w:tc>
          <w:tcPr>
            <w:tcW w:w="4651" w:type="dxa"/>
            <w:tcBorders>
              <w:top w:val="nil"/>
              <w:left w:val="nil"/>
              <w:bottom w:val="nil"/>
              <w:right w:val="nil"/>
            </w:tcBorders>
            <w:shd w:val="clear" w:color="auto" w:fill="auto"/>
          </w:tcPr>
          <w:p w14:paraId="0AD6E735" w14:textId="77777777" w:rsidR="00762BCE" w:rsidRPr="00B74001" w:rsidRDefault="0099097C" w:rsidP="00274F05">
            <w:pPr>
              <w:numPr>
                <w:ilvl w:val="12"/>
                <w:numId w:val="0"/>
              </w:numPr>
              <w:tabs>
                <w:tab w:val="clear" w:pos="567"/>
              </w:tabs>
              <w:spacing w:line="240" w:lineRule="auto"/>
              <w:ind w:right="-2"/>
              <w:outlineLvl w:val="0"/>
              <w:rPr>
                <w:noProof/>
                <w:szCs w:val="22"/>
              </w:rPr>
            </w:pPr>
            <w:r>
              <w:rPr>
                <w:noProof/>
                <w:szCs w:val="22"/>
              </w:rPr>
              <w:t>60 </w:t>
            </w:r>
            <w:r w:rsidRPr="00B74001">
              <w:rPr>
                <w:noProof/>
                <w:szCs w:val="22"/>
              </w:rPr>
              <w:t>mg</w:t>
            </w:r>
          </w:p>
        </w:tc>
      </w:tr>
      <w:tr w:rsidR="008C0571" w14:paraId="680CBC3E" w14:textId="77777777" w:rsidTr="00274F05">
        <w:tc>
          <w:tcPr>
            <w:tcW w:w="4650" w:type="dxa"/>
            <w:tcBorders>
              <w:top w:val="nil"/>
              <w:left w:val="nil"/>
              <w:bottom w:val="nil"/>
              <w:right w:val="nil"/>
            </w:tcBorders>
            <w:shd w:val="clear" w:color="auto" w:fill="auto"/>
          </w:tcPr>
          <w:p w14:paraId="097CE59F" w14:textId="44D09027" w:rsidR="00762BCE" w:rsidRPr="00274F05" w:rsidRDefault="0099097C" w:rsidP="00274F05">
            <w:pPr>
              <w:numPr>
                <w:ilvl w:val="12"/>
                <w:numId w:val="0"/>
              </w:numPr>
              <w:tabs>
                <w:tab w:val="clear" w:pos="567"/>
              </w:tabs>
              <w:spacing w:line="240" w:lineRule="auto"/>
              <w:ind w:right="-2"/>
              <w:outlineLvl w:val="0"/>
              <w:rPr>
                <w:rFonts w:eastAsia="SimSun"/>
                <w:lang w:val="en-US"/>
              </w:rPr>
            </w:pPr>
            <w:r w:rsidRPr="00274F05">
              <w:rPr>
                <w:rFonts w:eastAsia="SimSun"/>
                <w:lang w:val="en-US"/>
              </w:rPr>
              <w:t>30</w:t>
            </w:r>
            <w:r>
              <w:rPr>
                <w:rFonts w:eastAsia="SimSun"/>
                <w:szCs w:val="22"/>
                <w:lang w:val="en-US"/>
              </w:rPr>
              <w:t> </w:t>
            </w:r>
            <w:r w:rsidRPr="00274F05">
              <w:rPr>
                <w:rFonts w:eastAsia="SimSun"/>
                <w:lang w:val="en-US"/>
              </w:rPr>
              <w:t>to less than 45 kg</w:t>
            </w:r>
          </w:p>
        </w:tc>
        <w:tc>
          <w:tcPr>
            <w:tcW w:w="4651" w:type="dxa"/>
            <w:tcBorders>
              <w:top w:val="nil"/>
              <w:left w:val="nil"/>
              <w:bottom w:val="nil"/>
              <w:right w:val="nil"/>
            </w:tcBorders>
            <w:shd w:val="clear" w:color="auto" w:fill="auto"/>
          </w:tcPr>
          <w:p w14:paraId="1781C26E" w14:textId="77777777" w:rsidR="00762BCE" w:rsidRPr="00B74001" w:rsidRDefault="0099097C" w:rsidP="00274F05">
            <w:pPr>
              <w:numPr>
                <w:ilvl w:val="12"/>
                <w:numId w:val="0"/>
              </w:numPr>
              <w:tabs>
                <w:tab w:val="clear" w:pos="567"/>
              </w:tabs>
              <w:spacing w:line="240" w:lineRule="auto"/>
              <w:ind w:right="-2"/>
              <w:outlineLvl w:val="0"/>
              <w:rPr>
                <w:noProof/>
                <w:szCs w:val="22"/>
              </w:rPr>
            </w:pPr>
            <w:r>
              <w:rPr>
                <w:noProof/>
                <w:szCs w:val="22"/>
              </w:rPr>
              <w:t>70 </w:t>
            </w:r>
            <w:r w:rsidRPr="00B74001">
              <w:rPr>
                <w:noProof/>
                <w:szCs w:val="22"/>
              </w:rPr>
              <w:t>mg</w:t>
            </w:r>
          </w:p>
        </w:tc>
      </w:tr>
      <w:tr w:rsidR="008C0571" w14:paraId="65EEADAE" w14:textId="77777777" w:rsidTr="00274F05">
        <w:tc>
          <w:tcPr>
            <w:tcW w:w="4650" w:type="dxa"/>
            <w:tcBorders>
              <w:top w:val="nil"/>
              <w:left w:val="nil"/>
              <w:right w:val="nil"/>
            </w:tcBorders>
            <w:shd w:val="clear" w:color="auto" w:fill="auto"/>
          </w:tcPr>
          <w:p w14:paraId="4B9E7EE6" w14:textId="77777777" w:rsidR="00762BCE" w:rsidRPr="00274F05" w:rsidRDefault="0099097C" w:rsidP="00274F05">
            <w:pPr>
              <w:numPr>
                <w:ilvl w:val="12"/>
                <w:numId w:val="0"/>
              </w:numPr>
              <w:tabs>
                <w:tab w:val="clear" w:pos="567"/>
              </w:tabs>
              <w:spacing w:line="240" w:lineRule="auto"/>
              <w:ind w:right="-2"/>
              <w:outlineLvl w:val="0"/>
              <w:rPr>
                <w:rFonts w:eastAsia="SimSun"/>
                <w:lang w:val="en-US"/>
              </w:rPr>
            </w:pPr>
            <w:r w:rsidRPr="00274F05">
              <w:rPr>
                <w:rFonts w:eastAsia="SimSun"/>
                <w:lang w:val="en-US"/>
              </w:rPr>
              <w:t>at least 45 kg</w:t>
            </w:r>
          </w:p>
        </w:tc>
        <w:tc>
          <w:tcPr>
            <w:tcW w:w="4651" w:type="dxa"/>
            <w:tcBorders>
              <w:top w:val="nil"/>
              <w:left w:val="nil"/>
              <w:right w:val="nil"/>
            </w:tcBorders>
            <w:shd w:val="clear" w:color="auto" w:fill="auto"/>
          </w:tcPr>
          <w:p w14:paraId="1A77185F" w14:textId="77777777" w:rsidR="00762BCE" w:rsidRPr="00B74001" w:rsidRDefault="0099097C" w:rsidP="00274F05">
            <w:pPr>
              <w:numPr>
                <w:ilvl w:val="12"/>
                <w:numId w:val="0"/>
              </w:numPr>
              <w:tabs>
                <w:tab w:val="clear" w:pos="567"/>
              </w:tabs>
              <w:spacing w:line="240" w:lineRule="auto"/>
              <w:ind w:right="-2"/>
              <w:outlineLvl w:val="0"/>
              <w:rPr>
                <w:noProof/>
                <w:szCs w:val="22"/>
              </w:rPr>
            </w:pPr>
            <w:r w:rsidRPr="00B74001">
              <w:rPr>
                <w:noProof/>
                <w:szCs w:val="22"/>
              </w:rPr>
              <w:t>100</w:t>
            </w:r>
            <w:r w:rsidR="00470F80">
              <w:rPr>
                <w:noProof/>
                <w:szCs w:val="22"/>
              </w:rPr>
              <w:t> </w:t>
            </w:r>
            <w:r w:rsidRPr="00B74001">
              <w:rPr>
                <w:noProof/>
                <w:szCs w:val="22"/>
              </w:rPr>
              <w:t>mg</w:t>
            </w:r>
          </w:p>
        </w:tc>
      </w:tr>
    </w:tbl>
    <w:p w14:paraId="1089DCC2" w14:textId="280A4746" w:rsidR="00BF1AE0" w:rsidRPr="00274F05" w:rsidRDefault="0099097C" w:rsidP="00274F05">
      <w:pPr>
        <w:numPr>
          <w:ilvl w:val="12"/>
          <w:numId w:val="0"/>
        </w:numPr>
        <w:tabs>
          <w:tab w:val="clear" w:pos="567"/>
        </w:tabs>
        <w:spacing w:line="240" w:lineRule="auto"/>
        <w:ind w:right="-2"/>
        <w:outlineLvl w:val="0"/>
        <w:rPr>
          <w:sz w:val="20"/>
        </w:rPr>
      </w:pPr>
      <w:r>
        <w:rPr>
          <w:noProof/>
          <w:sz w:val="20"/>
        </w:rPr>
        <w:t xml:space="preserve"> </w:t>
      </w:r>
      <w:r w:rsidRPr="00762BCE">
        <w:rPr>
          <w:noProof/>
          <w:sz w:val="20"/>
          <w:vertAlign w:val="superscript"/>
        </w:rPr>
        <w:t>a</w:t>
      </w:r>
      <w:r w:rsidRPr="00762BCE">
        <w:rPr>
          <w:noProof/>
          <w:sz w:val="20"/>
        </w:rPr>
        <w:t>The</w:t>
      </w:r>
      <w:r w:rsidRPr="00274F05">
        <w:rPr>
          <w:sz w:val="20"/>
        </w:rPr>
        <w:t xml:space="preserve"> tablet is not recommended for</w:t>
      </w:r>
      <w:r w:rsidR="00470F80" w:rsidRPr="00274F05">
        <w:rPr>
          <w:sz w:val="20"/>
        </w:rPr>
        <w:t xml:space="preserve"> patients weighing less than 10 </w:t>
      </w:r>
      <w:r w:rsidRPr="00274F05">
        <w:rPr>
          <w:sz w:val="20"/>
        </w:rPr>
        <w:t>kg; the powder for oral suspension should be used for these patients.</w:t>
      </w:r>
    </w:p>
    <w:p w14:paraId="13E6AB36" w14:textId="77777777" w:rsidR="00BF1AE0" w:rsidRPr="00274F05" w:rsidRDefault="00BF1AE0" w:rsidP="00274F05">
      <w:pPr>
        <w:numPr>
          <w:ilvl w:val="12"/>
          <w:numId w:val="0"/>
        </w:numPr>
        <w:tabs>
          <w:tab w:val="clear" w:pos="567"/>
        </w:tabs>
        <w:spacing w:line="240" w:lineRule="auto"/>
        <w:ind w:right="-2"/>
        <w:outlineLvl w:val="0"/>
        <w:rPr>
          <w:b/>
          <w:sz w:val="20"/>
        </w:rPr>
      </w:pPr>
    </w:p>
    <w:p w14:paraId="1342FAF4" w14:textId="652FCE52" w:rsidR="00633A4B" w:rsidRPr="00633A4B" w:rsidRDefault="0099097C" w:rsidP="00274F05">
      <w:pPr>
        <w:numPr>
          <w:ilvl w:val="12"/>
          <w:numId w:val="0"/>
        </w:numPr>
        <w:tabs>
          <w:tab w:val="clear" w:pos="567"/>
        </w:tabs>
        <w:spacing w:line="240" w:lineRule="auto"/>
        <w:rPr>
          <w:noProof/>
          <w:szCs w:val="22"/>
        </w:rPr>
      </w:pPr>
      <w:r w:rsidRPr="00633A4B">
        <w:rPr>
          <w:noProof/>
          <w:szCs w:val="22"/>
        </w:rPr>
        <w:t xml:space="preserve">There is no dose recommendation for </w:t>
      </w:r>
      <w:r w:rsidR="000F24AD" w:rsidRPr="000F24AD">
        <w:rPr>
          <w:noProof/>
        </w:rPr>
        <w:t xml:space="preserve">Dasatinib Accord Healthcare </w:t>
      </w:r>
      <w:r w:rsidR="00470F80">
        <w:rPr>
          <w:noProof/>
          <w:szCs w:val="22"/>
        </w:rPr>
        <w:t>with children under 1 </w:t>
      </w:r>
      <w:r w:rsidRPr="00633A4B">
        <w:rPr>
          <w:noProof/>
          <w:szCs w:val="22"/>
        </w:rPr>
        <w:t>year of age.</w:t>
      </w:r>
    </w:p>
    <w:p w14:paraId="0BA22F4C" w14:textId="77777777" w:rsidR="00633A4B" w:rsidRPr="00274F05" w:rsidRDefault="00633A4B" w:rsidP="00274F05">
      <w:pPr>
        <w:numPr>
          <w:ilvl w:val="12"/>
          <w:numId w:val="0"/>
        </w:numPr>
        <w:tabs>
          <w:tab w:val="clear" w:pos="567"/>
        </w:tabs>
        <w:spacing w:line="240" w:lineRule="auto"/>
      </w:pPr>
    </w:p>
    <w:p w14:paraId="67FD231D" w14:textId="77777777" w:rsidR="00633A4B" w:rsidRPr="00274F05" w:rsidRDefault="0099097C" w:rsidP="00274F05">
      <w:pPr>
        <w:numPr>
          <w:ilvl w:val="12"/>
          <w:numId w:val="0"/>
        </w:numPr>
        <w:tabs>
          <w:tab w:val="clear" w:pos="567"/>
        </w:tabs>
        <w:spacing w:line="240" w:lineRule="auto"/>
      </w:pPr>
      <w:r w:rsidRPr="00274F05">
        <w:t>Depending on how you respond to the treatment, your doctor may suggest a higher or lower dose, or</w:t>
      </w:r>
      <w:r w:rsidR="00981540" w:rsidRPr="00274F05">
        <w:t xml:space="preserve"> </w:t>
      </w:r>
      <w:r w:rsidRPr="00274F05">
        <w:t>even stopping treatment briefly. For higher or lower doses, you may need to take combinations of the</w:t>
      </w:r>
      <w:r w:rsidR="00981540" w:rsidRPr="00274F05">
        <w:t xml:space="preserve"> </w:t>
      </w:r>
      <w:r w:rsidRPr="00274F05">
        <w:t>different tablet strengths.</w:t>
      </w:r>
    </w:p>
    <w:p w14:paraId="75390BB0" w14:textId="77777777" w:rsidR="00633A4B" w:rsidRDefault="00633A4B" w:rsidP="00274F05">
      <w:pPr>
        <w:numPr>
          <w:ilvl w:val="12"/>
          <w:numId w:val="0"/>
        </w:numPr>
        <w:tabs>
          <w:tab w:val="clear" w:pos="567"/>
        </w:tabs>
        <w:spacing w:line="240" w:lineRule="auto"/>
        <w:rPr>
          <w:noProof/>
          <w:szCs w:val="22"/>
        </w:rPr>
      </w:pPr>
    </w:p>
    <w:p w14:paraId="28825E51" w14:textId="4B8B88C1" w:rsidR="00633A4B" w:rsidRDefault="0099097C" w:rsidP="00274F05">
      <w:pPr>
        <w:numPr>
          <w:ilvl w:val="12"/>
          <w:numId w:val="0"/>
        </w:numPr>
        <w:tabs>
          <w:tab w:val="clear" w:pos="567"/>
        </w:tabs>
        <w:spacing w:line="240" w:lineRule="auto"/>
        <w:rPr>
          <w:noProof/>
          <w:szCs w:val="22"/>
        </w:rPr>
      </w:pPr>
      <w:r w:rsidRPr="00274F05">
        <w:rPr>
          <w:b/>
        </w:rPr>
        <w:t xml:space="preserve">How to take </w:t>
      </w:r>
      <w:r w:rsidR="000F24AD" w:rsidRPr="000F24AD">
        <w:rPr>
          <w:b/>
          <w:noProof/>
        </w:rPr>
        <w:t>Dasatinib Accord Healthcare</w:t>
      </w:r>
    </w:p>
    <w:p w14:paraId="2C691B2D" w14:textId="430A2749" w:rsidR="00633A4B" w:rsidRPr="00633A4B" w:rsidRDefault="0099097C" w:rsidP="00274F05">
      <w:pPr>
        <w:numPr>
          <w:ilvl w:val="12"/>
          <w:numId w:val="0"/>
        </w:numPr>
        <w:tabs>
          <w:tab w:val="clear" w:pos="567"/>
        </w:tabs>
        <w:spacing w:line="240" w:lineRule="auto"/>
        <w:rPr>
          <w:noProof/>
          <w:szCs w:val="22"/>
        </w:rPr>
      </w:pPr>
      <w:r w:rsidRPr="00633A4B">
        <w:rPr>
          <w:b/>
          <w:noProof/>
          <w:szCs w:val="22"/>
        </w:rPr>
        <w:t>Take your tablets at the same time every day</w:t>
      </w:r>
      <w:r w:rsidRPr="00274F05">
        <w:t>.</w:t>
      </w:r>
      <w:r w:rsidRPr="00633A4B">
        <w:rPr>
          <w:noProof/>
          <w:szCs w:val="22"/>
        </w:rPr>
        <w:t xml:space="preserve"> Swallow the tablets whole. </w:t>
      </w:r>
      <w:r w:rsidRPr="00633A4B">
        <w:rPr>
          <w:b/>
          <w:noProof/>
          <w:szCs w:val="22"/>
        </w:rPr>
        <w:t>Do not crush, cut or</w:t>
      </w:r>
      <w:r w:rsidR="00981540">
        <w:rPr>
          <w:b/>
          <w:noProof/>
          <w:szCs w:val="22"/>
        </w:rPr>
        <w:t xml:space="preserve"> </w:t>
      </w:r>
      <w:r w:rsidRPr="00633A4B">
        <w:rPr>
          <w:b/>
          <w:noProof/>
          <w:szCs w:val="22"/>
        </w:rPr>
        <w:t>chew them</w:t>
      </w:r>
      <w:r w:rsidRPr="00274F05">
        <w:t>.</w:t>
      </w:r>
      <w:r w:rsidRPr="00633A4B">
        <w:rPr>
          <w:noProof/>
          <w:szCs w:val="22"/>
        </w:rPr>
        <w:t xml:space="preserve"> Do not take dispersed tablets. You cannot be sure you will receive the correct dose if you</w:t>
      </w:r>
      <w:r w:rsidR="00981540">
        <w:rPr>
          <w:noProof/>
          <w:szCs w:val="22"/>
        </w:rPr>
        <w:t xml:space="preserve"> </w:t>
      </w:r>
      <w:r w:rsidRPr="00633A4B">
        <w:rPr>
          <w:noProof/>
          <w:szCs w:val="22"/>
        </w:rPr>
        <w:t xml:space="preserve">crush, cut, chew or disperse the tablets. </w:t>
      </w:r>
      <w:r w:rsidR="000F24AD" w:rsidRPr="000F24AD">
        <w:rPr>
          <w:noProof/>
        </w:rPr>
        <w:t xml:space="preserve">Dasatinib Accord Healthcare </w:t>
      </w:r>
      <w:r w:rsidRPr="00633A4B">
        <w:rPr>
          <w:noProof/>
          <w:szCs w:val="22"/>
        </w:rPr>
        <w:t>tablets can be taken with or without a meal.</w:t>
      </w:r>
    </w:p>
    <w:p w14:paraId="57444757" w14:textId="77777777" w:rsidR="00633A4B" w:rsidRDefault="00633A4B" w:rsidP="00274F05">
      <w:pPr>
        <w:numPr>
          <w:ilvl w:val="12"/>
          <w:numId w:val="0"/>
        </w:numPr>
        <w:tabs>
          <w:tab w:val="clear" w:pos="567"/>
          <w:tab w:val="left" w:pos="6765"/>
        </w:tabs>
        <w:spacing w:line="240" w:lineRule="auto"/>
        <w:rPr>
          <w:noProof/>
          <w:szCs w:val="22"/>
        </w:rPr>
      </w:pPr>
    </w:p>
    <w:p w14:paraId="7171C512" w14:textId="7791E6D2" w:rsidR="00633A4B" w:rsidRPr="00274F05" w:rsidRDefault="0099097C" w:rsidP="00274F05">
      <w:pPr>
        <w:numPr>
          <w:ilvl w:val="12"/>
          <w:numId w:val="0"/>
        </w:numPr>
        <w:tabs>
          <w:tab w:val="clear" w:pos="567"/>
        </w:tabs>
        <w:spacing w:line="240" w:lineRule="auto"/>
      </w:pPr>
      <w:r w:rsidRPr="00274F05">
        <w:rPr>
          <w:b/>
        </w:rPr>
        <w:t xml:space="preserve">Special handling instructions for </w:t>
      </w:r>
      <w:r w:rsidR="000F24AD" w:rsidRPr="000F24AD">
        <w:rPr>
          <w:b/>
          <w:noProof/>
        </w:rPr>
        <w:t>Dasatinib Accord Healthcare</w:t>
      </w:r>
    </w:p>
    <w:p w14:paraId="34A23608" w14:textId="43DADF52" w:rsidR="00633A4B" w:rsidRPr="00274F05" w:rsidRDefault="0099097C" w:rsidP="00274F05">
      <w:pPr>
        <w:numPr>
          <w:ilvl w:val="12"/>
          <w:numId w:val="0"/>
        </w:numPr>
        <w:tabs>
          <w:tab w:val="clear" w:pos="567"/>
        </w:tabs>
        <w:spacing w:line="240" w:lineRule="auto"/>
      </w:pPr>
      <w:r w:rsidRPr="00633A4B">
        <w:rPr>
          <w:noProof/>
          <w:szCs w:val="22"/>
        </w:rPr>
        <w:t xml:space="preserve">It is unlikely that the </w:t>
      </w:r>
      <w:r w:rsidR="000F24AD" w:rsidRPr="000F24AD">
        <w:rPr>
          <w:noProof/>
        </w:rPr>
        <w:t xml:space="preserve">Dasatinib Accord Healthcare </w:t>
      </w:r>
      <w:r w:rsidRPr="00633A4B">
        <w:rPr>
          <w:noProof/>
          <w:szCs w:val="22"/>
        </w:rPr>
        <w:t>tablets will get broken. But if they do, persons other than the patient</w:t>
      </w:r>
      <w:r>
        <w:rPr>
          <w:noProof/>
          <w:szCs w:val="22"/>
        </w:rPr>
        <w:t xml:space="preserve"> </w:t>
      </w:r>
      <w:r w:rsidRPr="00633A4B">
        <w:rPr>
          <w:noProof/>
          <w:szCs w:val="22"/>
        </w:rPr>
        <w:t xml:space="preserve">should use gloves when handling </w:t>
      </w:r>
      <w:r w:rsidR="000F24AD" w:rsidRPr="000F24AD">
        <w:rPr>
          <w:noProof/>
        </w:rPr>
        <w:t>Dasatinib Accord Healthcare</w:t>
      </w:r>
      <w:r w:rsidRPr="00633A4B">
        <w:rPr>
          <w:noProof/>
          <w:szCs w:val="22"/>
        </w:rPr>
        <w:t>.</w:t>
      </w:r>
    </w:p>
    <w:p w14:paraId="4DFF995D" w14:textId="77777777" w:rsidR="00633A4B" w:rsidRDefault="00633A4B" w:rsidP="00274F05">
      <w:pPr>
        <w:numPr>
          <w:ilvl w:val="12"/>
          <w:numId w:val="0"/>
        </w:numPr>
        <w:tabs>
          <w:tab w:val="clear" w:pos="567"/>
        </w:tabs>
        <w:spacing w:line="240" w:lineRule="auto"/>
        <w:rPr>
          <w:noProof/>
          <w:szCs w:val="22"/>
        </w:rPr>
      </w:pPr>
    </w:p>
    <w:p w14:paraId="61AB510F" w14:textId="3EB61F10" w:rsidR="00633A4B" w:rsidRDefault="0099097C" w:rsidP="00274F05">
      <w:pPr>
        <w:numPr>
          <w:ilvl w:val="12"/>
          <w:numId w:val="0"/>
        </w:numPr>
        <w:tabs>
          <w:tab w:val="clear" w:pos="567"/>
        </w:tabs>
        <w:spacing w:line="240" w:lineRule="auto"/>
        <w:rPr>
          <w:noProof/>
          <w:szCs w:val="22"/>
        </w:rPr>
      </w:pPr>
      <w:r w:rsidRPr="00274F05">
        <w:rPr>
          <w:b/>
        </w:rPr>
        <w:t xml:space="preserve">How long to take </w:t>
      </w:r>
      <w:r w:rsidR="000F24AD" w:rsidRPr="000F24AD">
        <w:rPr>
          <w:b/>
          <w:noProof/>
        </w:rPr>
        <w:t>Dasatinib Accord Healthcare</w:t>
      </w:r>
    </w:p>
    <w:p w14:paraId="0451A935" w14:textId="02B4F755" w:rsidR="009B6496" w:rsidRPr="00274F05" w:rsidRDefault="0099097C" w:rsidP="00274F05">
      <w:pPr>
        <w:numPr>
          <w:ilvl w:val="12"/>
          <w:numId w:val="0"/>
        </w:numPr>
        <w:tabs>
          <w:tab w:val="clear" w:pos="567"/>
        </w:tabs>
        <w:spacing w:line="240" w:lineRule="auto"/>
      </w:pPr>
      <w:r w:rsidRPr="00633A4B">
        <w:rPr>
          <w:noProof/>
          <w:szCs w:val="22"/>
        </w:rPr>
        <w:t xml:space="preserve">Take </w:t>
      </w:r>
      <w:r w:rsidR="000F24AD" w:rsidRPr="000F24AD">
        <w:rPr>
          <w:noProof/>
        </w:rPr>
        <w:t xml:space="preserve">Dasatinib Accord Healthcare </w:t>
      </w:r>
      <w:r w:rsidRPr="00633A4B">
        <w:rPr>
          <w:noProof/>
          <w:szCs w:val="22"/>
        </w:rPr>
        <w:t xml:space="preserve">daily until your doctor tells you to stop. Make sure you take </w:t>
      </w:r>
      <w:r w:rsidR="000F24AD" w:rsidRPr="000F24AD">
        <w:rPr>
          <w:noProof/>
        </w:rPr>
        <w:t xml:space="preserve">Dasatinib Accord Healthcare </w:t>
      </w:r>
      <w:r w:rsidRPr="00633A4B">
        <w:rPr>
          <w:noProof/>
          <w:szCs w:val="22"/>
        </w:rPr>
        <w:t>for as long as</w:t>
      </w:r>
      <w:r>
        <w:rPr>
          <w:noProof/>
          <w:szCs w:val="22"/>
        </w:rPr>
        <w:t xml:space="preserve"> </w:t>
      </w:r>
      <w:r w:rsidRPr="00633A4B">
        <w:rPr>
          <w:noProof/>
          <w:szCs w:val="22"/>
        </w:rPr>
        <w:t>it is prescribed.</w:t>
      </w:r>
    </w:p>
    <w:p w14:paraId="4BD51A4A" w14:textId="77777777" w:rsidR="00633A4B" w:rsidRPr="00274F05" w:rsidRDefault="00633A4B" w:rsidP="00274F05">
      <w:pPr>
        <w:numPr>
          <w:ilvl w:val="12"/>
          <w:numId w:val="0"/>
        </w:numPr>
        <w:tabs>
          <w:tab w:val="clear" w:pos="567"/>
        </w:tabs>
        <w:spacing w:line="240" w:lineRule="auto"/>
        <w:ind w:left="567" w:right="-2" w:hanging="567"/>
        <w:rPr>
          <w:b/>
        </w:rPr>
      </w:pPr>
    </w:p>
    <w:p w14:paraId="495E6006" w14:textId="73812043" w:rsidR="00633A4B" w:rsidRPr="00274F05" w:rsidRDefault="0099097C" w:rsidP="00274F05">
      <w:pPr>
        <w:numPr>
          <w:ilvl w:val="12"/>
          <w:numId w:val="0"/>
        </w:numPr>
        <w:tabs>
          <w:tab w:val="clear" w:pos="567"/>
        </w:tabs>
        <w:spacing w:line="240" w:lineRule="auto"/>
        <w:ind w:left="567" w:right="-2" w:hanging="567"/>
      </w:pPr>
      <w:r w:rsidRPr="00274F05">
        <w:rPr>
          <w:b/>
        </w:rPr>
        <w:t xml:space="preserve">If you take more </w:t>
      </w:r>
      <w:r w:rsidR="000F24AD" w:rsidRPr="000F24AD">
        <w:rPr>
          <w:b/>
          <w:noProof/>
        </w:rPr>
        <w:t>Dasatinib Accord Healthcare</w:t>
      </w:r>
      <w:r w:rsidR="000F24AD" w:rsidRPr="00274F05">
        <w:rPr>
          <w:b/>
        </w:rPr>
        <w:t xml:space="preserve"> </w:t>
      </w:r>
      <w:r w:rsidRPr="00274F05">
        <w:rPr>
          <w:b/>
        </w:rPr>
        <w:t>than you should</w:t>
      </w:r>
    </w:p>
    <w:p w14:paraId="4496A989" w14:textId="77777777" w:rsidR="00633A4B" w:rsidRPr="00274F05" w:rsidRDefault="0099097C" w:rsidP="00274F05">
      <w:pPr>
        <w:numPr>
          <w:ilvl w:val="12"/>
          <w:numId w:val="0"/>
        </w:numPr>
        <w:tabs>
          <w:tab w:val="clear" w:pos="567"/>
        </w:tabs>
        <w:spacing w:line="240" w:lineRule="auto"/>
        <w:ind w:right="-2"/>
      </w:pPr>
      <w:r w:rsidRPr="00633A4B">
        <w:t xml:space="preserve">If you have accidentally taken too many tablets, talk to your doctor </w:t>
      </w:r>
      <w:r w:rsidRPr="008F44F7">
        <w:rPr>
          <w:b/>
        </w:rPr>
        <w:t>immediately</w:t>
      </w:r>
      <w:r w:rsidRPr="00633A4B">
        <w:t>. You may require</w:t>
      </w:r>
      <w:r>
        <w:t xml:space="preserve"> </w:t>
      </w:r>
      <w:r w:rsidRPr="00633A4B">
        <w:t>medical attention.</w:t>
      </w:r>
    </w:p>
    <w:p w14:paraId="62F2C110" w14:textId="77777777" w:rsidR="00633A4B" w:rsidRDefault="00633A4B" w:rsidP="00274F05">
      <w:pPr>
        <w:numPr>
          <w:ilvl w:val="12"/>
          <w:numId w:val="0"/>
        </w:numPr>
        <w:tabs>
          <w:tab w:val="clear" w:pos="567"/>
        </w:tabs>
        <w:spacing w:line="240" w:lineRule="auto"/>
        <w:ind w:left="567" w:right="-2" w:hanging="567"/>
      </w:pPr>
    </w:p>
    <w:p w14:paraId="15E569EB" w14:textId="3BBFA6E0" w:rsidR="00633A4B" w:rsidRPr="00274F05" w:rsidRDefault="0099097C" w:rsidP="00274F05">
      <w:pPr>
        <w:numPr>
          <w:ilvl w:val="12"/>
          <w:numId w:val="0"/>
        </w:numPr>
        <w:tabs>
          <w:tab w:val="clear" w:pos="567"/>
        </w:tabs>
        <w:spacing w:line="240" w:lineRule="auto"/>
        <w:ind w:left="567" w:right="-2" w:hanging="567"/>
      </w:pPr>
      <w:r w:rsidRPr="00274F05">
        <w:rPr>
          <w:b/>
        </w:rPr>
        <w:t xml:space="preserve">If you forget to take </w:t>
      </w:r>
      <w:r w:rsidR="000F24AD" w:rsidRPr="000F24AD">
        <w:rPr>
          <w:b/>
          <w:noProof/>
        </w:rPr>
        <w:t>Dasatinib Accord Healthcare</w:t>
      </w:r>
    </w:p>
    <w:p w14:paraId="1D1D0D74" w14:textId="77777777" w:rsidR="00633A4B" w:rsidRPr="00633A4B" w:rsidRDefault="0099097C" w:rsidP="00274F05">
      <w:pPr>
        <w:numPr>
          <w:ilvl w:val="12"/>
          <w:numId w:val="0"/>
        </w:numPr>
        <w:tabs>
          <w:tab w:val="clear" w:pos="567"/>
          <w:tab w:val="left" w:pos="450"/>
        </w:tabs>
        <w:spacing w:line="240" w:lineRule="auto"/>
        <w:ind w:right="-2"/>
      </w:pPr>
      <w:r w:rsidRPr="00633A4B">
        <w:t>Do not take a double dose to make up for a forgotten tablet. Take the next scheduled dose at the</w:t>
      </w:r>
      <w:r>
        <w:t xml:space="preserve"> </w:t>
      </w:r>
      <w:r w:rsidRPr="00633A4B">
        <w:t>regular time.</w:t>
      </w:r>
    </w:p>
    <w:p w14:paraId="7E99CDA4" w14:textId="77777777" w:rsidR="00633A4B" w:rsidRDefault="00633A4B" w:rsidP="00274F05">
      <w:pPr>
        <w:numPr>
          <w:ilvl w:val="12"/>
          <w:numId w:val="0"/>
        </w:numPr>
        <w:tabs>
          <w:tab w:val="clear" w:pos="567"/>
        </w:tabs>
        <w:spacing w:line="240" w:lineRule="auto"/>
        <w:ind w:left="567" w:right="-2" w:hanging="567"/>
      </w:pPr>
    </w:p>
    <w:p w14:paraId="6D72F6C0" w14:textId="4271A595" w:rsidR="00633A4B" w:rsidRPr="00633A4B" w:rsidRDefault="0099097C" w:rsidP="00274F05">
      <w:pPr>
        <w:numPr>
          <w:ilvl w:val="12"/>
          <w:numId w:val="0"/>
        </w:numPr>
        <w:tabs>
          <w:tab w:val="clear" w:pos="567"/>
        </w:tabs>
        <w:spacing w:line="240" w:lineRule="auto"/>
        <w:ind w:left="567" w:right="-2" w:hanging="567"/>
      </w:pPr>
      <w:r w:rsidRPr="00633A4B">
        <w:t>If you have any further questions on the use of this medicine, ask your doctor or pharmacist</w:t>
      </w:r>
    </w:p>
    <w:p w14:paraId="6E710C6C" w14:textId="77777777" w:rsidR="00633A4B" w:rsidRPr="00274F05" w:rsidRDefault="00633A4B" w:rsidP="00274F05">
      <w:pPr>
        <w:numPr>
          <w:ilvl w:val="12"/>
          <w:numId w:val="0"/>
        </w:numPr>
        <w:tabs>
          <w:tab w:val="clear" w:pos="567"/>
        </w:tabs>
        <w:spacing w:line="240" w:lineRule="auto"/>
        <w:ind w:left="567" w:right="-2" w:hanging="567"/>
        <w:rPr>
          <w:b/>
        </w:rPr>
      </w:pPr>
    </w:p>
    <w:p w14:paraId="01F68200" w14:textId="77777777" w:rsidR="00633A4B" w:rsidRPr="00274F05" w:rsidRDefault="00633A4B" w:rsidP="00274F05">
      <w:pPr>
        <w:numPr>
          <w:ilvl w:val="12"/>
          <w:numId w:val="0"/>
        </w:numPr>
        <w:tabs>
          <w:tab w:val="clear" w:pos="567"/>
        </w:tabs>
        <w:spacing w:line="240" w:lineRule="auto"/>
        <w:ind w:left="567" w:right="-2" w:hanging="567"/>
        <w:rPr>
          <w:b/>
        </w:rPr>
      </w:pPr>
    </w:p>
    <w:p w14:paraId="68E5E9BA" w14:textId="77777777" w:rsidR="009B6496" w:rsidRPr="006B4557" w:rsidRDefault="0099097C" w:rsidP="00274F05">
      <w:pPr>
        <w:numPr>
          <w:ilvl w:val="12"/>
          <w:numId w:val="0"/>
        </w:numPr>
        <w:tabs>
          <w:tab w:val="clear" w:pos="567"/>
        </w:tabs>
        <w:spacing w:line="240" w:lineRule="auto"/>
        <w:ind w:left="567" w:right="-2" w:hanging="567"/>
      </w:pPr>
      <w:r w:rsidRPr="00274F05">
        <w:rPr>
          <w:b/>
        </w:rPr>
        <w:t>4.</w:t>
      </w:r>
      <w:r w:rsidRPr="00274F05">
        <w:rPr>
          <w:b/>
        </w:rPr>
        <w:tab/>
        <w:t>P</w:t>
      </w:r>
      <w:r w:rsidR="00EB3C54" w:rsidRPr="00274F05">
        <w:rPr>
          <w:b/>
        </w:rPr>
        <w:t>ossible side effects</w:t>
      </w:r>
    </w:p>
    <w:p w14:paraId="57447976" w14:textId="77777777" w:rsidR="009B6496" w:rsidRPr="006B4557" w:rsidRDefault="009B6496" w:rsidP="00274F05">
      <w:pPr>
        <w:numPr>
          <w:ilvl w:val="12"/>
          <w:numId w:val="0"/>
        </w:numPr>
        <w:tabs>
          <w:tab w:val="clear" w:pos="567"/>
        </w:tabs>
        <w:spacing w:line="240" w:lineRule="auto"/>
      </w:pPr>
    </w:p>
    <w:p w14:paraId="78F47C21" w14:textId="77777777" w:rsidR="008F44F7" w:rsidRPr="008F44F7" w:rsidRDefault="0099097C" w:rsidP="00274F05">
      <w:pPr>
        <w:autoSpaceDE w:val="0"/>
        <w:autoSpaceDN w:val="0"/>
        <w:adjustRightInd w:val="0"/>
        <w:spacing w:line="240" w:lineRule="auto"/>
        <w:rPr>
          <w:noProof/>
          <w:szCs w:val="22"/>
        </w:rPr>
      </w:pPr>
      <w:r w:rsidRPr="008F44F7">
        <w:rPr>
          <w:noProof/>
          <w:szCs w:val="22"/>
        </w:rPr>
        <w:t>Like all medicines, this medicine can cause side effects, although not everybody gets them.</w:t>
      </w:r>
    </w:p>
    <w:p w14:paraId="564AFD24" w14:textId="77777777" w:rsidR="008F44F7" w:rsidRDefault="008F44F7" w:rsidP="00274F05">
      <w:pPr>
        <w:autoSpaceDE w:val="0"/>
        <w:autoSpaceDN w:val="0"/>
        <w:adjustRightInd w:val="0"/>
        <w:spacing w:line="240" w:lineRule="auto"/>
        <w:rPr>
          <w:noProof/>
          <w:szCs w:val="22"/>
        </w:rPr>
      </w:pPr>
    </w:p>
    <w:p w14:paraId="15DE315C" w14:textId="77777777" w:rsidR="008F44F7" w:rsidRPr="008F44F7" w:rsidRDefault="0099097C" w:rsidP="00274F05">
      <w:pPr>
        <w:numPr>
          <w:ilvl w:val="0"/>
          <w:numId w:val="9"/>
        </w:numPr>
        <w:autoSpaceDE w:val="0"/>
        <w:autoSpaceDN w:val="0"/>
        <w:adjustRightInd w:val="0"/>
        <w:spacing w:line="240" w:lineRule="auto"/>
        <w:ind w:left="562" w:hanging="562"/>
        <w:rPr>
          <w:b/>
          <w:noProof/>
          <w:szCs w:val="22"/>
        </w:rPr>
      </w:pPr>
      <w:r w:rsidRPr="008F44F7">
        <w:rPr>
          <w:b/>
          <w:noProof/>
          <w:szCs w:val="22"/>
        </w:rPr>
        <w:t>The following can all be signs of serious side effects:</w:t>
      </w:r>
    </w:p>
    <w:p w14:paraId="081863C0" w14:textId="77777777" w:rsidR="008F44F7" w:rsidRPr="008F44F7" w:rsidRDefault="0099097C" w:rsidP="00274F05">
      <w:pPr>
        <w:numPr>
          <w:ilvl w:val="0"/>
          <w:numId w:val="9"/>
        </w:numPr>
        <w:autoSpaceDE w:val="0"/>
        <w:autoSpaceDN w:val="0"/>
        <w:adjustRightInd w:val="0"/>
        <w:spacing w:line="240" w:lineRule="auto"/>
        <w:ind w:left="562" w:hanging="562"/>
        <w:rPr>
          <w:noProof/>
          <w:szCs w:val="22"/>
        </w:rPr>
      </w:pPr>
      <w:r w:rsidRPr="008F44F7">
        <w:rPr>
          <w:noProof/>
          <w:szCs w:val="22"/>
        </w:rPr>
        <w:t>if you have chest pain, difficulty breathing, coughing and fainting</w:t>
      </w:r>
    </w:p>
    <w:p w14:paraId="2AB7819C" w14:textId="77777777" w:rsidR="008F44F7" w:rsidRPr="008F44F7" w:rsidRDefault="0099097C" w:rsidP="00274F05">
      <w:pPr>
        <w:numPr>
          <w:ilvl w:val="0"/>
          <w:numId w:val="9"/>
        </w:numPr>
        <w:autoSpaceDE w:val="0"/>
        <w:autoSpaceDN w:val="0"/>
        <w:adjustRightInd w:val="0"/>
        <w:spacing w:line="240" w:lineRule="auto"/>
        <w:ind w:left="562" w:hanging="562"/>
        <w:rPr>
          <w:noProof/>
          <w:szCs w:val="22"/>
        </w:rPr>
      </w:pPr>
      <w:r w:rsidRPr="008F44F7">
        <w:rPr>
          <w:noProof/>
          <w:szCs w:val="22"/>
        </w:rPr>
        <w:t xml:space="preserve">if you experience </w:t>
      </w:r>
      <w:r w:rsidRPr="008F44F7">
        <w:rPr>
          <w:b/>
          <w:noProof/>
          <w:szCs w:val="22"/>
        </w:rPr>
        <w:t>unexpected bleeding or bruising</w:t>
      </w:r>
      <w:r w:rsidRPr="008F44F7">
        <w:rPr>
          <w:noProof/>
          <w:szCs w:val="22"/>
        </w:rPr>
        <w:t xml:space="preserve"> without having an injury</w:t>
      </w:r>
    </w:p>
    <w:p w14:paraId="5CF414BD" w14:textId="77777777" w:rsidR="008F44F7" w:rsidRPr="008F44F7" w:rsidRDefault="0099097C" w:rsidP="00274F05">
      <w:pPr>
        <w:numPr>
          <w:ilvl w:val="0"/>
          <w:numId w:val="9"/>
        </w:numPr>
        <w:autoSpaceDE w:val="0"/>
        <w:autoSpaceDN w:val="0"/>
        <w:adjustRightInd w:val="0"/>
        <w:spacing w:line="240" w:lineRule="auto"/>
        <w:ind w:left="562" w:hanging="562"/>
        <w:rPr>
          <w:noProof/>
          <w:szCs w:val="22"/>
        </w:rPr>
      </w:pPr>
      <w:r w:rsidRPr="008F44F7">
        <w:rPr>
          <w:noProof/>
          <w:szCs w:val="22"/>
        </w:rPr>
        <w:t>if you find blood in your vomit, stools or urine, or have black stools</w:t>
      </w:r>
    </w:p>
    <w:p w14:paraId="1ACC730D" w14:textId="77777777" w:rsidR="008F44F7" w:rsidRPr="008F44F7" w:rsidRDefault="0099097C" w:rsidP="00274F05">
      <w:pPr>
        <w:numPr>
          <w:ilvl w:val="0"/>
          <w:numId w:val="9"/>
        </w:numPr>
        <w:autoSpaceDE w:val="0"/>
        <w:autoSpaceDN w:val="0"/>
        <w:adjustRightInd w:val="0"/>
        <w:spacing w:line="240" w:lineRule="auto"/>
        <w:ind w:left="562" w:hanging="562"/>
        <w:rPr>
          <w:noProof/>
          <w:szCs w:val="22"/>
        </w:rPr>
      </w:pPr>
      <w:r w:rsidRPr="008F44F7">
        <w:rPr>
          <w:noProof/>
          <w:szCs w:val="22"/>
        </w:rPr>
        <w:t xml:space="preserve">if you get </w:t>
      </w:r>
      <w:r w:rsidRPr="008F44F7">
        <w:rPr>
          <w:b/>
          <w:noProof/>
          <w:szCs w:val="22"/>
        </w:rPr>
        <w:t>signs of infections</w:t>
      </w:r>
      <w:r w:rsidRPr="008F44F7">
        <w:rPr>
          <w:noProof/>
          <w:szCs w:val="22"/>
        </w:rPr>
        <w:t xml:space="preserve"> such as fever, severe chills</w:t>
      </w:r>
    </w:p>
    <w:p w14:paraId="30666BC7" w14:textId="77777777" w:rsidR="008F44F7" w:rsidRPr="00981540" w:rsidRDefault="0099097C" w:rsidP="00274F05">
      <w:pPr>
        <w:numPr>
          <w:ilvl w:val="0"/>
          <w:numId w:val="9"/>
        </w:numPr>
        <w:autoSpaceDE w:val="0"/>
        <w:autoSpaceDN w:val="0"/>
        <w:adjustRightInd w:val="0"/>
        <w:spacing w:line="240" w:lineRule="auto"/>
        <w:ind w:left="562" w:hanging="562"/>
        <w:rPr>
          <w:noProof/>
          <w:szCs w:val="22"/>
        </w:rPr>
      </w:pPr>
      <w:r w:rsidRPr="00981540">
        <w:rPr>
          <w:noProof/>
          <w:szCs w:val="22"/>
        </w:rPr>
        <w:t>if you get fever, sore mouth or throat, blistering or peeling of your skin and/or mucous</w:t>
      </w:r>
      <w:r w:rsidR="00981540" w:rsidRPr="00981540">
        <w:rPr>
          <w:noProof/>
          <w:szCs w:val="22"/>
        </w:rPr>
        <w:t xml:space="preserve"> </w:t>
      </w:r>
      <w:r w:rsidRPr="00981540">
        <w:rPr>
          <w:noProof/>
          <w:szCs w:val="22"/>
        </w:rPr>
        <w:t>membranes</w:t>
      </w:r>
    </w:p>
    <w:p w14:paraId="644171A8" w14:textId="77777777" w:rsidR="008F44F7" w:rsidRPr="00274F05" w:rsidRDefault="0099097C" w:rsidP="00274F05">
      <w:pPr>
        <w:autoSpaceDE w:val="0"/>
        <w:autoSpaceDN w:val="0"/>
        <w:adjustRightInd w:val="0"/>
        <w:spacing w:line="240" w:lineRule="auto"/>
      </w:pPr>
      <w:r w:rsidRPr="008F44F7">
        <w:rPr>
          <w:b/>
          <w:noProof/>
          <w:szCs w:val="22"/>
        </w:rPr>
        <w:t>Contact your doctor immediately</w:t>
      </w:r>
      <w:r w:rsidRPr="00274F05">
        <w:t xml:space="preserve"> </w:t>
      </w:r>
      <w:r w:rsidRPr="008F44F7">
        <w:rPr>
          <w:noProof/>
          <w:szCs w:val="22"/>
        </w:rPr>
        <w:t>if you notice any of the above.</w:t>
      </w:r>
    </w:p>
    <w:p w14:paraId="3DB214FF" w14:textId="77777777" w:rsidR="008F44F7" w:rsidRDefault="008F44F7" w:rsidP="00274F05">
      <w:pPr>
        <w:autoSpaceDE w:val="0"/>
        <w:autoSpaceDN w:val="0"/>
        <w:adjustRightInd w:val="0"/>
        <w:spacing w:line="240" w:lineRule="auto"/>
        <w:rPr>
          <w:noProof/>
          <w:szCs w:val="22"/>
        </w:rPr>
      </w:pPr>
    </w:p>
    <w:p w14:paraId="73DC41BE" w14:textId="1CEA268A" w:rsidR="008F44F7" w:rsidRPr="00274F05" w:rsidRDefault="0099097C" w:rsidP="00274F05">
      <w:pPr>
        <w:autoSpaceDE w:val="0"/>
        <w:autoSpaceDN w:val="0"/>
        <w:adjustRightInd w:val="0"/>
        <w:spacing w:line="240" w:lineRule="auto"/>
      </w:pPr>
      <w:r w:rsidRPr="00274F05">
        <w:rPr>
          <w:b/>
        </w:rPr>
        <w:t>Very common side effects</w:t>
      </w:r>
      <w:r w:rsidR="00470F80" w:rsidRPr="00274F05">
        <w:rPr>
          <w:b/>
        </w:rPr>
        <w:t xml:space="preserve"> (may affect more than 1 in 10</w:t>
      </w:r>
      <w:r w:rsidR="00470F80">
        <w:rPr>
          <w:b/>
          <w:noProof/>
          <w:szCs w:val="22"/>
        </w:rPr>
        <w:t> </w:t>
      </w:r>
      <w:r w:rsidRPr="00274F05">
        <w:rPr>
          <w:b/>
        </w:rPr>
        <w:t>people)</w:t>
      </w:r>
    </w:p>
    <w:p w14:paraId="63D2FE52" w14:textId="77777777" w:rsidR="008F44F7" w:rsidRPr="008F44F7" w:rsidRDefault="0099097C" w:rsidP="00274F05">
      <w:pPr>
        <w:numPr>
          <w:ilvl w:val="0"/>
          <w:numId w:val="10"/>
        </w:numPr>
        <w:autoSpaceDE w:val="0"/>
        <w:autoSpaceDN w:val="0"/>
        <w:adjustRightInd w:val="0"/>
        <w:spacing w:line="240" w:lineRule="auto"/>
        <w:ind w:left="562" w:hanging="562"/>
        <w:rPr>
          <w:noProof/>
          <w:szCs w:val="22"/>
        </w:rPr>
      </w:pPr>
      <w:r w:rsidRPr="008F44F7">
        <w:rPr>
          <w:b/>
          <w:noProof/>
          <w:szCs w:val="22"/>
        </w:rPr>
        <w:t>Infections</w:t>
      </w:r>
      <w:r w:rsidRPr="008F44F7">
        <w:rPr>
          <w:noProof/>
          <w:szCs w:val="22"/>
        </w:rPr>
        <w:t xml:space="preserve"> (including bacterial, viral and fungal)</w:t>
      </w:r>
    </w:p>
    <w:p w14:paraId="30738A00" w14:textId="77777777" w:rsidR="008F44F7" w:rsidRPr="008F44F7" w:rsidRDefault="0099097C" w:rsidP="00274F05">
      <w:pPr>
        <w:numPr>
          <w:ilvl w:val="0"/>
          <w:numId w:val="10"/>
        </w:numPr>
        <w:autoSpaceDE w:val="0"/>
        <w:autoSpaceDN w:val="0"/>
        <w:adjustRightInd w:val="0"/>
        <w:spacing w:line="240" w:lineRule="auto"/>
        <w:ind w:left="562" w:hanging="562"/>
        <w:rPr>
          <w:noProof/>
          <w:szCs w:val="22"/>
        </w:rPr>
      </w:pPr>
      <w:r w:rsidRPr="008F44F7">
        <w:rPr>
          <w:b/>
          <w:noProof/>
          <w:szCs w:val="22"/>
        </w:rPr>
        <w:t>Heart and lungs</w:t>
      </w:r>
      <w:r w:rsidRPr="00274F05">
        <w:rPr>
          <w:b/>
        </w:rPr>
        <w:t>:</w:t>
      </w:r>
      <w:r w:rsidRPr="008F44F7">
        <w:rPr>
          <w:noProof/>
          <w:szCs w:val="22"/>
        </w:rPr>
        <w:t xml:space="preserve"> shortness of breath</w:t>
      </w:r>
    </w:p>
    <w:p w14:paraId="5B81DF4A" w14:textId="77777777" w:rsidR="008F44F7" w:rsidRPr="008F44F7" w:rsidRDefault="0099097C" w:rsidP="00274F05">
      <w:pPr>
        <w:numPr>
          <w:ilvl w:val="0"/>
          <w:numId w:val="10"/>
        </w:numPr>
        <w:autoSpaceDE w:val="0"/>
        <w:autoSpaceDN w:val="0"/>
        <w:adjustRightInd w:val="0"/>
        <w:spacing w:line="240" w:lineRule="auto"/>
        <w:ind w:left="562" w:hanging="562"/>
        <w:rPr>
          <w:noProof/>
          <w:szCs w:val="22"/>
        </w:rPr>
      </w:pPr>
      <w:r w:rsidRPr="008F44F7">
        <w:rPr>
          <w:b/>
          <w:noProof/>
          <w:szCs w:val="22"/>
        </w:rPr>
        <w:t>Digestive problems:</w:t>
      </w:r>
      <w:r w:rsidRPr="00274F05">
        <w:t xml:space="preserve"> </w:t>
      </w:r>
      <w:r w:rsidRPr="008F44F7">
        <w:rPr>
          <w:noProof/>
          <w:szCs w:val="22"/>
        </w:rPr>
        <w:t>diarrhoea, feeling or being sick (nausea, vomiting)</w:t>
      </w:r>
    </w:p>
    <w:p w14:paraId="20600A0D" w14:textId="77777777" w:rsidR="008F44F7" w:rsidRPr="00981540" w:rsidRDefault="0099097C" w:rsidP="00274F05">
      <w:pPr>
        <w:numPr>
          <w:ilvl w:val="0"/>
          <w:numId w:val="10"/>
        </w:numPr>
        <w:autoSpaceDE w:val="0"/>
        <w:autoSpaceDN w:val="0"/>
        <w:adjustRightInd w:val="0"/>
        <w:spacing w:line="240" w:lineRule="auto"/>
        <w:ind w:left="562" w:hanging="562"/>
        <w:rPr>
          <w:noProof/>
          <w:szCs w:val="22"/>
        </w:rPr>
      </w:pPr>
      <w:r w:rsidRPr="00981540">
        <w:rPr>
          <w:b/>
          <w:noProof/>
          <w:szCs w:val="22"/>
        </w:rPr>
        <w:t>Skin, hair, eye, general:</w:t>
      </w:r>
      <w:r w:rsidRPr="00274F05">
        <w:t xml:space="preserve"> </w:t>
      </w:r>
      <w:r w:rsidRPr="00981540">
        <w:rPr>
          <w:noProof/>
          <w:szCs w:val="22"/>
        </w:rPr>
        <w:t>skin rash, fever, swelling around the face, hands and feet, headache,</w:t>
      </w:r>
      <w:r w:rsidR="00981540">
        <w:rPr>
          <w:noProof/>
          <w:szCs w:val="22"/>
        </w:rPr>
        <w:t xml:space="preserve"> </w:t>
      </w:r>
      <w:r w:rsidRPr="00981540">
        <w:rPr>
          <w:noProof/>
          <w:szCs w:val="22"/>
        </w:rPr>
        <w:t>feeling tired or weak, bleeding</w:t>
      </w:r>
    </w:p>
    <w:p w14:paraId="1F6E6B58" w14:textId="77777777" w:rsidR="008F44F7" w:rsidRPr="00274F05" w:rsidRDefault="0099097C" w:rsidP="00274F05">
      <w:pPr>
        <w:numPr>
          <w:ilvl w:val="0"/>
          <w:numId w:val="10"/>
        </w:numPr>
        <w:autoSpaceDE w:val="0"/>
        <w:autoSpaceDN w:val="0"/>
        <w:adjustRightInd w:val="0"/>
        <w:spacing w:line="240" w:lineRule="auto"/>
        <w:ind w:left="562" w:hanging="562"/>
      </w:pPr>
      <w:r w:rsidRPr="008F44F7">
        <w:rPr>
          <w:b/>
          <w:noProof/>
          <w:szCs w:val="22"/>
        </w:rPr>
        <w:t>Pain</w:t>
      </w:r>
      <w:r w:rsidRPr="00274F05">
        <w:t xml:space="preserve">: </w:t>
      </w:r>
      <w:r w:rsidRPr="008F44F7">
        <w:rPr>
          <w:noProof/>
          <w:szCs w:val="22"/>
        </w:rPr>
        <w:t>pain in the muscles (during or after discontinuing treatment), tummy (abdominal) pain</w:t>
      </w:r>
    </w:p>
    <w:p w14:paraId="6A18C18B" w14:textId="77777777" w:rsidR="008F44F7" w:rsidRPr="00981540" w:rsidRDefault="0099097C" w:rsidP="00274F05">
      <w:pPr>
        <w:numPr>
          <w:ilvl w:val="0"/>
          <w:numId w:val="10"/>
        </w:numPr>
        <w:autoSpaceDE w:val="0"/>
        <w:autoSpaceDN w:val="0"/>
        <w:adjustRightInd w:val="0"/>
        <w:spacing w:line="240" w:lineRule="auto"/>
        <w:ind w:left="562" w:hanging="562"/>
        <w:rPr>
          <w:noProof/>
          <w:szCs w:val="22"/>
        </w:rPr>
      </w:pPr>
      <w:r w:rsidRPr="00981540">
        <w:rPr>
          <w:b/>
          <w:noProof/>
          <w:szCs w:val="22"/>
        </w:rPr>
        <w:t>Tests may show:</w:t>
      </w:r>
      <w:r w:rsidRPr="00274F05">
        <w:t xml:space="preserve"> </w:t>
      </w:r>
      <w:r w:rsidRPr="00981540">
        <w:rPr>
          <w:noProof/>
          <w:szCs w:val="22"/>
        </w:rPr>
        <w:t>low blood platelet count, low white blood cells count (neutropaenia),</w:t>
      </w:r>
      <w:r w:rsidR="00981540" w:rsidRPr="00981540">
        <w:rPr>
          <w:noProof/>
          <w:szCs w:val="22"/>
        </w:rPr>
        <w:t xml:space="preserve"> </w:t>
      </w:r>
      <w:r w:rsidRPr="00981540">
        <w:rPr>
          <w:noProof/>
          <w:szCs w:val="22"/>
        </w:rPr>
        <w:t>anaemia, fluid around the lungs</w:t>
      </w:r>
    </w:p>
    <w:p w14:paraId="52C5E2A3" w14:textId="77777777" w:rsidR="008F44F7" w:rsidRDefault="008F44F7" w:rsidP="00274F05">
      <w:pPr>
        <w:autoSpaceDE w:val="0"/>
        <w:autoSpaceDN w:val="0"/>
        <w:adjustRightInd w:val="0"/>
        <w:spacing w:line="240" w:lineRule="auto"/>
        <w:rPr>
          <w:noProof/>
          <w:szCs w:val="22"/>
        </w:rPr>
      </w:pPr>
    </w:p>
    <w:p w14:paraId="0C946BB2" w14:textId="5DD534B4" w:rsidR="008F44F7" w:rsidRPr="00274F05" w:rsidRDefault="0099097C" w:rsidP="00274F05">
      <w:pPr>
        <w:autoSpaceDE w:val="0"/>
        <w:autoSpaceDN w:val="0"/>
        <w:adjustRightInd w:val="0"/>
        <w:spacing w:line="240" w:lineRule="auto"/>
      </w:pPr>
      <w:r w:rsidRPr="00274F05">
        <w:rPr>
          <w:b/>
        </w:rPr>
        <w:t>Common side effects (may affect up to 1 in 10</w:t>
      </w:r>
      <w:r w:rsidR="00470F80">
        <w:rPr>
          <w:b/>
          <w:noProof/>
          <w:szCs w:val="22"/>
        </w:rPr>
        <w:t> </w:t>
      </w:r>
      <w:r w:rsidRPr="00274F05">
        <w:rPr>
          <w:b/>
        </w:rPr>
        <w:t>people)</w:t>
      </w:r>
    </w:p>
    <w:p w14:paraId="34F45565" w14:textId="77777777" w:rsidR="008F44F7" w:rsidRPr="00274F05" w:rsidRDefault="0099097C" w:rsidP="00274F05">
      <w:pPr>
        <w:numPr>
          <w:ilvl w:val="0"/>
          <w:numId w:val="11"/>
        </w:numPr>
        <w:autoSpaceDE w:val="0"/>
        <w:autoSpaceDN w:val="0"/>
        <w:adjustRightInd w:val="0"/>
        <w:spacing w:line="240" w:lineRule="auto"/>
        <w:ind w:left="562" w:hanging="562"/>
      </w:pPr>
      <w:r w:rsidRPr="00981540">
        <w:rPr>
          <w:b/>
          <w:noProof/>
          <w:szCs w:val="22"/>
        </w:rPr>
        <w:t>Infections</w:t>
      </w:r>
      <w:r w:rsidRPr="00274F05">
        <w:rPr>
          <w:b/>
        </w:rPr>
        <w:t>:</w:t>
      </w:r>
      <w:r w:rsidRPr="00981540">
        <w:rPr>
          <w:noProof/>
          <w:szCs w:val="22"/>
        </w:rPr>
        <w:t xml:space="preserve"> pneumonia, herpes virus infection (including cytomegalovirus - CMV), upper</w:t>
      </w:r>
      <w:r w:rsidR="00981540" w:rsidRPr="00981540">
        <w:rPr>
          <w:noProof/>
          <w:szCs w:val="22"/>
        </w:rPr>
        <w:t xml:space="preserve"> </w:t>
      </w:r>
      <w:r w:rsidRPr="00981540">
        <w:rPr>
          <w:noProof/>
          <w:szCs w:val="22"/>
        </w:rPr>
        <w:t>respiratory tract infection, serious infection of the blood or tissues (including uncommon cases</w:t>
      </w:r>
      <w:r w:rsidR="00981540" w:rsidRPr="00981540">
        <w:rPr>
          <w:noProof/>
          <w:szCs w:val="22"/>
        </w:rPr>
        <w:t xml:space="preserve"> </w:t>
      </w:r>
      <w:r w:rsidRPr="00981540">
        <w:rPr>
          <w:noProof/>
          <w:szCs w:val="22"/>
        </w:rPr>
        <w:t>with fatal outcomes)</w:t>
      </w:r>
    </w:p>
    <w:p w14:paraId="1C7CD358" w14:textId="77777777" w:rsidR="008F44F7" w:rsidRPr="00981540" w:rsidRDefault="0099097C" w:rsidP="00274F05">
      <w:pPr>
        <w:numPr>
          <w:ilvl w:val="0"/>
          <w:numId w:val="11"/>
        </w:numPr>
        <w:autoSpaceDE w:val="0"/>
        <w:autoSpaceDN w:val="0"/>
        <w:adjustRightInd w:val="0"/>
        <w:spacing w:line="240" w:lineRule="auto"/>
        <w:ind w:left="562" w:hanging="562"/>
        <w:rPr>
          <w:noProof/>
          <w:szCs w:val="22"/>
        </w:rPr>
      </w:pPr>
      <w:r w:rsidRPr="00981540">
        <w:rPr>
          <w:b/>
          <w:noProof/>
          <w:szCs w:val="22"/>
        </w:rPr>
        <w:t>Heart and lungs</w:t>
      </w:r>
      <w:r w:rsidRPr="00274F05">
        <w:rPr>
          <w:b/>
        </w:rPr>
        <w:t>:</w:t>
      </w:r>
      <w:r w:rsidRPr="00981540">
        <w:rPr>
          <w:noProof/>
          <w:szCs w:val="22"/>
        </w:rPr>
        <w:t xml:space="preserve"> palpitations, irregular heartbeat, congestive heart failure, weak heart muscle,</w:t>
      </w:r>
      <w:r w:rsidR="00981540" w:rsidRPr="00981540">
        <w:rPr>
          <w:noProof/>
          <w:szCs w:val="22"/>
        </w:rPr>
        <w:t xml:space="preserve"> </w:t>
      </w:r>
      <w:r w:rsidRPr="00981540">
        <w:rPr>
          <w:noProof/>
          <w:szCs w:val="22"/>
        </w:rPr>
        <w:t>high blood pressure, increased blood pressure in the lungs, cough</w:t>
      </w:r>
    </w:p>
    <w:p w14:paraId="7BC48DAA" w14:textId="77777777" w:rsidR="008F44F7" w:rsidRPr="00981540" w:rsidRDefault="0099097C" w:rsidP="00274F05">
      <w:pPr>
        <w:numPr>
          <w:ilvl w:val="0"/>
          <w:numId w:val="11"/>
        </w:numPr>
        <w:autoSpaceDE w:val="0"/>
        <w:autoSpaceDN w:val="0"/>
        <w:adjustRightInd w:val="0"/>
        <w:spacing w:line="240" w:lineRule="auto"/>
        <w:ind w:left="562" w:hanging="562"/>
        <w:rPr>
          <w:noProof/>
          <w:szCs w:val="22"/>
        </w:rPr>
      </w:pPr>
      <w:r w:rsidRPr="00981540">
        <w:rPr>
          <w:b/>
          <w:noProof/>
          <w:szCs w:val="22"/>
        </w:rPr>
        <w:t>Digestive problems:</w:t>
      </w:r>
      <w:r w:rsidRPr="00274F05">
        <w:t xml:space="preserve"> </w:t>
      </w:r>
      <w:r w:rsidRPr="00981540">
        <w:rPr>
          <w:noProof/>
          <w:szCs w:val="22"/>
        </w:rPr>
        <w:t>appetite disturbances, taste disturbance, bloated or distended tummy</w:t>
      </w:r>
      <w:r w:rsidR="00981540" w:rsidRPr="00981540">
        <w:rPr>
          <w:noProof/>
          <w:szCs w:val="22"/>
        </w:rPr>
        <w:t xml:space="preserve"> </w:t>
      </w:r>
      <w:r w:rsidRPr="00981540">
        <w:rPr>
          <w:noProof/>
          <w:szCs w:val="22"/>
        </w:rPr>
        <w:t>(abdomen), inflammation of the colon, constipation, heartburn, mouth ulceration, weight</w:t>
      </w:r>
      <w:r w:rsidR="00981540" w:rsidRPr="00981540">
        <w:rPr>
          <w:noProof/>
          <w:szCs w:val="22"/>
        </w:rPr>
        <w:t xml:space="preserve"> </w:t>
      </w:r>
      <w:r w:rsidRPr="00981540">
        <w:rPr>
          <w:noProof/>
          <w:szCs w:val="22"/>
        </w:rPr>
        <w:t>increase, weight decrease, gastritis</w:t>
      </w:r>
    </w:p>
    <w:p w14:paraId="3E7BA386" w14:textId="77777777" w:rsidR="008F44F7" w:rsidRPr="00981540" w:rsidRDefault="0099097C" w:rsidP="00274F05">
      <w:pPr>
        <w:numPr>
          <w:ilvl w:val="0"/>
          <w:numId w:val="11"/>
        </w:numPr>
        <w:autoSpaceDE w:val="0"/>
        <w:autoSpaceDN w:val="0"/>
        <w:adjustRightInd w:val="0"/>
        <w:spacing w:line="240" w:lineRule="auto"/>
        <w:ind w:left="562" w:hanging="562"/>
        <w:rPr>
          <w:noProof/>
          <w:szCs w:val="22"/>
        </w:rPr>
      </w:pPr>
      <w:r w:rsidRPr="00981540">
        <w:rPr>
          <w:b/>
          <w:noProof/>
          <w:szCs w:val="22"/>
        </w:rPr>
        <w:t>Skin, hair, eye, general:</w:t>
      </w:r>
      <w:r w:rsidRPr="00274F05">
        <w:t xml:space="preserve"> </w:t>
      </w:r>
      <w:r w:rsidRPr="00981540">
        <w:rPr>
          <w:noProof/>
          <w:szCs w:val="22"/>
        </w:rPr>
        <w:t>skin tingling, itching, dry skin, acne, inflammation of the skin,</w:t>
      </w:r>
      <w:r w:rsidR="00981540" w:rsidRPr="00981540">
        <w:rPr>
          <w:noProof/>
          <w:szCs w:val="22"/>
        </w:rPr>
        <w:t xml:space="preserve"> </w:t>
      </w:r>
      <w:r w:rsidRPr="00981540">
        <w:rPr>
          <w:noProof/>
          <w:szCs w:val="22"/>
        </w:rPr>
        <w:t>persistent noise in ears, hair loss, excessive perspiration, visual disorder (including blurred</w:t>
      </w:r>
      <w:r w:rsidR="00981540" w:rsidRPr="00981540">
        <w:rPr>
          <w:noProof/>
          <w:szCs w:val="22"/>
        </w:rPr>
        <w:t xml:space="preserve"> </w:t>
      </w:r>
      <w:r w:rsidRPr="00981540">
        <w:rPr>
          <w:noProof/>
          <w:szCs w:val="22"/>
        </w:rPr>
        <w:t>vision and disturbed vision), dry eye, bruise, depression, insomnia, flushing, dizziness,</w:t>
      </w:r>
      <w:r w:rsidR="00981540" w:rsidRPr="00981540">
        <w:rPr>
          <w:noProof/>
          <w:szCs w:val="22"/>
        </w:rPr>
        <w:t xml:space="preserve"> </w:t>
      </w:r>
      <w:r w:rsidRPr="00981540">
        <w:rPr>
          <w:noProof/>
          <w:szCs w:val="22"/>
        </w:rPr>
        <w:t>contusion (bruising), anorexia, somnolence, generalised oedema</w:t>
      </w:r>
    </w:p>
    <w:p w14:paraId="283D33C2" w14:textId="77777777" w:rsidR="008F44F7" w:rsidRPr="00274F05" w:rsidRDefault="0099097C" w:rsidP="00274F05">
      <w:pPr>
        <w:numPr>
          <w:ilvl w:val="0"/>
          <w:numId w:val="11"/>
        </w:numPr>
        <w:autoSpaceDE w:val="0"/>
        <w:autoSpaceDN w:val="0"/>
        <w:adjustRightInd w:val="0"/>
        <w:spacing w:line="240" w:lineRule="auto"/>
        <w:ind w:left="562" w:hanging="562"/>
      </w:pPr>
      <w:r w:rsidRPr="00981540">
        <w:rPr>
          <w:b/>
          <w:noProof/>
          <w:szCs w:val="22"/>
        </w:rPr>
        <w:t>Pain:</w:t>
      </w:r>
      <w:r w:rsidRPr="00274F05">
        <w:t xml:space="preserve"> </w:t>
      </w:r>
      <w:r w:rsidRPr="00981540">
        <w:rPr>
          <w:noProof/>
          <w:szCs w:val="22"/>
        </w:rPr>
        <w:t>pain in joints, muscular weakness, chest pain, pain around hands and feet, chills, stiffness</w:t>
      </w:r>
      <w:r w:rsidR="00981540" w:rsidRPr="00981540">
        <w:rPr>
          <w:noProof/>
          <w:szCs w:val="22"/>
        </w:rPr>
        <w:t xml:space="preserve"> </w:t>
      </w:r>
      <w:r w:rsidRPr="00981540">
        <w:rPr>
          <w:noProof/>
          <w:szCs w:val="22"/>
        </w:rPr>
        <w:t>in muscles and joints, muscle spasm</w:t>
      </w:r>
    </w:p>
    <w:p w14:paraId="4EF7586A" w14:textId="77777777" w:rsidR="008F44F7" w:rsidRPr="00981540" w:rsidRDefault="0099097C" w:rsidP="00274F05">
      <w:pPr>
        <w:numPr>
          <w:ilvl w:val="0"/>
          <w:numId w:val="11"/>
        </w:numPr>
        <w:autoSpaceDE w:val="0"/>
        <w:autoSpaceDN w:val="0"/>
        <w:adjustRightInd w:val="0"/>
        <w:spacing w:line="240" w:lineRule="auto"/>
        <w:ind w:left="562" w:hanging="562"/>
        <w:rPr>
          <w:noProof/>
          <w:szCs w:val="22"/>
        </w:rPr>
      </w:pPr>
      <w:r w:rsidRPr="00981540">
        <w:rPr>
          <w:b/>
          <w:noProof/>
          <w:szCs w:val="22"/>
        </w:rPr>
        <w:t>Tests may show:</w:t>
      </w:r>
      <w:r w:rsidRPr="00274F05">
        <w:t xml:space="preserve"> </w:t>
      </w:r>
      <w:r w:rsidRPr="00981540">
        <w:rPr>
          <w:noProof/>
          <w:szCs w:val="22"/>
        </w:rPr>
        <w:t>fluid around the heart, fluid in the lungs, arrhythmia, febrile neutropaenia,</w:t>
      </w:r>
      <w:r w:rsidR="00981540" w:rsidRPr="00981540">
        <w:rPr>
          <w:noProof/>
          <w:szCs w:val="22"/>
        </w:rPr>
        <w:t xml:space="preserve"> </w:t>
      </w:r>
      <w:r w:rsidRPr="00981540">
        <w:rPr>
          <w:noProof/>
          <w:szCs w:val="22"/>
        </w:rPr>
        <w:t>gastrointestinal bleeding, high uric acid levels in the blood</w:t>
      </w:r>
    </w:p>
    <w:p w14:paraId="0207CA88" w14:textId="77777777" w:rsidR="008F44F7" w:rsidRDefault="008F44F7" w:rsidP="00274F05">
      <w:pPr>
        <w:autoSpaceDE w:val="0"/>
        <w:autoSpaceDN w:val="0"/>
        <w:adjustRightInd w:val="0"/>
        <w:spacing w:line="240" w:lineRule="auto"/>
        <w:rPr>
          <w:noProof/>
          <w:szCs w:val="22"/>
        </w:rPr>
      </w:pPr>
    </w:p>
    <w:p w14:paraId="7FF165B8" w14:textId="5753BC8C" w:rsidR="008F44F7" w:rsidRPr="00274F05" w:rsidRDefault="0099097C" w:rsidP="00274F05">
      <w:pPr>
        <w:autoSpaceDE w:val="0"/>
        <w:autoSpaceDN w:val="0"/>
        <w:adjustRightInd w:val="0"/>
        <w:spacing w:line="240" w:lineRule="auto"/>
      </w:pPr>
      <w:r w:rsidRPr="00274F05">
        <w:rPr>
          <w:b/>
        </w:rPr>
        <w:t>Uncommon side effects (may affect up to 1 in 100</w:t>
      </w:r>
      <w:r w:rsidR="00470F80">
        <w:rPr>
          <w:b/>
          <w:noProof/>
          <w:szCs w:val="22"/>
        </w:rPr>
        <w:t> </w:t>
      </w:r>
      <w:r w:rsidRPr="00274F05">
        <w:rPr>
          <w:b/>
        </w:rPr>
        <w:t>people)</w:t>
      </w:r>
    </w:p>
    <w:p w14:paraId="6AD84B64" w14:textId="77777777" w:rsidR="004D2360" w:rsidRPr="00274F05" w:rsidRDefault="0099097C" w:rsidP="00274F05">
      <w:pPr>
        <w:numPr>
          <w:ilvl w:val="0"/>
          <w:numId w:val="12"/>
        </w:numPr>
        <w:autoSpaceDE w:val="0"/>
        <w:autoSpaceDN w:val="0"/>
        <w:adjustRightInd w:val="0"/>
        <w:spacing w:line="240" w:lineRule="auto"/>
        <w:ind w:left="562" w:hanging="562"/>
      </w:pPr>
      <w:r w:rsidRPr="00981540">
        <w:rPr>
          <w:b/>
          <w:noProof/>
          <w:szCs w:val="22"/>
        </w:rPr>
        <w:t>Heart and lungs:</w:t>
      </w:r>
      <w:r w:rsidRPr="00981540">
        <w:rPr>
          <w:noProof/>
          <w:szCs w:val="22"/>
        </w:rPr>
        <w:t xml:space="preserve"> heart attack (including fatal outcome), inflammation of the lining (fibrous</w:t>
      </w:r>
      <w:r w:rsidR="00981540" w:rsidRPr="00981540">
        <w:rPr>
          <w:noProof/>
          <w:szCs w:val="22"/>
        </w:rPr>
        <w:t xml:space="preserve"> </w:t>
      </w:r>
      <w:r w:rsidRPr="00981540">
        <w:rPr>
          <w:noProof/>
          <w:szCs w:val="22"/>
        </w:rPr>
        <w:t>sack) surrounding the heart, irregular heartbeat, chest pain due to lack of blood supply to the</w:t>
      </w:r>
      <w:r w:rsidRPr="00981540">
        <w:rPr>
          <w:szCs w:val="22"/>
        </w:rPr>
        <w:t xml:space="preserve"> heart (angina), low blood pressure, narrowing of airway that may cause breathing difficulties, asthma, increased blood pressure in the arteries (blood vessels) of the lungs</w:t>
      </w:r>
    </w:p>
    <w:p w14:paraId="06D11C5D" w14:textId="42753AEC" w:rsidR="004D2360" w:rsidRPr="00274F05" w:rsidRDefault="0099097C" w:rsidP="00274F05">
      <w:pPr>
        <w:numPr>
          <w:ilvl w:val="0"/>
          <w:numId w:val="12"/>
        </w:numPr>
        <w:autoSpaceDE w:val="0"/>
        <w:autoSpaceDN w:val="0"/>
        <w:adjustRightInd w:val="0"/>
        <w:spacing w:line="240" w:lineRule="auto"/>
        <w:ind w:left="562" w:hanging="562"/>
      </w:pPr>
      <w:r w:rsidRPr="004D2360">
        <w:rPr>
          <w:b/>
          <w:szCs w:val="22"/>
        </w:rPr>
        <w:t>Digestive problems</w:t>
      </w:r>
      <w:r w:rsidRPr="00274F05">
        <w:t>:</w:t>
      </w:r>
      <w:r w:rsidRPr="004D2360">
        <w:rPr>
          <w:szCs w:val="22"/>
        </w:rPr>
        <w:t xml:space="preserve"> inflammation of the pancreas, peptic ulcer, inflammation of the food pipe,</w:t>
      </w:r>
      <w:r>
        <w:rPr>
          <w:szCs w:val="22"/>
        </w:rPr>
        <w:t xml:space="preserve"> </w:t>
      </w:r>
      <w:r w:rsidRPr="004D2360">
        <w:rPr>
          <w:szCs w:val="22"/>
        </w:rPr>
        <w:t>swollen tummy (abdomen), tear in the skin of the anal canal, difficulty in swallowing,</w:t>
      </w:r>
      <w:r>
        <w:rPr>
          <w:szCs w:val="22"/>
        </w:rPr>
        <w:t xml:space="preserve"> </w:t>
      </w:r>
      <w:r w:rsidRPr="004D2360">
        <w:rPr>
          <w:szCs w:val="22"/>
        </w:rPr>
        <w:t>inflammation of the gallbladder, blockage of bile ducts, gastro-oesophageal reflux (a condition</w:t>
      </w:r>
      <w:r>
        <w:rPr>
          <w:szCs w:val="22"/>
        </w:rPr>
        <w:t xml:space="preserve"> </w:t>
      </w:r>
      <w:r w:rsidRPr="004D2360">
        <w:rPr>
          <w:szCs w:val="22"/>
        </w:rPr>
        <w:t>where acid and other stomach contents come back up into the throat)</w:t>
      </w:r>
    </w:p>
    <w:p w14:paraId="1F39D7F4" w14:textId="25C12627" w:rsidR="004D2360" w:rsidRPr="00274F05" w:rsidRDefault="0099097C" w:rsidP="00274F05">
      <w:pPr>
        <w:numPr>
          <w:ilvl w:val="0"/>
          <w:numId w:val="12"/>
        </w:numPr>
        <w:autoSpaceDE w:val="0"/>
        <w:autoSpaceDN w:val="0"/>
        <w:adjustRightInd w:val="0"/>
        <w:spacing w:line="240" w:lineRule="auto"/>
        <w:ind w:left="562" w:hanging="562"/>
      </w:pPr>
      <w:r w:rsidRPr="004D2360">
        <w:rPr>
          <w:b/>
          <w:szCs w:val="22"/>
        </w:rPr>
        <w:t>Skin, hair, eye, general</w:t>
      </w:r>
      <w:r w:rsidRPr="00274F05">
        <w:t>:</w:t>
      </w:r>
      <w:r w:rsidRPr="004D2360">
        <w:rPr>
          <w:szCs w:val="22"/>
        </w:rPr>
        <w:t xml:space="preserve"> allergic reaction including tender, red lumps on the skin (erythema</w:t>
      </w:r>
      <w:r>
        <w:rPr>
          <w:szCs w:val="22"/>
        </w:rPr>
        <w:t xml:space="preserve"> </w:t>
      </w:r>
      <w:r w:rsidRPr="004D2360">
        <w:rPr>
          <w:szCs w:val="22"/>
        </w:rPr>
        <w:t>nodosum), anxiety, confusion, mood swings, lower sexual drive, fainting, tremor, inflammation</w:t>
      </w:r>
      <w:r>
        <w:rPr>
          <w:szCs w:val="22"/>
        </w:rPr>
        <w:t xml:space="preserve"> </w:t>
      </w:r>
      <w:r w:rsidRPr="004D2360">
        <w:rPr>
          <w:szCs w:val="22"/>
        </w:rPr>
        <w:t>of the eye which causes redness or pain, a skin disease characterized by tender, red,</w:t>
      </w:r>
      <w:r>
        <w:rPr>
          <w:szCs w:val="22"/>
        </w:rPr>
        <w:t xml:space="preserve"> </w:t>
      </w:r>
      <w:r w:rsidRPr="004D2360">
        <w:rPr>
          <w:szCs w:val="22"/>
        </w:rPr>
        <w:t>well-defined blotches with the sudden onset of fever and raised white blood cell count</w:t>
      </w:r>
      <w:r>
        <w:rPr>
          <w:szCs w:val="22"/>
        </w:rPr>
        <w:t xml:space="preserve"> </w:t>
      </w:r>
      <w:r w:rsidRPr="004D2360">
        <w:rPr>
          <w:szCs w:val="22"/>
        </w:rPr>
        <w:t>(neutrophilic dermatosis), loss of hearing, sensitivity to light, visual impairment, increased eye</w:t>
      </w:r>
      <w:r>
        <w:rPr>
          <w:szCs w:val="22"/>
        </w:rPr>
        <w:t xml:space="preserve"> </w:t>
      </w:r>
      <w:r w:rsidRPr="004D2360">
        <w:rPr>
          <w:szCs w:val="22"/>
        </w:rPr>
        <w:t>tearing, disturbance in skin colour, inflammation of fatty tissue under the skin, skin ulcer,</w:t>
      </w:r>
      <w:r>
        <w:rPr>
          <w:szCs w:val="22"/>
        </w:rPr>
        <w:t xml:space="preserve"> </w:t>
      </w:r>
      <w:r w:rsidRPr="004D2360">
        <w:rPr>
          <w:szCs w:val="22"/>
        </w:rPr>
        <w:t>blistering of the skin, nail disorder, hair disorder, hand-foot disorder, renal failure, urinary</w:t>
      </w:r>
      <w:r>
        <w:rPr>
          <w:szCs w:val="22"/>
        </w:rPr>
        <w:t xml:space="preserve"> </w:t>
      </w:r>
      <w:r w:rsidRPr="004D2360">
        <w:rPr>
          <w:szCs w:val="22"/>
        </w:rPr>
        <w:t>frequency, breast enlargement in men, menstrual disorder, general weakness and discomfort,</w:t>
      </w:r>
      <w:r>
        <w:rPr>
          <w:szCs w:val="22"/>
        </w:rPr>
        <w:t xml:space="preserve"> </w:t>
      </w:r>
      <w:r w:rsidRPr="004D2360">
        <w:rPr>
          <w:szCs w:val="22"/>
        </w:rPr>
        <w:t>low thyroid function, losing balance while walking, osteonecrosis (a disease of reduced blood</w:t>
      </w:r>
      <w:r>
        <w:rPr>
          <w:szCs w:val="22"/>
        </w:rPr>
        <w:t xml:space="preserve"> </w:t>
      </w:r>
      <w:r w:rsidRPr="004D2360">
        <w:rPr>
          <w:szCs w:val="22"/>
        </w:rPr>
        <w:t>flow to the bones, which can cause bone loss and bone death), arthritis, skin swelling anywhere</w:t>
      </w:r>
      <w:r>
        <w:rPr>
          <w:szCs w:val="22"/>
        </w:rPr>
        <w:t xml:space="preserve"> </w:t>
      </w:r>
      <w:r w:rsidRPr="004D2360">
        <w:rPr>
          <w:szCs w:val="22"/>
        </w:rPr>
        <w:t>in the body</w:t>
      </w:r>
    </w:p>
    <w:p w14:paraId="091E8003" w14:textId="77777777" w:rsidR="0059693B" w:rsidRDefault="0099097C" w:rsidP="00274F05">
      <w:pPr>
        <w:numPr>
          <w:ilvl w:val="0"/>
          <w:numId w:val="12"/>
        </w:numPr>
        <w:autoSpaceDE w:val="0"/>
        <w:autoSpaceDN w:val="0"/>
        <w:adjustRightInd w:val="0"/>
        <w:spacing w:line="240" w:lineRule="auto"/>
        <w:ind w:left="562" w:hanging="562"/>
        <w:rPr>
          <w:szCs w:val="22"/>
        </w:rPr>
      </w:pPr>
      <w:r w:rsidRPr="00981540">
        <w:rPr>
          <w:b/>
          <w:szCs w:val="22"/>
        </w:rPr>
        <w:t>Pain</w:t>
      </w:r>
      <w:r w:rsidRPr="00274F05">
        <w:t xml:space="preserve">: </w:t>
      </w:r>
      <w:r w:rsidRPr="00981540">
        <w:rPr>
          <w:szCs w:val="22"/>
        </w:rPr>
        <w:t>inflammation of vein which can cause redness, tenderness and swelling, inflammation of the tendon</w:t>
      </w:r>
    </w:p>
    <w:p w14:paraId="7221BACB" w14:textId="77777777" w:rsidR="004D2360" w:rsidRPr="00981540" w:rsidRDefault="0099097C" w:rsidP="00274F05">
      <w:pPr>
        <w:numPr>
          <w:ilvl w:val="0"/>
          <w:numId w:val="12"/>
        </w:numPr>
        <w:autoSpaceDE w:val="0"/>
        <w:autoSpaceDN w:val="0"/>
        <w:adjustRightInd w:val="0"/>
        <w:spacing w:line="240" w:lineRule="auto"/>
        <w:ind w:left="562" w:hanging="562"/>
        <w:rPr>
          <w:szCs w:val="22"/>
        </w:rPr>
      </w:pPr>
      <w:r w:rsidRPr="00D66235">
        <w:rPr>
          <w:b/>
          <w:szCs w:val="22"/>
        </w:rPr>
        <w:t>Brain</w:t>
      </w:r>
      <w:r w:rsidRPr="00274F05">
        <w:t>:</w:t>
      </w:r>
      <w:r w:rsidRPr="00981540">
        <w:rPr>
          <w:szCs w:val="22"/>
        </w:rPr>
        <w:t xml:space="preserve"> loss of memory</w:t>
      </w:r>
    </w:p>
    <w:p w14:paraId="1307F76F" w14:textId="7DE15E10" w:rsidR="008D35AD" w:rsidRPr="00274F05" w:rsidRDefault="0099097C" w:rsidP="006A013C">
      <w:pPr>
        <w:pStyle w:val="EMEABodyTextIndent"/>
        <w:numPr>
          <w:ilvl w:val="1"/>
          <w:numId w:val="21"/>
        </w:numPr>
        <w:tabs>
          <w:tab w:val="clear" w:pos="360"/>
          <w:tab w:val="num" w:pos="567"/>
        </w:tabs>
        <w:ind w:left="567" w:hanging="567"/>
        <w:rPr>
          <w:lang w:val="en-US"/>
        </w:rPr>
      </w:pPr>
      <w:r w:rsidRPr="00274F05">
        <w:rPr>
          <w:b/>
          <w:lang w:val="en-US"/>
        </w:rPr>
        <w:t>Tests may show:</w:t>
      </w:r>
      <w:r w:rsidRPr="00274F05">
        <w:rPr>
          <w:lang w:val="en-US"/>
        </w:rPr>
        <w:t xml:space="preserve"> abnormal blood test results and possibly impaired kidney function caused by the waste products of the dying tumour (tumour lysis syndrome), low levels of albumin in the blood, low levels of lymphocytes (a type of white blood cell) in the blood, high level of cholesterol in the blood, swollen lymph nodes, bleeding in the brain, irregularity of the electrical activity of the heart, enlarged heart, inflammation of the liver, protein in the urine, raised creatine phosphokinase (an enzyme mainly found in the heart, brain and skeletal muscles), raised troponin (an enzyme mainly found in the heart and skeletal muscles), raised gamma</w:t>
      </w:r>
      <w:r w:rsidRPr="000E635A">
        <w:rPr>
          <w:szCs w:val="22"/>
          <w:lang w:val="en-US"/>
        </w:rPr>
        <w:t>-</w:t>
      </w:r>
      <w:r w:rsidRPr="00274F05">
        <w:rPr>
          <w:lang w:val="en-US"/>
        </w:rPr>
        <w:t>glutamyltransferase (an enzyme mainly found in the liver)</w:t>
      </w:r>
      <w:r w:rsidR="00AF3309" w:rsidRPr="00274F05">
        <w:rPr>
          <w:lang w:val="en-US"/>
        </w:rPr>
        <w:t>, milky-appearing fluid around the lungs (chylothorax)</w:t>
      </w:r>
    </w:p>
    <w:p w14:paraId="33AC1034" w14:textId="77777777" w:rsidR="008F44F7" w:rsidRPr="004D2360" w:rsidRDefault="008F44F7" w:rsidP="00274F05">
      <w:pPr>
        <w:numPr>
          <w:ilvl w:val="12"/>
          <w:numId w:val="0"/>
        </w:numPr>
        <w:tabs>
          <w:tab w:val="clear" w:pos="567"/>
        </w:tabs>
        <w:spacing w:line="240" w:lineRule="auto"/>
        <w:ind w:left="567" w:right="-2" w:hanging="567"/>
        <w:rPr>
          <w:noProof/>
          <w:szCs w:val="22"/>
        </w:rPr>
      </w:pPr>
    </w:p>
    <w:p w14:paraId="6AF65B2D" w14:textId="49E278FC" w:rsidR="00B17B1F" w:rsidRPr="00274F05" w:rsidRDefault="0099097C" w:rsidP="00274F05">
      <w:pPr>
        <w:numPr>
          <w:ilvl w:val="12"/>
          <w:numId w:val="0"/>
        </w:numPr>
        <w:tabs>
          <w:tab w:val="clear" w:pos="567"/>
        </w:tabs>
        <w:spacing w:line="240" w:lineRule="auto"/>
        <w:ind w:left="567" w:right="-2" w:hanging="567"/>
      </w:pPr>
      <w:r w:rsidRPr="00274F05">
        <w:rPr>
          <w:b/>
        </w:rPr>
        <w:t>Rare side effec</w:t>
      </w:r>
      <w:r w:rsidR="00470F80" w:rsidRPr="00274F05">
        <w:rPr>
          <w:b/>
        </w:rPr>
        <w:t>ts (may affect up to 1 in 1,000</w:t>
      </w:r>
      <w:r w:rsidR="00470F80">
        <w:rPr>
          <w:b/>
          <w:noProof/>
          <w:szCs w:val="22"/>
        </w:rPr>
        <w:t> </w:t>
      </w:r>
      <w:r w:rsidRPr="00274F05">
        <w:rPr>
          <w:b/>
        </w:rPr>
        <w:t>people)</w:t>
      </w:r>
    </w:p>
    <w:p w14:paraId="0814C7B6" w14:textId="77777777" w:rsidR="00B17B1F" w:rsidRPr="00981540" w:rsidRDefault="0099097C" w:rsidP="00274F05">
      <w:pPr>
        <w:numPr>
          <w:ilvl w:val="0"/>
          <w:numId w:val="13"/>
        </w:numPr>
        <w:tabs>
          <w:tab w:val="clear" w:pos="567"/>
        </w:tabs>
        <w:spacing w:line="240" w:lineRule="auto"/>
        <w:ind w:left="562" w:hanging="562"/>
        <w:rPr>
          <w:noProof/>
          <w:szCs w:val="22"/>
        </w:rPr>
      </w:pPr>
      <w:r w:rsidRPr="00981540">
        <w:rPr>
          <w:b/>
          <w:noProof/>
          <w:szCs w:val="22"/>
        </w:rPr>
        <w:t>Heart and lungs</w:t>
      </w:r>
      <w:r w:rsidRPr="00274F05">
        <w:t>:</w:t>
      </w:r>
      <w:r w:rsidRPr="00981540">
        <w:rPr>
          <w:noProof/>
          <w:szCs w:val="22"/>
        </w:rPr>
        <w:t xml:space="preserve"> enlargement of the right ventricle in the heart, inflammation of the heart</w:t>
      </w:r>
      <w:r w:rsidR="00981540" w:rsidRPr="00981540">
        <w:rPr>
          <w:noProof/>
          <w:szCs w:val="22"/>
        </w:rPr>
        <w:t xml:space="preserve"> </w:t>
      </w:r>
      <w:r w:rsidRPr="00981540">
        <w:rPr>
          <w:noProof/>
          <w:szCs w:val="22"/>
        </w:rPr>
        <w:t>muscle, collection of conditions resulting from blockage of blood supply to the heart muscle</w:t>
      </w:r>
      <w:r w:rsidR="00981540" w:rsidRPr="00981540">
        <w:rPr>
          <w:noProof/>
          <w:szCs w:val="22"/>
        </w:rPr>
        <w:t xml:space="preserve"> </w:t>
      </w:r>
      <w:r w:rsidRPr="00981540">
        <w:rPr>
          <w:noProof/>
          <w:szCs w:val="22"/>
        </w:rPr>
        <w:t>(acute coronary syndrome), cardiac arrest (stopping of blood flow from the heart), coronary</w:t>
      </w:r>
      <w:r w:rsidR="00981540" w:rsidRPr="00981540">
        <w:rPr>
          <w:noProof/>
          <w:szCs w:val="22"/>
        </w:rPr>
        <w:t xml:space="preserve"> </w:t>
      </w:r>
      <w:r w:rsidRPr="00981540">
        <w:rPr>
          <w:noProof/>
          <w:szCs w:val="22"/>
        </w:rPr>
        <w:t>(heart) artery disease, inflammation of the tissue covering the heart and lungs, blood clots, blood</w:t>
      </w:r>
      <w:r w:rsidR="00D21B9A" w:rsidRPr="00981540">
        <w:rPr>
          <w:noProof/>
          <w:szCs w:val="22"/>
        </w:rPr>
        <w:t xml:space="preserve"> </w:t>
      </w:r>
      <w:r w:rsidRPr="00981540">
        <w:rPr>
          <w:noProof/>
          <w:szCs w:val="22"/>
        </w:rPr>
        <w:t>clots in the lungs</w:t>
      </w:r>
    </w:p>
    <w:p w14:paraId="203E360F" w14:textId="77777777" w:rsidR="00B17B1F" w:rsidRPr="00981540" w:rsidRDefault="0099097C" w:rsidP="00274F05">
      <w:pPr>
        <w:numPr>
          <w:ilvl w:val="0"/>
          <w:numId w:val="13"/>
        </w:numPr>
        <w:tabs>
          <w:tab w:val="clear" w:pos="567"/>
        </w:tabs>
        <w:spacing w:line="240" w:lineRule="auto"/>
        <w:ind w:left="562" w:hanging="562"/>
        <w:rPr>
          <w:noProof/>
          <w:szCs w:val="22"/>
        </w:rPr>
      </w:pPr>
      <w:r w:rsidRPr="00981540">
        <w:rPr>
          <w:b/>
          <w:noProof/>
          <w:szCs w:val="22"/>
        </w:rPr>
        <w:t>Digestive problems:</w:t>
      </w:r>
      <w:r w:rsidRPr="00981540">
        <w:rPr>
          <w:noProof/>
          <w:szCs w:val="22"/>
        </w:rPr>
        <w:t xml:space="preserve"> loss of vital nutrients such as protein from your digestive tract, bowel</w:t>
      </w:r>
      <w:r w:rsidR="00981540" w:rsidRPr="00981540">
        <w:rPr>
          <w:noProof/>
          <w:szCs w:val="22"/>
        </w:rPr>
        <w:t xml:space="preserve"> </w:t>
      </w:r>
      <w:r w:rsidRPr="00981540">
        <w:rPr>
          <w:noProof/>
          <w:szCs w:val="22"/>
        </w:rPr>
        <w:t>obstruction, anal fistula (an abnormal opening from the anus to the skin around the anus),</w:t>
      </w:r>
      <w:r w:rsidR="00981540" w:rsidRPr="00981540">
        <w:rPr>
          <w:noProof/>
          <w:szCs w:val="22"/>
        </w:rPr>
        <w:t xml:space="preserve"> </w:t>
      </w:r>
      <w:r w:rsidRPr="00981540">
        <w:rPr>
          <w:noProof/>
          <w:szCs w:val="22"/>
        </w:rPr>
        <w:t>impairment of kidney function, diabetes</w:t>
      </w:r>
    </w:p>
    <w:p w14:paraId="0DACA5FC" w14:textId="1048280D" w:rsidR="00B17B1F" w:rsidRPr="00274F05" w:rsidRDefault="0099097C" w:rsidP="00274F05">
      <w:pPr>
        <w:numPr>
          <w:ilvl w:val="0"/>
          <w:numId w:val="13"/>
        </w:numPr>
        <w:tabs>
          <w:tab w:val="clear" w:pos="567"/>
        </w:tabs>
        <w:spacing w:line="240" w:lineRule="auto"/>
        <w:ind w:left="562" w:hanging="562"/>
      </w:pPr>
      <w:r w:rsidRPr="00981540">
        <w:rPr>
          <w:b/>
          <w:noProof/>
          <w:szCs w:val="22"/>
        </w:rPr>
        <w:t>Skin, hair, eye, general</w:t>
      </w:r>
      <w:r w:rsidRPr="00274F05">
        <w:t>:</w:t>
      </w:r>
      <w:r w:rsidRPr="00981540">
        <w:rPr>
          <w:noProof/>
          <w:szCs w:val="22"/>
        </w:rPr>
        <w:t xml:space="preserve"> convulsion, inflammation of the optic nerve that may cause a</w:t>
      </w:r>
      <w:r w:rsidR="00981540" w:rsidRPr="00981540">
        <w:rPr>
          <w:noProof/>
          <w:szCs w:val="22"/>
        </w:rPr>
        <w:t xml:space="preserve"> </w:t>
      </w:r>
      <w:r w:rsidRPr="00981540">
        <w:rPr>
          <w:noProof/>
          <w:szCs w:val="22"/>
        </w:rPr>
        <w:t>complete or partial loss of vision, blue-purple mottling of the skin, abnormally high thyroid</w:t>
      </w:r>
      <w:r w:rsidR="00981540" w:rsidRPr="00981540">
        <w:rPr>
          <w:noProof/>
          <w:szCs w:val="22"/>
        </w:rPr>
        <w:t xml:space="preserve"> </w:t>
      </w:r>
      <w:r w:rsidRPr="00981540">
        <w:rPr>
          <w:noProof/>
          <w:szCs w:val="22"/>
        </w:rPr>
        <w:t>function, inflammation of the thyroid gland, ataxia (a condition associated with lack of muscular</w:t>
      </w:r>
      <w:r w:rsidR="00981540" w:rsidRPr="00981540">
        <w:rPr>
          <w:noProof/>
          <w:szCs w:val="22"/>
        </w:rPr>
        <w:t xml:space="preserve"> </w:t>
      </w:r>
      <w:r w:rsidRPr="00981540">
        <w:rPr>
          <w:noProof/>
          <w:szCs w:val="22"/>
        </w:rPr>
        <w:t>coordination), difficulty walking, miscarriage, inflammation of the skin blood vessels, skin</w:t>
      </w:r>
      <w:r w:rsidR="00981540" w:rsidRPr="00981540">
        <w:rPr>
          <w:noProof/>
          <w:szCs w:val="22"/>
        </w:rPr>
        <w:t xml:space="preserve"> </w:t>
      </w:r>
      <w:r w:rsidRPr="00981540">
        <w:rPr>
          <w:noProof/>
          <w:szCs w:val="22"/>
        </w:rPr>
        <w:t>fibrosis</w:t>
      </w:r>
    </w:p>
    <w:p w14:paraId="3368616E" w14:textId="77777777" w:rsidR="00B17B1F" w:rsidRPr="00D21B9A" w:rsidRDefault="0099097C" w:rsidP="00274F05">
      <w:pPr>
        <w:numPr>
          <w:ilvl w:val="0"/>
          <w:numId w:val="13"/>
        </w:numPr>
        <w:tabs>
          <w:tab w:val="clear" w:pos="567"/>
        </w:tabs>
        <w:spacing w:line="240" w:lineRule="auto"/>
        <w:ind w:left="562" w:hanging="562"/>
        <w:rPr>
          <w:noProof/>
          <w:szCs w:val="22"/>
        </w:rPr>
      </w:pPr>
      <w:r w:rsidRPr="00D21B9A">
        <w:rPr>
          <w:b/>
          <w:noProof/>
          <w:szCs w:val="22"/>
        </w:rPr>
        <w:t>Brain:</w:t>
      </w:r>
      <w:r w:rsidRPr="00274F05">
        <w:t xml:space="preserve"> </w:t>
      </w:r>
      <w:r w:rsidRPr="00B17B1F">
        <w:rPr>
          <w:noProof/>
          <w:szCs w:val="22"/>
        </w:rPr>
        <w:t>stroke, temporary episode of neurologic dysfunction caused by loss of blood flow, facial</w:t>
      </w:r>
      <w:r w:rsidR="00D21B9A">
        <w:rPr>
          <w:noProof/>
          <w:szCs w:val="22"/>
        </w:rPr>
        <w:t xml:space="preserve"> </w:t>
      </w:r>
      <w:r w:rsidRPr="00D21B9A">
        <w:rPr>
          <w:noProof/>
          <w:szCs w:val="22"/>
        </w:rPr>
        <w:t>nerve paralysis, dementia</w:t>
      </w:r>
    </w:p>
    <w:p w14:paraId="466E8B3B" w14:textId="77777777" w:rsidR="00B17B1F" w:rsidRPr="00B17B1F" w:rsidRDefault="0099097C" w:rsidP="00274F05">
      <w:pPr>
        <w:numPr>
          <w:ilvl w:val="0"/>
          <w:numId w:val="13"/>
        </w:numPr>
        <w:tabs>
          <w:tab w:val="clear" w:pos="567"/>
        </w:tabs>
        <w:spacing w:line="240" w:lineRule="auto"/>
        <w:ind w:left="562" w:hanging="562"/>
        <w:rPr>
          <w:noProof/>
          <w:szCs w:val="22"/>
        </w:rPr>
      </w:pPr>
      <w:r w:rsidRPr="00D21B9A">
        <w:rPr>
          <w:b/>
          <w:noProof/>
          <w:szCs w:val="22"/>
        </w:rPr>
        <w:t>Immune system</w:t>
      </w:r>
      <w:r w:rsidRPr="00274F05">
        <w:rPr>
          <w:b/>
        </w:rPr>
        <w:t>:</w:t>
      </w:r>
      <w:r w:rsidRPr="00B17B1F">
        <w:rPr>
          <w:noProof/>
          <w:szCs w:val="22"/>
        </w:rPr>
        <w:t xml:space="preserve"> severe allergic reaction</w:t>
      </w:r>
    </w:p>
    <w:p w14:paraId="19E04136" w14:textId="77777777" w:rsidR="00B17B1F" w:rsidRPr="00981540" w:rsidRDefault="0099097C" w:rsidP="00274F05">
      <w:pPr>
        <w:numPr>
          <w:ilvl w:val="0"/>
          <w:numId w:val="13"/>
        </w:numPr>
        <w:tabs>
          <w:tab w:val="clear" w:pos="567"/>
        </w:tabs>
        <w:spacing w:line="240" w:lineRule="auto"/>
        <w:ind w:left="562" w:hanging="562"/>
        <w:rPr>
          <w:noProof/>
          <w:szCs w:val="22"/>
        </w:rPr>
      </w:pPr>
      <w:r w:rsidRPr="00981540">
        <w:rPr>
          <w:b/>
          <w:noProof/>
          <w:szCs w:val="22"/>
        </w:rPr>
        <w:t>Musculoskeletal and connective tissue</w:t>
      </w:r>
      <w:r w:rsidRPr="00981540">
        <w:rPr>
          <w:noProof/>
          <w:szCs w:val="22"/>
        </w:rPr>
        <w:t>: delayed fusion of the rounded ends that form joints</w:t>
      </w:r>
      <w:r w:rsidR="00981540" w:rsidRPr="00981540">
        <w:rPr>
          <w:noProof/>
          <w:szCs w:val="22"/>
        </w:rPr>
        <w:t xml:space="preserve"> </w:t>
      </w:r>
      <w:r w:rsidRPr="00981540">
        <w:rPr>
          <w:noProof/>
          <w:szCs w:val="22"/>
        </w:rPr>
        <w:t>(epiphyses); slower or delayed growth</w:t>
      </w:r>
    </w:p>
    <w:p w14:paraId="4B3261E0" w14:textId="77777777" w:rsidR="00D21B9A" w:rsidRDefault="00D21B9A" w:rsidP="00274F05">
      <w:pPr>
        <w:numPr>
          <w:ilvl w:val="12"/>
          <w:numId w:val="0"/>
        </w:numPr>
        <w:tabs>
          <w:tab w:val="clear" w:pos="567"/>
        </w:tabs>
        <w:spacing w:line="240" w:lineRule="auto"/>
        <w:ind w:left="567" w:right="-2" w:hanging="567"/>
        <w:rPr>
          <w:noProof/>
          <w:szCs w:val="22"/>
        </w:rPr>
      </w:pPr>
    </w:p>
    <w:p w14:paraId="66E19D1F" w14:textId="77777777" w:rsidR="00B17B1F" w:rsidRPr="00274F05" w:rsidRDefault="0099097C" w:rsidP="00274F05">
      <w:pPr>
        <w:numPr>
          <w:ilvl w:val="12"/>
          <w:numId w:val="0"/>
        </w:numPr>
        <w:tabs>
          <w:tab w:val="clear" w:pos="567"/>
        </w:tabs>
        <w:spacing w:line="240" w:lineRule="auto"/>
        <w:ind w:right="-2"/>
        <w:rPr>
          <w:b/>
        </w:rPr>
      </w:pPr>
      <w:r w:rsidRPr="00D21B9A">
        <w:rPr>
          <w:b/>
          <w:noProof/>
          <w:szCs w:val="22"/>
        </w:rPr>
        <w:t>Other side effects that have been reported with frequency not known (cannot be estimated from</w:t>
      </w:r>
      <w:r w:rsidR="00981540">
        <w:rPr>
          <w:b/>
          <w:noProof/>
          <w:szCs w:val="22"/>
        </w:rPr>
        <w:t xml:space="preserve"> </w:t>
      </w:r>
      <w:r w:rsidRPr="00D21B9A">
        <w:rPr>
          <w:b/>
          <w:noProof/>
          <w:szCs w:val="22"/>
        </w:rPr>
        <w:t>the available data)</w:t>
      </w:r>
    </w:p>
    <w:p w14:paraId="7855AACA" w14:textId="77777777" w:rsidR="00B17B1F" w:rsidRPr="00B17B1F" w:rsidRDefault="0099097C" w:rsidP="00274F05">
      <w:pPr>
        <w:numPr>
          <w:ilvl w:val="0"/>
          <w:numId w:val="15"/>
        </w:numPr>
        <w:tabs>
          <w:tab w:val="clear" w:pos="567"/>
        </w:tabs>
        <w:spacing w:line="240" w:lineRule="auto"/>
        <w:ind w:left="562" w:hanging="562"/>
        <w:rPr>
          <w:noProof/>
          <w:szCs w:val="22"/>
        </w:rPr>
      </w:pPr>
      <w:r w:rsidRPr="00B17B1F">
        <w:rPr>
          <w:noProof/>
          <w:szCs w:val="22"/>
        </w:rPr>
        <w:t>Inflammation of the lungs</w:t>
      </w:r>
    </w:p>
    <w:p w14:paraId="0986033E" w14:textId="77777777" w:rsidR="00B17B1F" w:rsidRPr="00B17B1F" w:rsidRDefault="0099097C" w:rsidP="00274F05">
      <w:pPr>
        <w:numPr>
          <w:ilvl w:val="0"/>
          <w:numId w:val="14"/>
        </w:numPr>
        <w:tabs>
          <w:tab w:val="clear" w:pos="567"/>
        </w:tabs>
        <w:spacing w:line="240" w:lineRule="auto"/>
        <w:ind w:left="562" w:hanging="562"/>
        <w:rPr>
          <w:noProof/>
          <w:szCs w:val="22"/>
        </w:rPr>
      </w:pPr>
      <w:r w:rsidRPr="00B17B1F">
        <w:rPr>
          <w:noProof/>
          <w:szCs w:val="22"/>
        </w:rPr>
        <w:t>Bleeding in the stomach or bowels that can cause death</w:t>
      </w:r>
    </w:p>
    <w:p w14:paraId="75371EBD" w14:textId="77777777" w:rsidR="00B17B1F" w:rsidRPr="00981540" w:rsidRDefault="0099097C" w:rsidP="00274F05">
      <w:pPr>
        <w:numPr>
          <w:ilvl w:val="0"/>
          <w:numId w:val="14"/>
        </w:numPr>
        <w:tabs>
          <w:tab w:val="clear" w:pos="567"/>
        </w:tabs>
        <w:spacing w:line="240" w:lineRule="auto"/>
        <w:ind w:left="562" w:hanging="562"/>
        <w:rPr>
          <w:noProof/>
          <w:szCs w:val="22"/>
        </w:rPr>
      </w:pPr>
      <w:r w:rsidRPr="00981540">
        <w:rPr>
          <w:noProof/>
          <w:szCs w:val="22"/>
        </w:rPr>
        <w:t>Recurrence (reactivation) of hepatitis B infection when you have had hepatitis B in the past (a</w:t>
      </w:r>
      <w:r w:rsidR="00981540" w:rsidRPr="00981540">
        <w:rPr>
          <w:noProof/>
          <w:szCs w:val="22"/>
        </w:rPr>
        <w:t xml:space="preserve"> </w:t>
      </w:r>
      <w:r w:rsidRPr="00981540">
        <w:rPr>
          <w:noProof/>
          <w:szCs w:val="22"/>
        </w:rPr>
        <w:t>liver infection)</w:t>
      </w:r>
      <w:r w:rsidR="004A0A7D" w:rsidRPr="00981540">
        <w:rPr>
          <w:noProof/>
          <w:szCs w:val="22"/>
        </w:rPr>
        <w:tab/>
      </w:r>
    </w:p>
    <w:p w14:paraId="5EA321DC" w14:textId="77777777" w:rsidR="00B17B1F" w:rsidRPr="00B17B1F" w:rsidRDefault="0099097C" w:rsidP="00274F05">
      <w:pPr>
        <w:numPr>
          <w:ilvl w:val="0"/>
          <w:numId w:val="14"/>
        </w:numPr>
        <w:tabs>
          <w:tab w:val="clear" w:pos="567"/>
        </w:tabs>
        <w:spacing w:line="240" w:lineRule="auto"/>
        <w:ind w:left="562" w:hanging="562"/>
        <w:rPr>
          <w:noProof/>
          <w:szCs w:val="22"/>
        </w:rPr>
      </w:pPr>
      <w:r w:rsidRPr="00B17B1F">
        <w:rPr>
          <w:noProof/>
          <w:szCs w:val="22"/>
        </w:rPr>
        <w:t>A reaction with fever, blisters on the skin, and ulceration of the mucous membranes</w:t>
      </w:r>
    </w:p>
    <w:p w14:paraId="3356CFA9" w14:textId="77777777" w:rsidR="004A0A7D" w:rsidRPr="004A0A7D" w:rsidRDefault="0099097C" w:rsidP="00274F05">
      <w:pPr>
        <w:numPr>
          <w:ilvl w:val="0"/>
          <w:numId w:val="14"/>
        </w:numPr>
        <w:tabs>
          <w:tab w:val="clear" w:pos="567"/>
        </w:tabs>
        <w:spacing w:line="240" w:lineRule="auto"/>
        <w:ind w:left="562" w:hanging="562"/>
        <w:rPr>
          <w:noProof/>
          <w:szCs w:val="22"/>
        </w:rPr>
      </w:pPr>
      <w:r w:rsidRPr="004A0A7D">
        <w:rPr>
          <w:noProof/>
          <w:szCs w:val="22"/>
        </w:rPr>
        <w:t>Disease of the kidneys with symptoms including oedema and abnormal laboratory test results</w:t>
      </w:r>
      <w:r>
        <w:rPr>
          <w:noProof/>
          <w:szCs w:val="22"/>
        </w:rPr>
        <w:t xml:space="preserve"> </w:t>
      </w:r>
      <w:r w:rsidRPr="004A0A7D">
        <w:rPr>
          <w:noProof/>
          <w:szCs w:val="22"/>
        </w:rPr>
        <w:t>such as protein in the urine and low protein level in the blood</w:t>
      </w:r>
    </w:p>
    <w:p w14:paraId="24695EF6" w14:textId="77777777" w:rsidR="00AB152C" w:rsidRPr="0075460A" w:rsidRDefault="0099097C" w:rsidP="00274F05">
      <w:pPr>
        <w:numPr>
          <w:ilvl w:val="0"/>
          <w:numId w:val="14"/>
        </w:numPr>
        <w:tabs>
          <w:tab w:val="clear" w:pos="567"/>
        </w:tabs>
        <w:spacing w:line="240" w:lineRule="auto"/>
        <w:ind w:left="562" w:hanging="562"/>
        <w:rPr>
          <w:noProof/>
          <w:szCs w:val="22"/>
        </w:rPr>
      </w:pPr>
      <w:r w:rsidRPr="004A0A7D">
        <w:rPr>
          <w:noProof/>
          <w:szCs w:val="22"/>
        </w:rPr>
        <w:t>Damage to blood vessels known as thrombotic microangiopathy (TMA), including decreased</w:t>
      </w:r>
      <w:r>
        <w:rPr>
          <w:noProof/>
          <w:szCs w:val="22"/>
        </w:rPr>
        <w:t xml:space="preserve"> </w:t>
      </w:r>
      <w:r w:rsidRPr="004A0A7D">
        <w:rPr>
          <w:noProof/>
          <w:szCs w:val="22"/>
        </w:rPr>
        <w:t>red blood cell count, decreased platelets, and formation of blood clots</w:t>
      </w:r>
    </w:p>
    <w:p w14:paraId="796CD1AA" w14:textId="77777777" w:rsidR="00AB152C" w:rsidRPr="00274F05" w:rsidRDefault="00AB152C" w:rsidP="00274F05">
      <w:pPr>
        <w:numPr>
          <w:ilvl w:val="12"/>
          <w:numId w:val="0"/>
        </w:numPr>
        <w:tabs>
          <w:tab w:val="clear" w:pos="567"/>
        </w:tabs>
        <w:spacing w:line="240" w:lineRule="auto"/>
        <w:ind w:left="562" w:hanging="562"/>
      </w:pPr>
    </w:p>
    <w:p w14:paraId="5EB45FD7" w14:textId="77777777" w:rsidR="00AB152C" w:rsidRPr="00AB152C" w:rsidRDefault="0099097C" w:rsidP="00274F05">
      <w:pPr>
        <w:numPr>
          <w:ilvl w:val="12"/>
          <w:numId w:val="0"/>
        </w:numPr>
        <w:tabs>
          <w:tab w:val="clear" w:pos="567"/>
        </w:tabs>
        <w:spacing w:line="240" w:lineRule="auto"/>
        <w:ind w:left="562" w:hanging="562"/>
        <w:rPr>
          <w:noProof/>
          <w:szCs w:val="22"/>
        </w:rPr>
      </w:pPr>
      <w:r w:rsidRPr="00AB152C">
        <w:rPr>
          <w:noProof/>
          <w:szCs w:val="22"/>
        </w:rPr>
        <w:t xml:space="preserve">Your doctor will check for some of these effects during your treatment. </w:t>
      </w:r>
    </w:p>
    <w:p w14:paraId="48CDA953" w14:textId="77777777" w:rsidR="00AB152C" w:rsidRPr="00AB152C" w:rsidRDefault="00AB152C" w:rsidP="00274F05">
      <w:pPr>
        <w:numPr>
          <w:ilvl w:val="12"/>
          <w:numId w:val="0"/>
        </w:numPr>
        <w:tabs>
          <w:tab w:val="clear" w:pos="567"/>
        </w:tabs>
        <w:spacing w:line="240" w:lineRule="auto"/>
        <w:ind w:left="562" w:hanging="562"/>
        <w:rPr>
          <w:noProof/>
          <w:szCs w:val="22"/>
        </w:rPr>
      </w:pPr>
    </w:p>
    <w:p w14:paraId="14E5B66A" w14:textId="77777777" w:rsidR="00AB152C" w:rsidRPr="00AB152C" w:rsidRDefault="0099097C" w:rsidP="00274F05">
      <w:pPr>
        <w:numPr>
          <w:ilvl w:val="12"/>
          <w:numId w:val="0"/>
        </w:numPr>
        <w:tabs>
          <w:tab w:val="clear" w:pos="567"/>
        </w:tabs>
        <w:spacing w:line="240" w:lineRule="auto"/>
        <w:ind w:left="562" w:hanging="562"/>
        <w:rPr>
          <w:b/>
          <w:noProof/>
          <w:szCs w:val="22"/>
        </w:rPr>
      </w:pPr>
      <w:r w:rsidRPr="00AB152C">
        <w:rPr>
          <w:b/>
          <w:noProof/>
          <w:szCs w:val="22"/>
        </w:rPr>
        <w:t xml:space="preserve">Reporting of side effects </w:t>
      </w:r>
    </w:p>
    <w:p w14:paraId="4B93AB24" w14:textId="3B353FA8" w:rsidR="00AB152C" w:rsidRPr="00AB152C" w:rsidRDefault="0099097C" w:rsidP="00274F05">
      <w:pPr>
        <w:numPr>
          <w:ilvl w:val="12"/>
          <w:numId w:val="0"/>
        </w:numPr>
        <w:tabs>
          <w:tab w:val="clear" w:pos="567"/>
        </w:tabs>
        <w:spacing w:line="240" w:lineRule="auto"/>
        <w:rPr>
          <w:noProof/>
          <w:szCs w:val="22"/>
        </w:rPr>
      </w:pPr>
      <w:r w:rsidRPr="00AB152C">
        <w:rPr>
          <w:noProof/>
          <w:szCs w:val="22"/>
        </w:rPr>
        <w:t xml:space="preserve">If you get any side effects, </w:t>
      </w:r>
      <w:r w:rsidRPr="00274F05">
        <w:t>talk to your doctor or pharmacist</w:t>
      </w:r>
      <w:r w:rsidRPr="00AB152C">
        <w:rPr>
          <w:noProof/>
          <w:szCs w:val="22"/>
        </w:rPr>
        <w:t xml:space="preserve">. This includes any possible side effects not listed in this leaflet. You can also report side effects directly </w:t>
      </w:r>
      <w:r w:rsidRPr="00274F05">
        <w:rPr>
          <w:highlight w:val="lightGray"/>
        </w:rPr>
        <w:t xml:space="preserve">via </w:t>
      </w:r>
      <w:r w:rsidRPr="000B4125">
        <w:rPr>
          <w:highlight w:val="lightGray"/>
        </w:rPr>
        <w:t xml:space="preserve">the national reporting system listed in </w:t>
      </w:r>
      <w:hyperlink r:id="rId15" w:history="1">
        <w:r w:rsidRPr="00A860EC">
          <w:rPr>
            <w:rStyle w:val="Hyperlink"/>
            <w:noProof/>
            <w:szCs w:val="22"/>
            <w:highlight w:val="lightGray"/>
          </w:rPr>
          <w:t>Appendix</w:t>
        </w:r>
        <w:r w:rsidRPr="000B4125">
          <w:rPr>
            <w:rStyle w:val="Hyperlink"/>
            <w:highlight w:val="lightGray"/>
          </w:rPr>
          <w:t xml:space="preserve"> V</w:t>
        </w:r>
      </w:hyperlink>
      <w:r w:rsidRPr="00AB152C">
        <w:rPr>
          <w:noProof/>
          <w:szCs w:val="22"/>
        </w:rPr>
        <w:t>. By reporting side effects you can help provide more information on the safety of this medicine.</w:t>
      </w:r>
    </w:p>
    <w:p w14:paraId="7B196B7A" w14:textId="77777777" w:rsidR="00B17B1F" w:rsidRDefault="00B17B1F" w:rsidP="00274F05">
      <w:pPr>
        <w:numPr>
          <w:ilvl w:val="12"/>
          <w:numId w:val="0"/>
        </w:numPr>
        <w:tabs>
          <w:tab w:val="clear" w:pos="567"/>
        </w:tabs>
        <w:spacing w:line="240" w:lineRule="auto"/>
        <w:ind w:left="562" w:hanging="562"/>
        <w:rPr>
          <w:noProof/>
          <w:szCs w:val="22"/>
        </w:rPr>
      </w:pPr>
    </w:p>
    <w:p w14:paraId="193D1AA3" w14:textId="77777777" w:rsidR="00E25DDB" w:rsidRPr="004A0A7D" w:rsidRDefault="00E25DDB" w:rsidP="00274F05">
      <w:pPr>
        <w:numPr>
          <w:ilvl w:val="12"/>
          <w:numId w:val="0"/>
        </w:numPr>
        <w:tabs>
          <w:tab w:val="clear" w:pos="567"/>
        </w:tabs>
        <w:spacing w:line="240" w:lineRule="auto"/>
        <w:ind w:left="562" w:hanging="562"/>
        <w:rPr>
          <w:noProof/>
          <w:szCs w:val="22"/>
        </w:rPr>
      </w:pPr>
    </w:p>
    <w:p w14:paraId="5833A7AB" w14:textId="04D7EE12" w:rsidR="009B6496" w:rsidRPr="00274F05" w:rsidRDefault="0099097C" w:rsidP="00274F05">
      <w:pPr>
        <w:numPr>
          <w:ilvl w:val="12"/>
          <w:numId w:val="0"/>
        </w:numPr>
        <w:tabs>
          <w:tab w:val="clear" w:pos="567"/>
        </w:tabs>
        <w:spacing w:line="240" w:lineRule="auto"/>
        <w:ind w:left="567" w:right="-2" w:hanging="567"/>
      </w:pPr>
      <w:r w:rsidRPr="00274F05">
        <w:rPr>
          <w:b/>
        </w:rPr>
        <w:t>5.</w:t>
      </w:r>
      <w:r w:rsidRPr="00274F05">
        <w:rPr>
          <w:b/>
        </w:rPr>
        <w:tab/>
        <w:t>H</w:t>
      </w:r>
      <w:r w:rsidR="00A76D67" w:rsidRPr="00274F05">
        <w:rPr>
          <w:b/>
        </w:rPr>
        <w:t xml:space="preserve">ow to store </w:t>
      </w:r>
      <w:r w:rsidR="000F24AD" w:rsidRPr="000F24AD">
        <w:rPr>
          <w:b/>
        </w:rPr>
        <w:t>Dasatinib Accord Healthcare</w:t>
      </w:r>
    </w:p>
    <w:p w14:paraId="50B43DC3" w14:textId="77777777" w:rsidR="009B6496" w:rsidRPr="00067B16" w:rsidRDefault="009B6496" w:rsidP="00274F05">
      <w:pPr>
        <w:numPr>
          <w:ilvl w:val="12"/>
          <w:numId w:val="0"/>
        </w:numPr>
        <w:tabs>
          <w:tab w:val="clear" w:pos="567"/>
        </w:tabs>
        <w:spacing w:line="240" w:lineRule="auto"/>
        <w:ind w:right="-2"/>
        <w:rPr>
          <w:noProof/>
          <w:szCs w:val="22"/>
        </w:rPr>
      </w:pPr>
    </w:p>
    <w:p w14:paraId="2DB2383C" w14:textId="77777777" w:rsidR="009B6496" w:rsidRPr="008225EB" w:rsidRDefault="0099097C" w:rsidP="00274F05">
      <w:pPr>
        <w:numPr>
          <w:ilvl w:val="12"/>
          <w:numId w:val="0"/>
        </w:numPr>
        <w:tabs>
          <w:tab w:val="clear" w:pos="567"/>
        </w:tabs>
        <w:spacing w:line="240" w:lineRule="auto"/>
        <w:ind w:right="-2"/>
        <w:rPr>
          <w:noProof/>
          <w:szCs w:val="22"/>
        </w:rPr>
      </w:pPr>
      <w:r w:rsidRPr="00067B16">
        <w:rPr>
          <w:noProof/>
          <w:szCs w:val="22"/>
        </w:rPr>
        <w:t xml:space="preserve">Keep </w:t>
      </w:r>
      <w:r w:rsidR="00A76D67" w:rsidRPr="00067B16">
        <w:rPr>
          <w:noProof/>
        </w:rPr>
        <w:t xml:space="preserve">this medicine </w:t>
      </w:r>
      <w:r w:rsidRPr="00B3208E">
        <w:rPr>
          <w:noProof/>
          <w:szCs w:val="22"/>
        </w:rPr>
        <w:t xml:space="preserve">out of </w:t>
      </w:r>
      <w:r w:rsidR="00310764" w:rsidRPr="00A26F79">
        <w:rPr>
          <w:noProof/>
          <w:szCs w:val="22"/>
        </w:rPr>
        <w:t xml:space="preserve">the </w:t>
      </w:r>
      <w:r w:rsidRPr="00A26F79">
        <w:rPr>
          <w:noProof/>
          <w:szCs w:val="22"/>
        </w:rPr>
        <w:t xml:space="preserve">sight </w:t>
      </w:r>
      <w:r w:rsidR="00A76D67" w:rsidRPr="00A26F79">
        <w:rPr>
          <w:noProof/>
          <w:szCs w:val="22"/>
        </w:rPr>
        <w:t xml:space="preserve">and reach </w:t>
      </w:r>
      <w:r w:rsidRPr="008225EB">
        <w:rPr>
          <w:noProof/>
          <w:szCs w:val="22"/>
        </w:rPr>
        <w:t>of children.</w:t>
      </w:r>
    </w:p>
    <w:p w14:paraId="292419D5" w14:textId="77777777" w:rsidR="009B6496" w:rsidRPr="008225EB" w:rsidRDefault="009B6496" w:rsidP="00274F05">
      <w:pPr>
        <w:numPr>
          <w:ilvl w:val="12"/>
          <w:numId w:val="0"/>
        </w:numPr>
        <w:tabs>
          <w:tab w:val="clear" w:pos="567"/>
        </w:tabs>
        <w:spacing w:line="240" w:lineRule="auto"/>
        <w:ind w:right="-2"/>
        <w:rPr>
          <w:noProof/>
          <w:szCs w:val="22"/>
        </w:rPr>
      </w:pPr>
    </w:p>
    <w:p w14:paraId="68FFD785" w14:textId="6AD4DA70" w:rsidR="004A0A7D" w:rsidRPr="004A0A7D" w:rsidRDefault="0099097C" w:rsidP="00274F05">
      <w:pPr>
        <w:numPr>
          <w:ilvl w:val="12"/>
          <w:numId w:val="0"/>
        </w:numPr>
        <w:tabs>
          <w:tab w:val="clear" w:pos="567"/>
        </w:tabs>
        <w:spacing w:line="240" w:lineRule="auto"/>
        <w:ind w:right="-2"/>
        <w:rPr>
          <w:noProof/>
          <w:szCs w:val="22"/>
        </w:rPr>
      </w:pPr>
      <w:r w:rsidRPr="004A0A7D">
        <w:rPr>
          <w:noProof/>
          <w:szCs w:val="22"/>
        </w:rPr>
        <w:t>Do not use this medicine after the expiry date which is stated on the blister or carton after</w:t>
      </w:r>
      <w:r w:rsidR="00981540">
        <w:rPr>
          <w:noProof/>
          <w:szCs w:val="22"/>
        </w:rPr>
        <w:t xml:space="preserve"> </w:t>
      </w:r>
      <w:r w:rsidRPr="004A0A7D">
        <w:rPr>
          <w:noProof/>
          <w:szCs w:val="22"/>
        </w:rPr>
        <w:t>EXP. The expiry date refers to the last day of that month.</w:t>
      </w:r>
    </w:p>
    <w:p w14:paraId="39FBECAC" w14:textId="77777777" w:rsidR="004A0A7D" w:rsidRDefault="004A0A7D" w:rsidP="00274F05">
      <w:pPr>
        <w:numPr>
          <w:ilvl w:val="12"/>
          <w:numId w:val="0"/>
        </w:numPr>
        <w:tabs>
          <w:tab w:val="clear" w:pos="567"/>
        </w:tabs>
        <w:spacing w:line="240" w:lineRule="auto"/>
        <w:ind w:right="-2"/>
        <w:rPr>
          <w:noProof/>
          <w:szCs w:val="22"/>
        </w:rPr>
      </w:pPr>
    </w:p>
    <w:p w14:paraId="10B356C8" w14:textId="02CCF9D8" w:rsidR="004A0A7D" w:rsidRPr="00274F05" w:rsidRDefault="0099097C" w:rsidP="00274F05">
      <w:pPr>
        <w:spacing w:line="240" w:lineRule="auto"/>
        <w:rPr>
          <w:rFonts w:eastAsia="SimSun"/>
          <w:lang w:val="en-US"/>
        </w:rPr>
      </w:pPr>
      <w:r w:rsidRPr="00274F05">
        <w:rPr>
          <w:rFonts w:eastAsia="SimSun"/>
          <w:lang w:val="en-US"/>
        </w:rPr>
        <w:t xml:space="preserve">This </w:t>
      </w:r>
      <w:r w:rsidRPr="004E54A3">
        <w:rPr>
          <w:rFonts w:eastAsia="SimSun"/>
          <w:lang w:val="en-US"/>
        </w:rPr>
        <w:t>medicinal product</w:t>
      </w:r>
      <w:r w:rsidRPr="00274F05">
        <w:rPr>
          <w:rFonts w:eastAsia="SimSun"/>
          <w:lang w:val="en-US"/>
        </w:rPr>
        <w:t xml:space="preserve"> does not require any special storage conditions.</w:t>
      </w:r>
    </w:p>
    <w:p w14:paraId="4B14F765" w14:textId="77777777" w:rsidR="004A0A7D" w:rsidRDefault="004A0A7D" w:rsidP="00274F05">
      <w:pPr>
        <w:numPr>
          <w:ilvl w:val="12"/>
          <w:numId w:val="0"/>
        </w:numPr>
        <w:tabs>
          <w:tab w:val="clear" w:pos="567"/>
        </w:tabs>
        <w:spacing w:line="240" w:lineRule="auto"/>
        <w:ind w:right="-2"/>
        <w:rPr>
          <w:noProof/>
          <w:szCs w:val="22"/>
        </w:rPr>
      </w:pPr>
    </w:p>
    <w:p w14:paraId="7E63B521" w14:textId="77777777" w:rsidR="009B6496" w:rsidRPr="00EB595B" w:rsidRDefault="0099097C" w:rsidP="00274F05">
      <w:pPr>
        <w:numPr>
          <w:ilvl w:val="12"/>
          <w:numId w:val="0"/>
        </w:numPr>
        <w:tabs>
          <w:tab w:val="clear" w:pos="567"/>
        </w:tabs>
        <w:spacing w:line="240" w:lineRule="auto"/>
        <w:ind w:right="-2"/>
        <w:rPr>
          <w:noProof/>
          <w:szCs w:val="22"/>
        </w:rPr>
      </w:pPr>
      <w:r w:rsidRPr="004A0A7D">
        <w:rPr>
          <w:noProof/>
          <w:szCs w:val="22"/>
        </w:rPr>
        <w:t>Do not throw away any medicines via wastewater or household waste. Ask your pharmacist how to</w:t>
      </w:r>
      <w:r w:rsidR="00981540">
        <w:rPr>
          <w:noProof/>
          <w:szCs w:val="22"/>
        </w:rPr>
        <w:t xml:space="preserve"> </w:t>
      </w:r>
      <w:r w:rsidRPr="004A0A7D">
        <w:rPr>
          <w:noProof/>
          <w:szCs w:val="22"/>
        </w:rPr>
        <w:t>throw away medicines you no longer use. These measures will help protect the environment.</w:t>
      </w:r>
    </w:p>
    <w:p w14:paraId="5228B237" w14:textId="77777777" w:rsidR="009B6496" w:rsidRDefault="009B6496" w:rsidP="00274F05">
      <w:pPr>
        <w:numPr>
          <w:ilvl w:val="12"/>
          <w:numId w:val="0"/>
        </w:numPr>
        <w:tabs>
          <w:tab w:val="clear" w:pos="567"/>
        </w:tabs>
        <w:spacing w:line="240" w:lineRule="auto"/>
        <w:ind w:right="-2"/>
        <w:rPr>
          <w:noProof/>
          <w:szCs w:val="22"/>
        </w:rPr>
      </w:pPr>
    </w:p>
    <w:p w14:paraId="7E49D24D" w14:textId="77777777" w:rsidR="00E25DDB" w:rsidRPr="008A1008" w:rsidRDefault="00E25DDB" w:rsidP="00274F05">
      <w:pPr>
        <w:numPr>
          <w:ilvl w:val="12"/>
          <w:numId w:val="0"/>
        </w:numPr>
        <w:tabs>
          <w:tab w:val="clear" w:pos="567"/>
        </w:tabs>
        <w:spacing w:line="240" w:lineRule="auto"/>
        <w:ind w:right="-2"/>
        <w:rPr>
          <w:noProof/>
          <w:szCs w:val="22"/>
        </w:rPr>
      </w:pPr>
    </w:p>
    <w:p w14:paraId="7115CA82" w14:textId="77777777" w:rsidR="009B6496" w:rsidRPr="00274F05" w:rsidRDefault="0099097C" w:rsidP="00274F05">
      <w:pPr>
        <w:numPr>
          <w:ilvl w:val="12"/>
          <w:numId w:val="0"/>
        </w:numPr>
        <w:spacing w:line="240" w:lineRule="auto"/>
        <w:ind w:right="-2"/>
      </w:pPr>
      <w:r w:rsidRPr="00274F05">
        <w:rPr>
          <w:b/>
        </w:rPr>
        <w:t>6.</w:t>
      </w:r>
      <w:r w:rsidRPr="00274F05">
        <w:rPr>
          <w:b/>
        </w:rPr>
        <w:tab/>
      </w:r>
      <w:r w:rsidR="00A76D67" w:rsidRPr="00274F05">
        <w:rPr>
          <w:b/>
        </w:rPr>
        <w:t>Contents of the pack and other information</w:t>
      </w:r>
    </w:p>
    <w:p w14:paraId="6C06C4DA" w14:textId="77777777" w:rsidR="009B6496" w:rsidRPr="006B4557" w:rsidRDefault="009B6496" w:rsidP="00274F05">
      <w:pPr>
        <w:numPr>
          <w:ilvl w:val="12"/>
          <w:numId w:val="0"/>
        </w:numPr>
        <w:tabs>
          <w:tab w:val="clear" w:pos="567"/>
        </w:tabs>
        <w:spacing w:line="240" w:lineRule="auto"/>
      </w:pPr>
    </w:p>
    <w:p w14:paraId="5ABAC120" w14:textId="0C999064" w:rsidR="0045611E" w:rsidRPr="00274F05" w:rsidRDefault="0099097C" w:rsidP="00274F05">
      <w:pPr>
        <w:numPr>
          <w:ilvl w:val="12"/>
          <w:numId w:val="0"/>
        </w:numPr>
        <w:tabs>
          <w:tab w:val="clear" w:pos="567"/>
        </w:tabs>
        <w:spacing w:line="240" w:lineRule="auto"/>
        <w:ind w:right="-2"/>
      </w:pPr>
      <w:r w:rsidRPr="00274F05">
        <w:rPr>
          <w:b/>
        </w:rPr>
        <w:t xml:space="preserve">What </w:t>
      </w:r>
      <w:r w:rsidR="000F24AD" w:rsidRPr="000F24AD">
        <w:rPr>
          <w:b/>
        </w:rPr>
        <w:t>Dasatinib Accord Healthcare</w:t>
      </w:r>
      <w:r w:rsidR="000F24AD" w:rsidRPr="00274F05">
        <w:rPr>
          <w:b/>
        </w:rPr>
        <w:t xml:space="preserve"> </w:t>
      </w:r>
      <w:r w:rsidRPr="00274F05">
        <w:rPr>
          <w:b/>
        </w:rPr>
        <w:t>contains</w:t>
      </w:r>
    </w:p>
    <w:p w14:paraId="498FD20D" w14:textId="7A44F34A" w:rsidR="0045611E" w:rsidRPr="00274F05" w:rsidRDefault="0099097C" w:rsidP="00274F05">
      <w:pPr>
        <w:numPr>
          <w:ilvl w:val="0"/>
          <w:numId w:val="16"/>
        </w:numPr>
        <w:tabs>
          <w:tab w:val="clear" w:pos="567"/>
        </w:tabs>
        <w:spacing w:line="240" w:lineRule="auto"/>
        <w:ind w:left="562" w:hanging="562"/>
      </w:pPr>
      <w:r w:rsidRPr="0045611E">
        <w:t>The active substance is dasatinib. Each</w:t>
      </w:r>
      <w:r w:rsidR="00724815">
        <w:t xml:space="preserve"> film-coated tablet contains 20 </w:t>
      </w:r>
      <w:r w:rsidRPr="0045611E">
        <w:t>mg, 50</w:t>
      </w:r>
      <w:r w:rsidR="00724815">
        <w:t> mg, 70 mg, 80 </w:t>
      </w:r>
      <w:r w:rsidRPr="0045611E">
        <w:t>mg,</w:t>
      </w:r>
      <w:r w:rsidR="00981540">
        <w:t xml:space="preserve"> </w:t>
      </w:r>
      <w:r w:rsidRPr="0045611E">
        <w:t>100</w:t>
      </w:r>
      <w:r w:rsidR="00724815">
        <w:t> mg or 140 </w:t>
      </w:r>
      <w:r w:rsidRPr="0045611E">
        <w:t>mg dasatinib</w:t>
      </w:r>
      <w:r w:rsidR="0051616B">
        <w:t xml:space="preserve"> (as monohydrate)</w:t>
      </w:r>
      <w:r w:rsidRPr="0045611E">
        <w:t>.</w:t>
      </w:r>
    </w:p>
    <w:p w14:paraId="2D7A0601" w14:textId="77777777" w:rsidR="0045611E" w:rsidRPr="0045611E" w:rsidRDefault="0099097C" w:rsidP="00274F05">
      <w:pPr>
        <w:numPr>
          <w:ilvl w:val="0"/>
          <w:numId w:val="16"/>
        </w:numPr>
        <w:tabs>
          <w:tab w:val="clear" w:pos="567"/>
        </w:tabs>
        <w:spacing w:line="240" w:lineRule="auto"/>
        <w:ind w:left="562" w:hanging="562"/>
      </w:pPr>
      <w:r w:rsidRPr="0045611E">
        <w:t>The other ingredients are:</w:t>
      </w:r>
    </w:p>
    <w:p w14:paraId="3D452091" w14:textId="6AB5998D" w:rsidR="0045611E" w:rsidRDefault="0099097C" w:rsidP="00274F05">
      <w:pPr>
        <w:numPr>
          <w:ilvl w:val="0"/>
          <w:numId w:val="17"/>
        </w:numPr>
        <w:tabs>
          <w:tab w:val="clear" w:pos="567"/>
        </w:tabs>
        <w:spacing w:line="240" w:lineRule="auto"/>
        <w:ind w:right="-2"/>
      </w:pPr>
      <w:r w:rsidRPr="00AD39BD">
        <w:rPr>
          <w:i/>
        </w:rPr>
        <w:t>Tablet core:</w:t>
      </w:r>
      <w:r w:rsidRPr="0045611E">
        <w:t xml:space="preserve"> lactose mon</w:t>
      </w:r>
      <w:r>
        <w:t>ohydrate</w:t>
      </w:r>
      <w:r w:rsidRPr="0045611E">
        <w:t>;</w:t>
      </w:r>
      <w:r w:rsidR="00AD39BD">
        <w:t xml:space="preserve"> </w:t>
      </w:r>
      <w:r w:rsidR="00E82239">
        <w:t>c</w:t>
      </w:r>
      <w:r w:rsidR="00E82239" w:rsidRPr="00E43B0C">
        <w:t>ellulose, microcrystalline</w:t>
      </w:r>
      <w:r w:rsidR="00E82239">
        <w:t xml:space="preserve"> </w:t>
      </w:r>
      <w:r w:rsidR="001634F6">
        <w:t xml:space="preserve">PH </w:t>
      </w:r>
      <w:r w:rsidR="00E82239">
        <w:t>101</w:t>
      </w:r>
      <w:r w:rsidR="003F052A">
        <w:t xml:space="preserve"> (E460)</w:t>
      </w:r>
      <w:r w:rsidR="00E82239">
        <w:t xml:space="preserve">; </w:t>
      </w:r>
      <w:r w:rsidR="00E82239" w:rsidRPr="0045611E">
        <w:t>croscarmellose sodium</w:t>
      </w:r>
      <w:r w:rsidR="003F052A">
        <w:t xml:space="preserve"> (E468)</w:t>
      </w:r>
      <w:r w:rsidR="00E82239">
        <w:t xml:space="preserve">; </w:t>
      </w:r>
      <w:r w:rsidR="00E43B0C" w:rsidRPr="0045611E">
        <w:t>hydroxypropyl</w:t>
      </w:r>
      <w:r w:rsidR="00E43B0C">
        <w:t xml:space="preserve"> </w:t>
      </w:r>
      <w:r w:rsidR="00E43B0C" w:rsidRPr="0045611E">
        <w:t>cellulose</w:t>
      </w:r>
      <w:r w:rsidR="003F052A">
        <w:t xml:space="preserve"> (E463)</w:t>
      </w:r>
      <w:r w:rsidR="00E43B0C" w:rsidRPr="0045611E">
        <w:t>;</w:t>
      </w:r>
      <w:r w:rsidR="00E43B0C">
        <w:t xml:space="preserve"> </w:t>
      </w:r>
      <w:r w:rsidR="00E82239">
        <w:t>c</w:t>
      </w:r>
      <w:r w:rsidR="00E82239" w:rsidRPr="00E43B0C">
        <w:t>ellulose, microcrystalline</w:t>
      </w:r>
      <w:r w:rsidR="00E82239">
        <w:t xml:space="preserve"> </w:t>
      </w:r>
      <w:r w:rsidR="001634F6">
        <w:t>PH</w:t>
      </w:r>
      <w:r w:rsidR="00E82239">
        <w:t xml:space="preserve"> 112</w:t>
      </w:r>
      <w:r w:rsidR="003F052A">
        <w:t xml:space="preserve"> (E460)</w:t>
      </w:r>
      <w:r w:rsidR="00E82239">
        <w:t xml:space="preserve">; </w:t>
      </w:r>
      <w:r w:rsidRPr="0045611E">
        <w:t>magnesium</w:t>
      </w:r>
      <w:r>
        <w:t xml:space="preserve"> </w:t>
      </w:r>
      <w:r w:rsidR="00E43B0C">
        <w:t>stearate</w:t>
      </w:r>
      <w:r w:rsidR="003F052A">
        <w:t xml:space="preserve"> (E470)</w:t>
      </w:r>
      <w:r w:rsidR="00E82239">
        <w:t>.</w:t>
      </w:r>
    </w:p>
    <w:p w14:paraId="1FFF2A1A" w14:textId="7A75F144" w:rsidR="0045611E" w:rsidRPr="00274F05" w:rsidRDefault="0099097C" w:rsidP="00274F05">
      <w:pPr>
        <w:numPr>
          <w:ilvl w:val="0"/>
          <w:numId w:val="17"/>
        </w:numPr>
        <w:tabs>
          <w:tab w:val="clear" w:pos="567"/>
        </w:tabs>
        <w:spacing w:line="240" w:lineRule="auto"/>
        <w:ind w:right="-2"/>
        <w:rPr>
          <w:lang w:val="it-IT"/>
        </w:rPr>
      </w:pPr>
      <w:r w:rsidRPr="00274F05">
        <w:rPr>
          <w:i/>
          <w:lang w:val="it-IT"/>
        </w:rPr>
        <w:t>Film</w:t>
      </w:r>
      <w:r w:rsidRPr="000E635A">
        <w:rPr>
          <w:i/>
          <w:lang w:val="it-IT"/>
        </w:rPr>
        <w:t>-</w:t>
      </w:r>
      <w:r w:rsidRPr="00274F05">
        <w:rPr>
          <w:i/>
          <w:lang w:val="it-IT"/>
        </w:rPr>
        <w:t>coating</w:t>
      </w:r>
      <w:r w:rsidRPr="00274F05">
        <w:rPr>
          <w:lang w:val="it-IT"/>
        </w:rPr>
        <w:t>: hypromellose</w:t>
      </w:r>
      <w:r w:rsidR="00E43B0C" w:rsidRPr="000E635A">
        <w:rPr>
          <w:lang w:val="it-IT"/>
        </w:rPr>
        <w:t xml:space="preserve"> (E464)</w:t>
      </w:r>
      <w:r w:rsidRPr="000E635A">
        <w:rPr>
          <w:lang w:val="it-IT"/>
        </w:rPr>
        <w:t>;</w:t>
      </w:r>
      <w:r w:rsidRPr="00274F05">
        <w:rPr>
          <w:lang w:val="it-IT"/>
        </w:rPr>
        <w:t xml:space="preserve"> titanium dioxide (E171); </w:t>
      </w:r>
      <w:r w:rsidR="00E82239" w:rsidRPr="000E635A">
        <w:rPr>
          <w:lang w:val="it-IT"/>
        </w:rPr>
        <w:t>triacetin</w:t>
      </w:r>
      <w:r w:rsidR="003F052A">
        <w:rPr>
          <w:lang w:val="it-IT"/>
        </w:rPr>
        <w:t xml:space="preserve"> (E1518)</w:t>
      </w:r>
      <w:r w:rsidR="0051616B" w:rsidRPr="000E635A">
        <w:rPr>
          <w:lang w:val="it-IT"/>
        </w:rPr>
        <w:t>.</w:t>
      </w:r>
    </w:p>
    <w:p w14:paraId="1AFEEF9B" w14:textId="77777777" w:rsidR="0045611E" w:rsidRPr="00274F05" w:rsidRDefault="0045611E" w:rsidP="00274F05">
      <w:pPr>
        <w:numPr>
          <w:ilvl w:val="12"/>
          <w:numId w:val="0"/>
        </w:numPr>
        <w:tabs>
          <w:tab w:val="clear" w:pos="567"/>
        </w:tabs>
        <w:spacing w:line="240" w:lineRule="auto"/>
        <w:ind w:right="-2"/>
        <w:rPr>
          <w:lang w:val="it-IT"/>
        </w:rPr>
      </w:pPr>
    </w:p>
    <w:p w14:paraId="413ABDB6" w14:textId="19B5AEC6" w:rsidR="009B6496" w:rsidRPr="00274F05" w:rsidRDefault="0099097C" w:rsidP="00274F05">
      <w:pPr>
        <w:numPr>
          <w:ilvl w:val="12"/>
          <w:numId w:val="0"/>
        </w:numPr>
        <w:tabs>
          <w:tab w:val="clear" w:pos="567"/>
        </w:tabs>
        <w:spacing w:line="240" w:lineRule="auto"/>
        <w:ind w:right="-2"/>
      </w:pPr>
      <w:r w:rsidRPr="00274F05">
        <w:rPr>
          <w:b/>
        </w:rPr>
        <w:t xml:space="preserve">What </w:t>
      </w:r>
      <w:r w:rsidR="000F24AD" w:rsidRPr="000F24AD">
        <w:rPr>
          <w:b/>
        </w:rPr>
        <w:t>Dasatinib Accord Healthcare</w:t>
      </w:r>
      <w:r w:rsidR="000F24AD" w:rsidRPr="00274F05">
        <w:rPr>
          <w:b/>
        </w:rPr>
        <w:t xml:space="preserve"> </w:t>
      </w:r>
      <w:r w:rsidRPr="00274F05">
        <w:rPr>
          <w:b/>
        </w:rPr>
        <w:t>looks like and contents of the pack</w:t>
      </w:r>
    </w:p>
    <w:p w14:paraId="058CD5FF" w14:textId="03B3310F" w:rsidR="00F301CE" w:rsidRPr="00056254" w:rsidRDefault="0099097C" w:rsidP="00274F05">
      <w:pPr>
        <w:tabs>
          <w:tab w:val="clear" w:pos="567"/>
          <w:tab w:val="left" w:pos="4065"/>
        </w:tabs>
        <w:spacing w:line="240" w:lineRule="auto"/>
        <w:rPr>
          <w:noProof/>
          <w:szCs w:val="22"/>
        </w:rPr>
      </w:pPr>
      <w:r w:rsidRPr="000F24AD">
        <w:rPr>
          <w:rFonts w:eastAsia="SimSun"/>
          <w:szCs w:val="22"/>
          <w:lang w:val="en-US"/>
        </w:rPr>
        <w:t>Dasatinib Accord Healthcare</w:t>
      </w:r>
      <w:r w:rsidRPr="00274F05">
        <w:rPr>
          <w:rFonts w:eastAsia="SimSun"/>
          <w:lang w:val="en-US"/>
        </w:rPr>
        <w:t xml:space="preserve"> </w:t>
      </w:r>
      <w:r w:rsidRPr="00E14444">
        <w:rPr>
          <w:noProof/>
          <w:szCs w:val="22"/>
        </w:rPr>
        <w:t>20</w:t>
      </w:r>
      <w:r w:rsidR="00724815">
        <w:rPr>
          <w:noProof/>
          <w:szCs w:val="22"/>
        </w:rPr>
        <w:t> </w:t>
      </w:r>
      <w:r w:rsidRPr="00E14444">
        <w:rPr>
          <w:noProof/>
          <w:szCs w:val="22"/>
        </w:rPr>
        <w:t>mg</w:t>
      </w:r>
      <w:r w:rsidR="00E14444" w:rsidRPr="00E14444">
        <w:rPr>
          <w:noProof/>
          <w:szCs w:val="22"/>
        </w:rPr>
        <w:t xml:space="preserve">: </w:t>
      </w:r>
      <w:r w:rsidR="00E82239" w:rsidRPr="00E82239">
        <w:rPr>
          <w:noProof/>
          <w:szCs w:val="22"/>
        </w:rPr>
        <w:t xml:space="preserve">the film-coated tablet is white to off-white, biconvex, </w:t>
      </w:r>
      <w:r w:rsidR="009204C6">
        <w:rPr>
          <w:noProof/>
        </w:rPr>
        <w:t>approximate</w:t>
      </w:r>
      <w:r w:rsidR="009204C6">
        <w:rPr>
          <w:noProof/>
          <w:szCs w:val="22"/>
        </w:rPr>
        <w:t xml:space="preserve"> </w:t>
      </w:r>
      <w:r>
        <w:rPr>
          <w:noProof/>
          <w:szCs w:val="22"/>
        </w:rPr>
        <w:t xml:space="preserve">5.5 mm </w:t>
      </w:r>
      <w:r w:rsidR="00E82239" w:rsidRPr="00E82239">
        <w:rPr>
          <w:noProof/>
          <w:szCs w:val="22"/>
        </w:rPr>
        <w:t>round</w:t>
      </w:r>
      <w:r>
        <w:rPr>
          <w:noProof/>
          <w:szCs w:val="22"/>
        </w:rPr>
        <w:t xml:space="preserve"> shaped</w:t>
      </w:r>
      <w:r w:rsidR="00E82239" w:rsidRPr="00E82239">
        <w:rPr>
          <w:noProof/>
          <w:szCs w:val="22"/>
        </w:rPr>
        <w:t>, film-coated tablet debossed with "IV1" on one</w:t>
      </w:r>
      <w:r w:rsidR="00E82239">
        <w:rPr>
          <w:noProof/>
          <w:szCs w:val="22"/>
        </w:rPr>
        <w:t xml:space="preserve"> side &amp; plain on the other side.</w:t>
      </w:r>
    </w:p>
    <w:p w14:paraId="06FA5A2D" w14:textId="77777777" w:rsidR="00F301CE" w:rsidRPr="00056254" w:rsidRDefault="00F301CE" w:rsidP="00274F05">
      <w:pPr>
        <w:tabs>
          <w:tab w:val="clear" w:pos="567"/>
          <w:tab w:val="left" w:pos="4065"/>
        </w:tabs>
        <w:spacing w:line="240" w:lineRule="auto"/>
        <w:rPr>
          <w:noProof/>
          <w:szCs w:val="22"/>
        </w:rPr>
      </w:pPr>
    </w:p>
    <w:p w14:paraId="4D622F36" w14:textId="4129CF99" w:rsidR="00F301CE" w:rsidRPr="00056254" w:rsidRDefault="0099097C" w:rsidP="00274F05">
      <w:pPr>
        <w:tabs>
          <w:tab w:val="clear" w:pos="567"/>
          <w:tab w:val="left" w:pos="4065"/>
        </w:tabs>
        <w:spacing w:line="240" w:lineRule="auto"/>
        <w:rPr>
          <w:noProof/>
          <w:szCs w:val="22"/>
        </w:rPr>
      </w:pPr>
      <w:r w:rsidRPr="000F24AD">
        <w:rPr>
          <w:rFonts w:eastAsia="SimSun"/>
          <w:szCs w:val="22"/>
          <w:lang w:val="en-US"/>
        </w:rPr>
        <w:t>Dasatinib Accord Healthcare</w:t>
      </w:r>
      <w:r w:rsidRPr="00274F05">
        <w:rPr>
          <w:rFonts w:eastAsia="SimSun"/>
          <w:lang w:val="en-US"/>
        </w:rPr>
        <w:t xml:space="preserve"> </w:t>
      </w:r>
      <w:r w:rsidR="00724815">
        <w:rPr>
          <w:noProof/>
          <w:szCs w:val="22"/>
        </w:rPr>
        <w:t>50 </w:t>
      </w:r>
      <w:r w:rsidRPr="00E14444">
        <w:rPr>
          <w:noProof/>
          <w:szCs w:val="22"/>
        </w:rPr>
        <w:t>mg</w:t>
      </w:r>
      <w:r w:rsidR="00E14444" w:rsidRPr="00E14444">
        <w:rPr>
          <w:noProof/>
          <w:szCs w:val="22"/>
        </w:rPr>
        <w:t xml:space="preserve">: </w:t>
      </w:r>
      <w:r w:rsidR="00E82239" w:rsidRPr="00E82239">
        <w:rPr>
          <w:noProof/>
          <w:szCs w:val="22"/>
        </w:rPr>
        <w:t xml:space="preserve">the film-coated tablet is </w:t>
      </w:r>
      <w:r w:rsidR="00E82239">
        <w:rPr>
          <w:noProof/>
          <w:szCs w:val="22"/>
        </w:rPr>
        <w:t>w</w:t>
      </w:r>
      <w:r w:rsidR="00E82239" w:rsidRPr="00E82239">
        <w:rPr>
          <w:noProof/>
          <w:szCs w:val="22"/>
        </w:rPr>
        <w:t xml:space="preserve">hite to off-white, biconvex, </w:t>
      </w:r>
      <w:r w:rsidR="009204C6">
        <w:rPr>
          <w:noProof/>
        </w:rPr>
        <w:t>approximate</w:t>
      </w:r>
      <w:r w:rsidR="009204C6">
        <w:t xml:space="preserve"> </w:t>
      </w:r>
      <w:r>
        <w:t xml:space="preserve">10.70 x 5.70mm </w:t>
      </w:r>
      <w:r w:rsidR="00E82239" w:rsidRPr="00E82239">
        <w:rPr>
          <w:noProof/>
          <w:szCs w:val="22"/>
        </w:rPr>
        <w:t>oval</w:t>
      </w:r>
      <w:r>
        <w:rPr>
          <w:noProof/>
          <w:szCs w:val="22"/>
        </w:rPr>
        <w:t xml:space="preserve"> shaped</w:t>
      </w:r>
      <w:r w:rsidR="00E82239" w:rsidRPr="00E82239">
        <w:rPr>
          <w:noProof/>
          <w:szCs w:val="22"/>
        </w:rPr>
        <w:t>, film-coated tablet debossed with "IV2" on one side &amp; plain on the other side.</w:t>
      </w:r>
    </w:p>
    <w:p w14:paraId="4ABA13AB" w14:textId="77777777" w:rsidR="00F301CE" w:rsidRPr="00056254" w:rsidRDefault="00F301CE" w:rsidP="00274F05">
      <w:pPr>
        <w:tabs>
          <w:tab w:val="clear" w:pos="567"/>
          <w:tab w:val="left" w:pos="4065"/>
        </w:tabs>
        <w:spacing w:line="240" w:lineRule="auto"/>
        <w:rPr>
          <w:noProof/>
          <w:szCs w:val="22"/>
        </w:rPr>
      </w:pPr>
    </w:p>
    <w:p w14:paraId="5F9153EC" w14:textId="656D50FE" w:rsidR="00F301CE" w:rsidRPr="00056254" w:rsidRDefault="0099097C" w:rsidP="00274F05">
      <w:pPr>
        <w:tabs>
          <w:tab w:val="clear" w:pos="567"/>
          <w:tab w:val="left" w:pos="4065"/>
        </w:tabs>
        <w:spacing w:line="240" w:lineRule="auto"/>
        <w:rPr>
          <w:noProof/>
          <w:szCs w:val="22"/>
        </w:rPr>
      </w:pPr>
      <w:r w:rsidRPr="000F24AD">
        <w:rPr>
          <w:rFonts w:eastAsia="SimSun"/>
          <w:szCs w:val="22"/>
          <w:lang w:val="en-US"/>
        </w:rPr>
        <w:t>Dasatinib Accord Healthcare</w:t>
      </w:r>
      <w:r w:rsidRPr="00274F05">
        <w:rPr>
          <w:rFonts w:eastAsia="SimSun"/>
          <w:lang w:val="en-US"/>
        </w:rPr>
        <w:t xml:space="preserve"> </w:t>
      </w:r>
      <w:r w:rsidRPr="00E14444">
        <w:rPr>
          <w:noProof/>
          <w:szCs w:val="22"/>
        </w:rPr>
        <w:t>70</w:t>
      </w:r>
      <w:r w:rsidR="00724815">
        <w:rPr>
          <w:noProof/>
          <w:szCs w:val="22"/>
        </w:rPr>
        <w:t> </w:t>
      </w:r>
      <w:r w:rsidR="00E14444">
        <w:rPr>
          <w:noProof/>
          <w:szCs w:val="22"/>
        </w:rPr>
        <w:t>mg</w:t>
      </w:r>
      <w:r w:rsidR="00E14444" w:rsidRPr="00E14444">
        <w:rPr>
          <w:noProof/>
          <w:szCs w:val="22"/>
        </w:rPr>
        <w:t xml:space="preserve">: </w:t>
      </w:r>
      <w:r w:rsidR="00E82239" w:rsidRPr="00E82239">
        <w:rPr>
          <w:noProof/>
          <w:szCs w:val="22"/>
        </w:rPr>
        <w:t xml:space="preserve">the film-coated tablet is </w:t>
      </w:r>
      <w:r w:rsidR="00E82239">
        <w:rPr>
          <w:noProof/>
          <w:szCs w:val="22"/>
        </w:rPr>
        <w:t>w</w:t>
      </w:r>
      <w:r w:rsidR="00E82239" w:rsidRPr="00E82239">
        <w:rPr>
          <w:noProof/>
          <w:szCs w:val="22"/>
        </w:rPr>
        <w:t xml:space="preserve">hite to off-white, biconvex, </w:t>
      </w:r>
      <w:r w:rsidR="009204C6">
        <w:rPr>
          <w:noProof/>
        </w:rPr>
        <w:t>approximate</w:t>
      </w:r>
      <w:r w:rsidR="009204C6">
        <w:rPr>
          <w:noProof/>
          <w:szCs w:val="22"/>
        </w:rPr>
        <w:t xml:space="preserve"> </w:t>
      </w:r>
      <w:r>
        <w:rPr>
          <w:noProof/>
          <w:szCs w:val="22"/>
        </w:rPr>
        <w:t xml:space="preserve">8.7 mm </w:t>
      </w:r>
      <w:r w:rsidR="00E82239" w:rsidRPr="00E82239">
        <w:rPr>
          <w:noProof/>
          <w:szCs w:val="22"/>
        </w:rPr>
        <w:t>round</w:t>
      </w:r>
      <w:r>
        <w:rPr>
          <w:noProof/>
          <w:szCs w:val="22"/>
        </w:rPr>
        <w:t xml:space="preserve"> shaped</w:t>
      </w:r>
      <w:r w:rsidR="00E82239" w:rsidRPr="00E82239">
        <w:rPr>
          <w:noProof/>
          <w:szCs w:val="22"/>
        </w:rPr>
        <w:t>, film-coated tablet debossed with "IV3" on one</w:t>
      </w:r>
      <w:r w:rsidR="00E82239">
        <w:rPr>
          <w:noProof/>
          <w:szCs w:val="22"/>
        </w:rPr>
        <w:t xml:space="preserve"> side &amp; plain on the other side.</w:t>
      </w:r>
    </w:p>
    <w:p w14:paraId="654D658A" w14:textId="77777777" w:rsidR="00F301CE" w:rsidRPr="00056254" w:rsidRDefault="00F301CE" w:rsidP="00274F05">
      <w:pPr>
        <w:tabs>
          <w:tab w:val="clear" w:pos="567"/>
          <w:tab w:val="left" w:pos="4065"/>
        </w:tabs>
        <w:spacing w:line="240" w:lineRule="auto"/>
        <w:rPr>
          <w:noProof/>
          <w:szCs w:val="22"/>
        </w:rPr>
      </w:pPr>
    </w:p>
    <w:p w14:paraId="653D530C" w14:textId="708E3059" w:rsidR="00F301CE" w:rsidRPr="00056254" w:rsidRDefault="0099097C" w:rsidP="00274F05">
      <w:pPr>
        <w:tabs>
          <w:tab w:val="clear" w:pos="567"/>
          <w:tab w:val="left" w:pos="4065"/>
        </w:tabs>
        <w:spacing w:line="240" w:lineRule="auto"/>
        <w:rPr>
          <w:noProof/>
          <w:szCs w:val="22"/>
        </w:rPr>
      </w:pPr>
      <w:r w:rsidRPr="000F24AD">
        <w:rPr>
          <w:rFonts w:eastAsia="SimSun"/>
          <w:szCs w:val="22"/>
          <w:lang w:val="en-US"/>
        </w:rPr>
        <w:t>Dasatinib Accord Healthcare</w:t>
      </w:r>
      <w:r w:rsidRPr="00274F05">
        <w:rPr>
          <w:rFonts w:eastAsia="SimSun"/>
          <w:lang w:val="en-US"/>
        </w:rPr>
        <w:t xml:space="preserve"> </w:t>
      </w:r>
      <w:r w:rsidRPr="00E14444">
        <w:rPr>
          <w:noProof/>
          <w:szCs w:val="22"/>
        </w:rPr>
        <w:t>80</w:t>
      </w:r>
      <w:r w:rsidR="00724815">
        <w:rPr>
          <w:noProof/>
          <w:szCs w:val="22"/>
        </w:rPr>
        <w:t> </w:t>
      </w:r>
      <w:r w:rsidR="00E14444">
        <w:rPr>
          <w:noProof/>
          <w:szCs w:val="22"/>
        </w:rPr>
        <w:t>mg</w:t>
      </w:r>
      <w:r w:rsidR="00E14444" w:rsidRPr="00E14444">
        <w:rPr>
          <w:noProof/>
          <w:szCs w:val="22"/>
        </w:rPr>
        <w:t xml:space="preserve">: </w:t>
      </w:r>
      <w:r w:rsidR="00E82239" w:rsidRPr="00E82239">
        <w:rPr>
          <w:noProof/>
          <w:szCs w:val="22"/>
        </w:rPr>
        <w:t xml:space="preserve">the film-coated tablet is </w:t>
      </w:r>
      <w:r w:rsidR="00E82239">
        <w:rPr>
          <w:noProof/>
          <w:szCs w:val="22"/>
        </w:rPr>
        <w:t>w</w:t>
      </w:r>
      <w:r w:rsidR="00E82239" w:rsidRPr="00E82239">
        <w:rPr>
          <w:noProof/>
          <w:szCs w:val="22"/>
        </w:rPr>
        <w:t xml:space="preserve">hite to off-white, biconvex, </w:t>
      </w:r>
      <w:r w:rsidR="009204C6">
        <w:rPr>
          <w:noProof/>
        </w:rPr>
        <w:t>approximate</w:t>
      </w:r>
      <w:r w:rsidR="009204C6">
        <w:t xml:space="preserve"> </w:t>
      </w:r>
      <w:r>
        <w:t xml:space="preserve">10.20 </w:t>
      </w:r>
      <w:r w:rsidR="00FF1D40">
        <w:t>x</w:t>
      </w:r>
      <w:r>
        <w:t xml:space="preserve"> 9.95 mm </w:t>
      </w:r>
      <w:r w:rsidR="00E82239" w:rsidRPr="00E82239">
        <w:rPr>
          <w:noProof/>
          <w:szCs w:val="22"/>
        </w:rPr>
        <w:t>triangular</w:t>
      </w:r>
      <w:r>
        <w:rPr>
          <w:noProof/>
          <w:szCs w:val="22"/>
        </w:rPr>
        <w:t xml:space="preserve"> shaped</w:t>
      </w:r>
      <w:r w:rsidR="00E82239" w:rsidRPr="00E82239">
        <w:rPr>
          <w:noProof/>
          <w:szCs w:val="22"/>
        </w:rPr>
        <w:t>, film-coated tablet debossed with"IV4" on one</w:t>
      </w:r>
      <w:r w:rsidR="00E82239">
        <w:rPr>
          <w:noProof/>
          <w:szCs w:val="22"/>
        </w:rPr>
        <w:t xml:space="preserve"> side &amp; plain on the other side.</w:t>
      </w:r>
    </w:p>
    <w:p w14:paraId="7CA7CD1F" w14:textId="77777777" w:rsidR="00F301CE" w:rsidRPr="00056254" w:rsidRDefault="00F301CE" w:rsidP="00274F05">
      <w:pPr>
        <w:tabs>
          <w:tab w:val="clear" w:pos="567"/>
          <w:tab w:val="left" w:pos="4065"/>
        </w:tabs>
        <w:spacing w:line="240" w:lineRule="auto"/>
        <w:rPr>
          <w:noProof/>
          <w:szCs w:val="22"/>
        </w:rPr>
      </w:pPr>
    </w:p>
    <w:p w14:paraId="4C750F54" w14:textId="4E1A2ED0" w:rsidR="00F301CE" w:rsidRPr="00056254" w:rsidRDefault="0099097C" w:rsidP="00274F05">
      <w:pPr>
        <w:tabs>
          <w:tab w:val="clear" w:pos="567"/>
          <w:tab w:val="left" w:pos="4065"/>
        </w:tabs>
        <w:spacing w:line="240" w:lineRule="auto"/>
        <w:rPr>
          <w:noProof/>
          <w:szCs w:val="22"/>
        </w:rPr>
      </w:pPr>
      <w:r w:rsidRPr="000F24AD">
        <w:rPr>
          <w:rFonts w:eastAsia="SimSun"/>
          <w:szCs w:val="22"/>
          <w:lang w:val="en-US"/>
        </w:rPr>
        <w:t>Dasatinib Accord Healthcare</w:t>
      </w:r>
      <w:r w:rsidRPr="00274F05">
        <w:rPr>
          <w:rFonts w:eastAsia="SimSun"/>
          <w:lang w:val="en-US"/>
        </w:rPr>
        <w:t xml:space="preserve"> </w:t>
      </w:r>
      <w:r w:rsidRPr="00E14444">
        <w:rPr>
          <w:noProof/>
          <w:szCs w:val="22"/>
        </w:rPr>
        <w:t>100</w:t>
      </w:r>
      <w:r w:rsidR="00724815">
        <w:rPr>
          <w:noProof/>
          <w:szCs w:val="22"/>
        </w:rPr>
        <w:t> </w:t>
      </w:r>
      <w:r w:rsidR="00E14444">
        <w:rPr>
          <w:noProof/>
          <w:szCs w:val="22"/>
        </w:rPr>
        <w:t>mg</w:t>
      </w:r>
      <w:r w:rsidR="00E14444" w:rsidRPr="00E14444">
        <w:rPr>
          <w:noProof/>
          <w:szCs w:val="22"/>
        </w:rPr>
        <w:t>: the film-coated tablet is</w:t>
      </w:r>
      <w:r w:rsidR="00E14444">
        <w:rPr>
          <w:noProof/>
          <w:szCs w:val="22"/>
        </w:rPr>
        <w:t xml:space="preserve"> </w:t>
      </w:r>
      <w:r w:rsidR="00E82239">
        <w:rPr>
          <w:noProof/>
          <w:szCs w:val="22"/>
        </w:rPr>
        <w:t>w</w:t>
      </w:r>
      <w:r w:rsidR="00E82239" w:rsidRPr="00E82239">
        <w:rPr>
          <w:noProof/>
          <w:szCs w:val="22"/>
        </w:rPr>
        <w:t xml:space="preserve">hite to off-white, biconvex, </w:t>
      </w:r>
      <w:r w:rsidR="009204C6">
        <w:rPr>
          <w:noProof/>
        </w:rPr>
        <w:t>approximate</w:t>
      </w:r>
      <w:r w:rsidR="009204C6">
        <w:t xml:space="preserve"> </w:t>
      </w:r>
      <w:r>
        <w:t xml:space="preserve">14.70 </w:t>
      </w:r>
      <w:r w:rsidR="00FF1D40">
        <w:t>x</w:t>
      </w:r>
      <w:r>
        <w:t xml:space="preserve"> 7.10 mm </w:t>
      </w:r>
      <w:r w:rsidR="00E82239" w:rsidRPr="00E82239">
        <w:rPr>
          <w:noProof/>
          <w:szCs w:val="22"/>
        </w:rPr>
        <w:t>oval</w:t>
      </w:r>
      <w:r>
        <w:rPr>
          <w:noProof/>
          <w:szCs w:val="22"/>
        </w:rPr>
        <w:t xml:space="preserve"> shaped</w:t>
      </w:r>
      <w:r w:rsidR="00E82239" w:rsidRPr="00E82239">
        <w:rPr>
          <w:noProof/>
          <w:szCs w:val="22"/>
        </w:rPr>
        <w:t>, film-coated tablet debossed with "IV5" on one side &amp; plain on the oth</w:t>
      </w:r>
      <w:r w:rsidR="00E82239">
        <w:rPr>
          <w:noProof/>
          <w:szCs w:val="22"/>
        </w:rPr>
        <w:t>er side</w:t>
      </w:r>
      <w:r w:rsidRPr="00056254">
        <w:rPr>
          <w:noProof/>
          <w:szCs w:val="22"/>
        </w:rPr>
        <w:t>.</w:t>
      </w:r>
    </w:p>
    <w:p w14:paraId="41D9E71A" w14:textId="77777777" w:rsidR="00F301CE" w:rsidRPr="00056254" w:rsidRDefault="00F301CE" w:rsidP="00274F05">
      <w:pPr>
        <w:tabs>
          <w:tab w:val="clear" w:pos="567"/>
          <w:tab w:val="left" w:pos="4065"/>
        </w:tabs>
        <w:spacing w:line="240" w:lineRule="auto"/>
        <w:rPr>
          <w:noProof/>
          <w:szCs w:val="22"/>
        </w:rPr>
      </w:pPr>
    </w:p>
    <w:p w14:paraId="5F83A543" w14:textId="4EA4140A" w:rsidR="00F301CE" w:rsidRPr="00056254" w:rsidRDefault="0099097C" w:rsidP="00274F05">
      <w:pPr>
        <w:tabs>
          <w:tab w:val="clear" w:pos="567"/>
          <w:tab w:val="left" w:pos="4065"/>
        </w:tabs>
        <w:spacing w:line="240" w:lineRule="auto"/>
        <w:rPr>
          <w:noProof/>
          <w:szCs w:val="22"/>
        </w:rPr>
      </w:pPr>
      <w:r w:rsidRPr="000F24AD">
        <w:rPr>
          <w:rFonts w:eastAsia="SimSun"/>
          <w:szCs w:val="22"/>
          <w:lang w:val="en-US"/>
        </w:rPr>
        <w:t>Dasatinib Accord Healthcare</w:t>
      </w:r>
      <w:r w:rsidRPr="00274F05">
        <w:rPr>
          <w:rFonts w:eastAsia="SimSun"/>
          <w:lang w:val="en-US"/>
        </w:rPr>
        <w:t xml:space="preserve"> </w:t>
      </w:r>
      <w:r w:rsidRPr="00E14444">
        <w:rPr>
          <w:noProof/>
          <w:szCs w:val="22"/>
        </w:rPr>
        <w:t>1</w:t>
      </w:r>
      <w:r w:rsidR="00E14444">
        <w:rPr>
          <w:noProof/>
          <w:szCs w:val="22"/>
        </w:rPr>
        <w:t>40</w:t>
      </w:r>
      <w:r w:rsidR="00724815">
        <w:rPr>
          <w:noProof/>
          <w:szCs w:val="22"/>
        </w:rPr>
        <w:t> </w:t>
      </w:r>
      <w:r w:rsidR="00E14444">
        <w:rPr>
          <w:noProof/>
          <w:szCs w:val="22"/>
        </w:rPr>
        <w:t>mg</w:t>
      </w:r>
      <w:r w:rsidR="00E14444" w:rsidRPr="00E14444">
        <w:rPr>
          <w:noProof/>
          <w:szCs w:val="22"/>
        </w:rPr>
        <w:t>: the film-coated tablet is</w:t>
      </w:r>
      <w:r w:rsidR="00E14444">
        <w:rPr>
          <w:noProof/>
          <w:szCs w:val="22"/>
        </w:rPr>
        <w:t xml:space="preserve"> </w:t>
      </w:r>
      <w:r w:rsidR="00E82239">
        <w:rPr>
          <w:noProof/>
          <w:szCs w:val="22"/>
        </w:rPr>
        <w:t>w</w:t>
      </w:r>
      <w:r w:rsidR="00E82239" w:rsidRPr="00E82239">
        <w:rPr>
          <w:noProof/>
          <w:szCs w:val="22"/>
        </w:rPr>
        <w:t xml:space="preserve">hite to off-white, biconvex, </w:t>
      </w:r>
      <w:r w:rsidR="009204C6">
        <w:rPr>
          <w:noProof/>
        </w:rPr>
        <w:t>approximate</w:t>
      </w:r>
      <w:r w:rsidR="009204C6">
        <w:t xml:space="preserve"> </w:t>
      </w:r>
      <w:r>
        <w:t xml:space="preserve">10.9 mm </w:t>
      </w:r>
      <w:r w:rsidR="00E82239" w:rsidRPr="00E82239">
        <w:rPr>
          <w:noProof/>
          <w:szCs w:val="22"/>
        </w:rPr>
        <w:t>round</w:t>
      </w:r>
      <w:r>
        <w:rPr>
          <w:noProof/>
          <w:szCs w:val="22"/>
        </w:rPr>
        <w:t xml:space="preserve"> shaped</w:t>
      </w:r>
      <w:r w:rsidR="00E82239" w:rsidRPr="00E82239">
        <w:rPr>
          <w:noProof/>
          <w:szCs w:val="22"/>
        </w:rPr>
        <w:t>, film-coated tablet debossed with "IV6" on one</w:t>
      </w:r>
      <w:r w:rsidR="00E82239">
        <w:rPr>
          <w:noProof/>
          <w:szCs w:val="22"/>
        </w:rPr>
        <w:t xml:space="preserve"> side &amp; plain on the other side</w:t>
      </w:r>
      <w:r w:rsidRPr="00056254">
        <w:rPr>
          <w:noProof/>
          <w:szCs w:val="22"/>
        </w:rPr>
        <w:t>.</w:t>
      </w:r>
    </w:p>
    <w:p w14:paraId="5867ECDB" w14:textId="77777777" w:rsidR="00F301CE" w:rsidRPr="00274F05" w:rsidRDefault="00F301CE" w:rsidP="00274F05">
      <w:pPr>
        <w:spacing w:line="240" w:lineRule="auto"/>
      </w:pPr>
    </w:p>
    <w:p w14:paraId="25F66E85" w14:textId="5F556255" w:rsidR="00777652" w:rsidRDefault="0099097C" w:rsidP="00777652">
      <w:pPr>
        <w:numPr>
          <w:ilvl w:val="12"/>
          <w:numId w:val="0"/>
        </w:numPr>
        <w:tabs>
          <w:tab w:val="clear" w:pos="567"/>
        </w:tabs>
        <w:spacing w:line="240" w:lineRule="auto"/>
      </w:pPr>
      <w:r w:rsidRPr="000F24AD">
        <w:rPr>
          <w:rFonts w:eastAsia="SimSun"/>
          <w:szCs w:val="22"/>
          <w:lang w:val="en-US"/>
        </w:rPr>
        <w:t>Dasatinib Accord Healthcare</w:t>
      </w:r>
      <w:r w:rsidRPr="00274F05">
        <w:rPr>
          <w:rFonts w:eastAsia="SimSun"/>
          <w:lang w:val="en-US"/>
        </w:rPr>
        <w:t xml:space="preserve"> </w:t>
      </w:r>
      <w:r w:rsidRPr="00E14444">
        <w:t>20</w:t>
      </w:r>
      <w:r w:rsidR="00724815">
        <w:t> </w:t>
      </w:r>
      <w:r w:rsidRPr="00E14444">
        <w:t>mg</w:t>
      </w:r>
      <w:r w:rsidR="00263FBF">
        <w:t xml:space="preserve"> and</w:t>
      </w:r>
      <w:r w:rsidRPr="00E14444">
        <w:t xml:space="preserve"> 50</w:t>
      </w:r>
      <w:r w:rsidR="00724815">
        <w:t> </w:t>
      </w:r>
      <w:r w:rsidRPr="00E14444">
        <w:t xml:space="preserve">mg film-coated tablets are available </w:t>
      </w:r>
      <w:r w:rsidR="004103BE" w:rsidRPr="00E14444">
        <w:t xml:space="preserve">in cartons </w:t>
      </w:r>
      <w:r w:rsidR="004103BE">
        <w:t xml:space="preserve">containing </w:t>
      </w:r>
      <w:r w:rsidRPr="00E14444">
        <w:t>56</w:t>
      </w:r>
      <w:r w:rsidR="00724815">
        <w:t xml:space="preserve"> or 60</w:t>
      </w:r>
      <w:r w:rsidRPr="00E14444">
        <w:t xml:space="preserve"> film-coated tablets</w:t>
      </w:r>
      <w:r w:rsidR="00AA16E6">
        <w:t xml:space="preserve"> in blisters</w:t>
      </w:r>
      <w:r w:rsidRPr="00E14444">
        <w:t>, and in cartons containing</w:t>
      </w:r>
      <w:r w:rsidR="00E14444" w:rsidRPr="00E14444">
        <w:t xml:space="preserve"> </w:t>
      </w:r>
      <w:ins w:id="55" w:author="Keyur Gajera" w:date="2025-05-06T14:41:00Z">
        <w:r w:rsidR="00642065">
          <w:t xml:space="preserve">10 x 1, </w:t>
        </w:r>
      </w:ins>
      <w:r w:rsidR="00724815">
        <w:t>5</w:t>
      </w:r>
      <w:r w:rsidR="007A11B8">
        <w:t>6</w:t>
      </w:r>
      <w:r w:rsidR="00724815">
        <w:t xml:space="preserve"> x 1 or </w:t>
      </w:r>
      <w:r w:rsidRPr="00E14444">
        <w:t>60 x 1 film-coated tablets in perforated unit dose blisters.</w:t>
      </w:r>
    </w:p>
    <w:p w14:paraId="79FA9970" w14:textId="77777777" w:rsidR="00263FBF" w:rsidRDefault="00263FBF" w:rsidP="00777652">
      <w:pPr>
        <w:numPr>
          <w:ilvl w:val="12"/>
          <w:numId w:val="0"/>
        </w:numPr>
        <w:tabs>
          <w:tab w:val="clear" w:pos="567"/>
        </w:tabs>
        <w:spacing w:line="240" w:lineRule="auto"/>
      </w:pPr>
    </w:p>
    <w:p w14:paraId="1DDD5593" w14:textId="288C3A98" w:rsidR="00263FBF" w:rsidRDefault="0099097C" w:rsidP="00274F05">
      <w:pPr>
        <w:numPr>
          <w:ilvl w:val="12"/>
          <w:numId w:val="0"/>
        </w:numPr>
        <w:tabs>
          <w:tab w:val="clear" w:pos="567"/>
        </w:tabs>
        <w:spacing w:line="240" w:lineRule="auto"/>
      </w:pPr>
      <w:r w:rsidRPr="000F24AD">
        <w:rPr>
          <w:rFonts w:eastAsia="SimSun"/>
          <w:szCs w:val="22"/>
          <w:lang w:val="en-US"/>
        </w:rPr>
        <w:t xml:space="preserve">Dasatinib Accord Healthcare </w:t>
      </w:r>
      <w:r>
        <w:t>70 mg</w:t>
      </w:r>
      <w:r w:rsidRPr="00E14444">
        <w:t xml:space="preserve"> film-coated tablets are available in cartons </w:t>
      </w:r>
      <w:r w:rsidR="00D37499">
        <w:t xml:space="preserve">containing </w:t>
      </w:r>
      <w:r w:rsidRPr="00E14444">
        <w:t>56</w:t>
      </w:r>
      <w:r>
        <w:t xml:space="preserve"> or 60</w:t>
      </w:r>
      <w:r w:rsidRPr="00E14444">
        <w:t xml:space="preserve"> film-coated tablets</w:t>
      </w:r>
      <w:r w:rsidR="004103BE">
        <w:t xml:space="preserve"> in blisters</w:t>
      </w:r>
      <w:r w:rsidRPr="00E14444">
        <w:t xml:space="preserve">, and in cartons containing </w:t>
      </w:r>
      <w:ins w:id="56" w:author="Keyur Gajera" w:date="2025-05-06T14:41:00Z">
        <w:r w:rsidR="00642065">
          <w:t>10 x</w:t>
        </w:r>
      </w:ins>
      <w:ins w:id="57" w:author="Keyur Gajera" w:date="2025-05-06T14:42:00Z">
        <w:r w:rsidR="00642065">
          <w:t xml:space="preserve"> 1, </w:t>
        </w:r>
      </w:ins>
      <w:r>
        <w:t xml:space="preserve">56 x 1 or </w:t>
      </w:r>
      <w:r w:rsidRPr="00E14444">
        <w:t>60 x 1 film-coated tablets in perforated unit dose blisters</w:t>
      </w:r>
      <w:r w:rsidR="004103BE">
        <w:t>.</w:t>
      </w:r>
    </w:p>
    <w:p w14:paraId="4F28B3DB" w14:textId="77777777" w:rsidR="00777652" w:rsidRPr="00E14444" w:rsidRDefault="00777652" w:rsidP="00274F05">
      <w:pPr>
        <w:numPr>
          <w:ilvl w:val="12"/>
          <w:numId w:val="0"/>
        </w:numPr>
        <w:tabs>
          <w:tab w:val="clear" w:pos="567"/>
        </w:tabs>
        <w:spacing w:line="240" w:lineRule="auto"/>
      </w:pPr>
    </w:p>
    <w:p w14:paraId="6788AF06" w14:textId="76C3135D" w:rsidR="00777652" w:rsidRDefault="0099097C" w:rsidP="00777652">
      <w:pPr>
        <w:numPr>
          <w:ilvl w:val="12"/>
          <w:numId w:val="0"/>
        </w:numPr>
        <w:tabs>
          <w:tab w:val="clear" w:pos="567"/>
        </w:tabs>
        <w:spacing w:line="240" w:lineRule="auto"/>
      </w:pPr>
      <w:r w:rsidRPr="000F24AD">
        <w:rPr>
          <w:rFonts w:eastAsia="SimSun"/>
          <w:szCs w:val="22"/>
          <w:lang w:val="en-US"/>
        </w:rPr>
        <w:t>Dasatinib Accord Healthcare</w:t>
      </w:r>
      <w:r w:rsidRPr="00274F05">
        <w:rPr>
          <w:rFonts w:eastAsia="SimSun"/>
          <w:lang w:val="en-US"/>
        </w:rPr>
        <w:t xml:space="preserve"> </w:t>
      </w:r>
      <w:r w:rsidRPr="00E14444">
        <w:t>80</w:t>
      </w:r>
      <w:r w:rsidR="00724815">
        <w:t> </w:t>
      </w:r>
      <w:r w:rsidRPr="00E14444">
        <w:t xml:space="preserve">mg, </w:t>
      </w:r>
      <w:r w:rsidR="00263FBF">
        <w:t xml:space="preserve">and </w:t>
      </w:r>
      <w:r w:rsidR="00724815">
        <w:t>140 </w:t>
      </w:r>
      <w:r w:rsidRPr="00E14444">
        <w:t xml:space="preserve">mg film-coated tablets are available in cartons </w:t>
      </w:r>
      <w:r w:rsidR="00724815" w:rsidRPr="00E14444">
        <w:t xml:space="preserve">containing </w:t>
      </w:r>
      <w:r w:rsidR="00724815">
        <w:t xml:space="preserve">30 </w:t>
      </w:r>
      <w:r w:rsidR="00770843">
        <w:t xml:space="preserve">or 56 </w:t>
      </w:r>
      <w:r w:rsidR="00724815" w:rsidRPr="00E14444">
        <w:t>film-coated tablets</w:t>
      </w:r>
      <w:r w:rsidR="00AA16E6">
        <w:t xml:space="preserve"> in blisters</w:t>
      </w:r>
      <w:r w:rsidR="00724815" w:rsidRPr="00E14444">
        <w:t>, and in cartons containing</w:t>
      </w:r>
      <w:ins w:id="58" w:author="Keyur Gajera" w:date="2025-05-06T14:42:00Z">
        <w:r w:rsidR="00642065">
          <w:t xml:space="preserve"> 10 x 1,</w:t>
        </w:r>
      </w:ins>
      <w:r w:rsidR="00724815" w:rsidRPr="00E14444">
        <w:t xml:space="preserve"> </w:t>
      </w:r>
      <w:r w:rsidR="00724815">
        <w:t xml:space="preserve">30 x 1 </w:t>
      </w:r>
      <w:r w:rsidR="00770843">
        <w:t xml:space="preserve">or 56 x 1 </w:t>
      </w:r>
      <w:r w:rsidR="00724815" w:rsidRPr="00E14444">
        <w:t>film-coated tablets in perforated unit dose blisters.</w:t>
      </w:r>
    </w:p>
    <w:p w14:paraId="01AF6A8D" w14:textId="77777777" w:rsidR="00263FBF" w:rsidRDefault="00263FBF" w:rsidP="00777652">
      <w:pPr>
        <w:numPr>
          <w:ilvl w:val="12"/>
          <w:numId w:val="0"/>
        </w:numPr>
        <w:tabs>
          <w:tab w:val="clear" w:pos="567"/>
        </w:tabs>
        <w:spacing w:line="240" w:lineRule="auto"/>
      </w:pPr>
    </w:p>
    <w:p w14:paraId="41974FE1" w14:textId="14B0D6DE" w:rsidR="00263FBF" w:rsidRDefault="0099097C" w:rsidP="00274F05">
      <w:pPr>
        <w:numPr>
          <w:ilvl w:val="12"/>
          <w:numId w:val="0"/>
        </w:numPr>
        <w:tabs>
          <w:tab w:val="clear" w:pos="567"/>
        </w:tabs>
        <w:spacing w:line="240" w:lineRule="auto"/>
      </w:pPr>
      <w:r w:rsidRPr="000F24AD">
        <w:rPr>
          <w:rFonts w:eastAsia="SimSun"/>
          <w:szCs w:val="22"/>
          <w:lang w:val="en-US"/>
        </w:rPr>
        <w:t xml:space="preserve">Dasatinib Accord Healthcare </w:t>
      </w:r>
      <w:r w:rsidRPr="00E14444">
        <w:t>100</w:t>
      </w:r>
      <w:r>
        <w:t xml:space="preserve"> mg </w:t>
      </w:r>
      <w:r w:rsidRPr="00E14444">
        <w:t xml:space="preserve">film-coated tablets are available in cartons containing </w:t>
      </w:r>
      <w:r>
        <w:t xml:space="preserve">30 or </w:t>
      </w:r>
      <w:r w:rsidR="00770843">
        <w:t xml:space="preserve">56 </w:t>
      </w:r>
      <w:r w:rsidRPr="00E14444">
        <w:t xml:space="preserve">film-coated tablets, and in cartons containing </w:t>
      </w:r>
      <w:ins w:id="59" w:author="Keyur Gajera" w:date="2025-05-06T14:42:00Z">
        <w:r w:rsidR="00642065">
          <w:t xml:space="preserve">10 x 1, </w:t>
        </w:r>
      </w:ins>
      <w:r>
        <w:t xml:space="preserve">30 x 1 or </w:t>
      </w:r>
      <w:r w:rsidR="00770843">
        <w:t>56</w:t>
      </w:r>
      <w:r w:rsidR="00770843" w:rsidRPr="00E14444">
        <w:t xml:space="preserve"> </w:t>
      </w:r>
      <w:r w:rsidRPr="00E14444">
        <w:t xml:space="preserve">x 1 </w:t>
      </w:r>
      <w:r>
        <w:t xml:space="preserve">film </w:t>
      </w:r>
      <w:r w:rsidRPr="00E14444">
        <w:t>coated tablets in perforated unit dose blisters</w:t>
      </w:r>
      <w:r w:rsidR="00AA209F">
        <w:t>.</w:t>
      </w:r>
    </w:p>
    <w:p w14:paraId="64E04E78" w14:textId="77777777" w:rsidR="00E14444" w:rsidRPr="00E14444" w:rsidRDefault="00E14444" w:rsidP="00274F05">
      <w:pPr>
        <w:numPr>
          <w:ilvl w:val="12"/>
          <w:numId w:val="0"/>
        </w:numPr>
        <w:tabs>
          <w:tab w:val="clear" w:pos="567"/>
        </w:tabs>
        <w:spacing w:line="240" w:lineRule="auto"/>
      </w:pPr>
    </w:p>
    <w:p w14:paraId="0C2F395F" w14:textId="77777777" w:rsidR="009B6496" w:rsidRPr="00E14444" w:rsidRDefault="0099097C" w:rsidP="00274F05">
      <w:pPr>
        <w:numPr>
          <w:ilvl w:val="12"/>
          <w:numId w:val="0"/>
        </w:numPr>
        <w:tabs>
          <w:tab w:val="clear" w:pos="567"/>
        </w:tabs>
        <w:spacing w:line="240" w:lineRule="auto"/>
      </w:pPr>
      <w:r w:rsidRPr="00E14444">
        <w:t>Not all pack sizes may be marketed.</w:t>
      </w:r>
    </w:p>
    <w:p w14:paraId="0AB8BAF2" w14:textId="77777777" w:rsidR="00777652" w:rsidRPr="00E14444" w:rsidRDefault="00777652" w:rsidP="00274F05">
      <w:pPr>
        <w:numPr>
          <w:ilvl w:val="12"/>
          <w:numId w:val="0"/>
        </w:numPr>
        <w:tabs>
          <w:tab w:val="clear" w:pos="567"/>
        </w:tabs>
        <w:spacing w:line="240" w:lineRule="auto"/>
      </w:pPr>
    </w:p>
    <w:p w14:paraId="6BE889B0" w14:textId="77777777" w:rsidR="009B6496" w:rsidRPr="006B4557" w:rsidRDefault="0099097C" w:rsidP="00274F05">
      <w:pPr>
        <w:numPr>
          <w:ilvl w:val="12"/>
          <w:numId w:val="0"/>
        </w:numPr>
        <w:tabs>
          <w:tab w:val="clear" w:pos="567"/>
        </w:tabs>
        <w:spacing w:line="240" w:lineRule="auto"/>
        <w:ind w:right="-2"/>
        <w:rPr>
          <w:b/>
        </w:rPr>
      </w:pPr>
      <w:r w:rsidRPr="00E14444">
        <w:rPr>
          <w:b/>
        </w:rPr>
        <w:t xml:space="preserve">Marketing Authorisation Holder </w:t>
      </w:r>
    </w:p>
    <w:p w14:paraId="52F7127B" w14:textId="77777777" w:rsidR="009B6496" w:rsidRDefault="009B6496" w:rsidP="00204AAB">
      <w:pPr>
        <w:numPr>
          <w:ilvl w:val="12"/>
          <w:numId w:val="0"/>
        </w:numPr>
        <w:tabs>
          <w:tab w:val="clear" w:pos="567"/>
        </w:tabs>
        <w:spacing w:line="240" w:lineRule="auto"/>
        <w:ind w:right="-2"/>
        <w:rPr>
          <w:noProof/>
          <w:szCs w:val="22"/>
        </w:rPr>
      </w:pPr>
    </w:p>
    <w:p w14:paraId="6B8CE81A" w14:textId="77777777" w:rsidR="00E14444" w:rsidRPr="00993D25" w:rsidRDefault="0099097C" w:rsidP="00E14444">
      <w:pPr>
        <w:spacing w:line="240" w:lineRule="auto"/>
        <w:rPr>
          <w:szCs w:val="22"/>
        </w:rPr>
      </w:pPr>
      <w:r w:rsidRPr="00993D25">
        <w:rPr>
          <w:szCs w:val="22"/>
        </w:rPr>
        <w:t>Accord Healthcare S.L.U.</w:t>
      </w:r>
    </w:p>
    <w:p w14:paraId="17B10B1C" w14:textId="77777777" w:rsidR="00E14444" w:rsidRPr="000E635A" w:rsidRDefault="0099097C" w:rsidP="00E14444">
      <w:pPr>
        <w:spacing w:line="240" w:lineRule="auto"/>
        <w:rPr>
          <w:szCs w:val="22"/>
          <w:lang w:val="pt-PT"/>
        </w:rPr>
      </w:pPr>
      <w:r w:rsidRPr="000E635A">
        <w:rPr>
          <w:szCs w:val="22"/>
          <w:lang w:val="pt-PT"/>
        </w:rPr>
        <w:t>World Trade Center, Moll de Barcelona s/n</w:t>
      </w:r>
    </w:p>
    <w:p w14:paraId="7E03E6BE" w14:textId="77777777" w:rsidR="00E14444" w:rsidRPr="000E635A" w:rsidRDefault="0099097C" w:rsidP="00E14444">
      <w:pPr>
        <w:spacing w:line="240" w:lineRule="auto"/>
        <w:rPr>
          <w:szCs w:val="22"/>
          <w:lang w:val="pt-PT"/>
        </w:rPr>
      </w:pPr>
      <w:r w:rsidRPr="000E635A">
        <w:rPr>
          <w:szCs w:val="22"/>
          <w:lang w:val="pt-PT"/>
        </w:rPr>
        <w:t>Edifici Est, 6</w:t>
      </w:r>
      <w:r w:rsidRPr="000E635A">
        <w:rPr>
          <w:szCs w:val="22"/>
          <w:vertAlign w:val="superscript"/>
          <w:lang w:val="pt-PT"/>
        </w:rPr>
        <w:t>a</w:t>
      </w:r>
      <w:r w:rsidRPr="000E635A">
        <w:rPr>
          <w:szCs w:val="22"/>
          <w:lang w:val="pt-PT"/>
        </w:rPr>
        <w:t xml:space="preserve"> Planta</w:t>
      </w:r>
    </w:p>
    <w:p w14:paraId="76B8025A" w14:textId="77777777" w:rsidR="00E14444" w:rsidRPr="000E635A" w:rsidRDefault="0099097C" w:rsidP="00E14444">
      <w:pPr>
        <w:spacing w:line="240" w:lineRule="auto"/>
        <w:rPr>
          <w:szCs w:val="22"/>
          <w:lang w:val="pt-PT"/>
        </w:rPr>
      </w:pPr>
      <w:r w:rsidRPr="000E635A">
        <w:rPr>
          <w:szCs w:val="22"/>
          <w:lang w:val="pt-PT"/>
        </w:rPr>
        <w:t>08039 Barcelona</w:t>
      </w:r>
    </w:p>
    <w:p w14:paraId="0C3F364D" w14:textId="77777777" w:rsidR="00E14444" w:rsidRPr="000E635A" w:rsidRDefault="0099097C" w:rsidP="00E14444">
      <w:pPr>
        <w:spacing w:line="240" w:lineRule="auto"/>
        <w:rPr>
          <w:szCs w:val="22"/>
          <w:lang w:val="pt-PT"/>
        </w:rPr>
      </w:pPr>
      <w:r w:rsidRPr="000E635A">
        <w:rPr>
          <w:szCs w:val="22"/>
          <w:lang w:val="pt-PT"/>
        </w:rPr>
        <w:t>Spain</w:t>
      </w:r>
    </w:p>
    <w:p w14:paraId="7012E855" w14:textId="77777777" w:rsidR="00E14444" w:rsidRPr="00274F05" w:rsidRDefault="00E14444" w:rsidP="00274F05">
      <w:pPr>
        <w:numPr>
          <w:ilvl w:val="12"/>
          <w:numId w:val="0"/>
        </w:numPr>
        <w:tabs>
          <w:tab w:val="clear" w:pos="567"/>
        </w:tabs>
        <w:spacing w:line="240" w:lineRule="auto"/>
        <w:ind w:right="-2"/>
        <w:rPr>
          <w:lang w:val="pt-PT"/>
        </w:rPr>
      </w:pPr>
    </w:p>
    <w:p w14:paraId="20680635" w14:textId="77777777" w:rsidR="00E14444" w:rsidRPr="00274F05" w:rsidRDefault="0099097C" w:rsidP="00274F05">
      <w:pPr>
        <w:pStyle w:val="Default"/>
        <w:rPr>
          <w:b/>
          <w:lang w:val="pt-PT"/>
        </w:rPr>
      </w:pPr>
      <w:r w:rsidRPr="00274F05">
        <w:rPr>
          <w:b/>
          <w:sz w:val="22"/>
          <w:lang w:val="pt-PT"/>
        </w:rPr>
        <w:t>Manufacturer</w:t>
      </w:r>
    </w:p>
    <w:p w14:paraId="51C2E683" w14:textId="745FB082" w:rsidR="00AB152C" w:rsidRPr="000E635A" w:rsidRDefault="00AB152C" w:rsidP="00E14444">
      <w:pPr>
        <w:pStyle w:val="Default"/>
        <w:rPr>
          <w:sz w:val="22"/>
          <w:szCs w:val="22"/>
          <w:lang w:val="pt-PT"/>
        </w:rPr>
      </w:pPr>
    </w:p>
    <w:p w14:paraId="3D11FF77" w14:textId="77777777" w:rsidR="00E82239" w:rsidRPr="000E635A" w:rsidRDefault="0099097C" w:rsidP="00E82239">
      <w:pPr>
        <w:spacing w:before="10"/>
        <w:rPr>
          <w:color w:val="000000"/>
          <w:szCs w:val="22"/>
          <w:lang w:val="pt-PT"/>
        </w:rPr>
      </w:pPr>
      <w:r w:rsidRPr="000E635A">
        <w:rPr>
          <w:color w:val="000000"/>
          <w:szCs w:val="22"/>
          <w:lang w:val="pt-PT"/>
        </w:rPr>
        <w:t>Accord Healthcare Polska Sp.</w:t>
      </w:r>
      <w:r w:rsidR="005B1C3B" w:rsidRPr="000E635A">
        <w:rPr>
          <w:color w:val="000000"/>
          <w:szCs w:val="22"/>
          <w:lang w:val="pt-PT"/>
        </w:rPr>
        <w:t xml:space="preserve"> </w:t>
      </w:r>
      <w:r w:rsidRPr="000E635A">
        <w:rPr>
          <w:color w:val="000000"/>
          <w:szCs w:val="22"/>
          <w:lang w:val="pt-PT"/>
        </w:rPr>
        <w:t>z</w:t>
      </w:r>
      <w:r w:rsidR="005B1C3B" w:rsidRPr="000E635A">
        <w:rPr>
          <w:color w:val="000000"/>
          <w:szCs w:val="22"/>
          <w:lang w:val="pt-PT"/>
        </w:rPr>
        <w:t xml:space="preserve"> </w:t>
      </w:r>
      <w:r w:rsidRPr="000E635A">
        <w:rPr>
          <w:color w:val="000000"/>
          <w:szCs w:val="22"/>
          <w:lang w:val="pt-PT"/>
        </w:rPr>
        <w:t>o.o.</w:t>
      </w:r>
    </w:p>
    <w:p w14:paraId="768243D5" w14:textId="76B54CDB" w:rsidR="00E82239" w:rsidRPr="000E635A" w:rsidDel="00642065" w:rsidRDefault="00E82239" w:rsidP="00E82239">
      <w:pPr>
        <w:spacing w:before="10"/>
        <w:rPr>
          <w:del w:id="60" w:author="Keyur Gajera" w:date="2025-05-06T14:42:00Z"/>
          <w:color w:val="000000"/>
          <w:szCs w:val="22"/>
          <w:lang w:val="pt-PT"/>
        </w:rPr>
      </w:pPr>
    </w:p>
    <w:p w14:paraId="7E7126C8" w14:textId="77777777" w:rsidR="005B1C3B" w:rsidRPr="000E635A" w:rsidRDefault="0099097C" w:rsidP="00E82239">
      <w:pPr>
        <w:spacing w:before="10"/>
        <w:rPr>
          <w:color w:val="000000"/>
          <w:szCs w:val="22"/>
          <w:lang w:val="pt-PT"/>
        </w:rPr>
      </w:pPr>
      <w:r w:rsidRPr="000E635A">
        <w:rPr>
          <w:color w:val="000000"/>
          <w:szCs w:val="22"/>
          <w:lang w:val="pt-PT"/>
        </w:rPr>
        <w:t>ul. Lutomierska 50</w:t>
      </w:r>
    </w:p>
    <w:p w14:paraId="55E9AFC8" w14:textId="77777777" w:rsidR="00E82239" w:rsidRPr="000E635A" w:rsidRDefault="0099097C" w:rsidP="00E82239">
      <w:pPr>
        <w:spacing w:before="10"/>
        <w:rPr>
          <w:color w:val="000000"/>
          <w:szCs w:val="22"/>
          <w:lang w:val="pt-PT"/>
        </w:rPr>
      </w:pPr>
      <w:r w:rsidRPr="000E635A">
        <w:rPr>
          <w:color w:val="000000"/>
          <w:szCs w:val="22"/>
          <w:lang w:val="pt-PT"/>
        </w:rPr>
        <w:t xml:space="preserve">Pabianice, 95-200 </w:t>
      </w:r>
    </w:p>
    <w:p w14:paraId="01095F81" w14:textId="77777777" w:rsidR="00E82239" w:rsidRPr="000E635A" w:rsidRDefault="0099097C" w:rsidP="00E82239">
      <w:pPr>
        <w:spacing w:before="10"/>
        <w:rPr>
          <w:color w:val="000000"/>
          <w:szCs w:val="22"/>
          <w:lang w:val="pt-PT"/>
        </w:rPr>
      </w:pPr>
      <w:r w:rsidRPr="000E635A">
        <w:rPr>
          <w:color w:val="000000"/>
          <w:szCs w:val="22"/>
          <w:lang w:val="pt-PT"/>
        </w:rPr>
        <w:t>Poland</w:t>
      </w:r>
      <w:r w:rsidRPr="000E635A">
        <w:rPr>
          <w:color w:val="000000"/>
          <w:szCs w:val="22"/>
          <w:lang w:val="pt-PT"/>
        </w:rPr>
        <w:tab/>
      </w:r>
    </w:p>
    <w:p w14:paraId="5FA19527" w14:textId="77777777" w:rsidR="00E82239" w:rsidRPr="000E635A" w:rsidRDefault="00E82239" w:rsidP="00E82239">
      <w:pPr>
        <w:spacing w:before="10"/>
        <w:rPr>
          <w:color w:val="000000"/>
          <w:szCs w:val="22"/>
          <w:lang w:val="pt-PT"/>
        </w:rPr>
      </w:pPr>
    </w:p>
    <w:p w14:paraId="54E3E956" w14:textId="77777777" w:rsidR="00E82239" w:rsidRPr="000E635A" w:rsidRDefault="0099097C" w:rsidP="00E82239">
      <w:pPr>
        <w:spacing w:before="10"/>
        <w:rPr>
          <w:color w:val="000000"/>
          <w:szCs w:val="22"/>
          <w:lang w:val="pt-PT"/>
        </w:rPr>
      </w:pPr>
      <w:r w:rsidRPr="000E635A">
        <w:rPr>
          <w:color w:val="000000"/>
          <w:szCs w:val="22"/>
          <w:lang w:val="pt-PT"/>
        </w:rPr>
        <w:t>Accord Healthcare B.V.</w:t>
      </w:r>
    </w:p>
    <w:p w14:paraId="467B6A53" w14:textId="77777777" w:rsidR="00E82239" w:rsidRPr="000E635A" w:rsidRDefault="0099097C" w:rsidP="00E82239">
      <w:pPr>
        <w:spacing w:before="10"/>
        <w:rPr>
          <w:color w:val="000000"/>
          <w:szCs w:val="22"/>
          <w:lang w:val="pt-PT"/>
        </w:rPr>
      </w:pPr>
      <w:r w:rsidRPr="000E635A">
        <w:rPr>
          <w:color w:val="000000"/>
          <w:szCs w:val="22"/>
          <w:lang w:val="pt-PT"/>
        </w:rPr>
        <w:t xml:space="preserve">Winthontlaan 200 </w:t>
      </w:r>
    </w:p>
    <w:p w14:paraId="07AAC314" w14:textId="77777777" w:rsidR="005B1C3B" w:rsidRPr="000E635A" w:rsidRDefault="0099097C" w:rsidP="00E82239">
      <w:pPr>
        <w:spacing w:before="10"/>
        <w:rPr>
          <w:color w:val="000000"/>
          <w:szCs w:val="22"/>
          <w:lang w:val="pt-PT"/>
        </w:rPr>
      </w:pPr>
      <w:r w:rsidRPr="000E635A">
        <w:rPr>
          <w:color w:val="000000"/>
          <w:szCs w:val="22"/>
          <w:lang w:val="pt-PT"/>
        </w:rPr>
        <w:t xml:space="preserve">Utrecht, 3526 KV </w:t>
      </w:r>
    </w:p>
    <w:p w14:paraId="3D0A9056" w14:textId="77777777" w:rsidR="00E82239" w:rsidRPr="000E635A" w:rsidRDefault="0099097C" w:rsidP="00E82239">
      <w:pPr>
        <w:spacing w:before="10"/>
        <w:rPr>
          <w:color w:val="000000"/>
          <w:szCs w:val="22"/>
          <w:lang w:val="pt-PT"/>
        </w:rPr>
      </w:pPr>
      <w:r w:rsidRPr="000E635A">
        <w:rPr>
          <w:color w:val="000000"/>
          <w:szCs w:val="22"/>
          <w:lang w:val="pt-PT"/>
        </w:rPr>
        <w:t>Netherland</w:t>
      </w:r>
      <w:r w:rsidR="00C50764" w:rsidRPr="000E635A">
        <w:rPr>
          <w:color w:val="000000"/>
          <w:szCs w:val="22"/>
          <w:lang w:val="pt-PT"/>
        </w:rPr>
        <w:t>s</w:t>
      </w:r>
    </w:p>
    <w:p w14:paraId="59500450" w14:textId="77777777" w:rsidR="00E82239" w:rsidRPr="000E635A" w:rsidRDefault="00E82239" w:rsidP="00E82239">
      <w:pPr>
        <w:spacing w:before="10"/>
        <w:rPr>
          <w:color w:val="000000"/>
          <w:szCs w:val="22"/>
          <w:lang w:val="pt-PT"/>
        </w:rPr>
      </w:pPr>
    </w:p>
    <w:p w14:paraId="6DC25F6E" w14:textId="77777777" w:rsidR="00E82239" w:rsidRPr="000E635A" w:rsidRDefault="0099097C" w:rsidP="00E82239">
      <w:pPr>
        <w:spacing w:before="10"/>
        <w:rPr>
          <w:color w:val="000000"/>
          <w:szCs w:val="22"/>
          <w:lang w:val="pt-PT"/>
        </w:rPr>
      </w:pPr>
      <w:r w:rsidRPr="000E635A">
        <w:rPr>
          <w:color w:val="000000"/>
          <w:szCs w:val="22"/>
          <w:lang w:val="pt-PT"/>
        </w:rPr>
        <w:t xml:space="preserve">Pharmadox Healthcare Limited </w:t>
      </w:r>
    </w:p>
    <w:p w14:paraId="54D3EE27" w14:textId="160370C0" w:rsidR="00E82239" w:rsidRPr="00274F05" w:rsidRDefault="0099097C" w:rsidP="00274F05">
      <w:pPr>
        <w:spacing w:before="10"/>
        <w:rPr>
          <w:color w:val="000000"/>
          <w:lang w:val="it-IT"/>
        </w:rPr>
      </w:pPr>
      <w:r w:rsidRPr="000E635A">
        <w:rPr>
          <w:color w:val="000000"/>
          <w:szCs w:val="22"/>
          <w:lang w:val="it-IT"/>
        </w:rPr>
        <w:t>Kw20a Kordin Industrial</w:t>
      </w:r>
      <w:r w:rsidRPr="00274F05">
        <w:rPr>
          <w:color w:val="000000"/>
          <w:lang w:val="it-IT"/>
        </w:rPr>
        <w:t xml:space="preserve"> Park </w:t>
      </w:r>
    </w:p>
    <w:p w14:paraId="61643D49" w14:textId="77777777" w:rsidR="00E82239" w:rsidRPr="000E635A" w:rsidRDefault="0099097C" w:rsidP="00E82239">
      <w:pPr>
        <w:spacing w:before="10"/>
        <w:rPr>
          <w:color w:val="000000"/>
          <w:szCs w:val="22"/>
          <w:lang w:val="it-IT"/>
        </w:rPr>
      </w:pPr>
      <w:r w:rsidRPr="000E635A">
        <w:rPr>
          <w:color w:val="000000"/>
          <w:szCs w:val="22"/>
          <w:lang w:val="it-IT"/>
        </w:rPr>
        <w:t>Paola, PLA 3000</w:t>
      </w:r>
    </w:p>
    <w:p w14:paraId="5D9001AB" w14:textId="77777777" w:rsidR="00E82239" w:rsidRPr="000E635A" w:rsidRDefault="0099097C" w:rsidP="00E82239">
      <w:pPr>
        <w:spacing w:before="10"/>
        <w:rPr>
          <w:color w:val="000000"/>
          <w:lang w:val="it-IT"/>
        </w:rPr>
      </w:pPr>
      <w:r w:rsidRPr="000E635A">
        <w:rPr>
          <w:color w:val="000000"/>
          <w:szCs w:val="22"/>
          <w:lang w:val="it-IT"/>
        </w:rPr>
        <w:t>Malta</w:t>
      </w:r>
    </w:p>
    <w:p w14:paraId="789CE964" w14:textId="77777777" w:rsidR="00E14444" w:rsidRPr="00274F05" w:rsidRDefault="00E14444" w:rsidP="00274F05">
      <w:pPr>
        <w:numPr>
          <w:ilvl w:val="12"/>
          <w:numId w:val="0"/>
        </w:numPr>
        <w:tabs>
          <w:tab w:val="clear" w:pos="567"/>
        </w:tabs>
        <w:spacing w:line="240" w:lineRule="auto"/>
        <w:rPr>
          <w:lang w:val="it-IT"/>
        </w:rPr>
      </w:pPr>
    </w:p>
    <w:p w14:paraId="36B28D3A" w14:textId="4B4CA11B" w:rsidR="00AD3D3C" w:rsidRPr="00BA5B7E" w:rsidRDefault="0099097C" w:rsidP="00AD3D3C">
      <w:pPr>
        <w:numPr>
          <w:ilvl w:val="12"/>
          <w:numId w:val="0"/>
        </w:numPr>
        <w:spacing w:line="240" w:lineRule="auto"/>
        <w:rPr>
          <w:noProof/>
          <w:szCs w:val="22"/>
        </w:rPr>
      </w:pPr>
      <w:r w:rsidRPr="00F33BB0">
        <w:rPr>
          <w:noProof/>
          <w:szCs w:val="22"/>
        </w:rPr>
        <w:t>For any information about this medicine, please contact the local representative of the Marketing Authorisation Holder:</w:t>
      </w:r>
    </w:p>
    <w:p w14:paraId="7AE0B31F" w14:textId="77777777" w:rsidR="00AD3D3C" w:rsidRPr="00EB6C38" w:rsidRDefault="00AD3D3C" w:rsidP="00AD3D3C">
      <w:pPr>
        <w:numPr>
          <w:ilvl w:val="12"/>
          <w:numId w:val="0"/>
        </w:numPr>
        <w:spacing w:line="240" w:lineRule="auto"/>
        <w:rPr>
          <w:noProof/>
          <w:szCs w:val="22"/>
        </w:rPr>
      </w:pPr>
    </w:p>
    <w:p w14:paraId="1944B04A" w14:textId="07F3B159" w:rsidR="00AD3D3C" w:rsidRPr="00EB6C38" w:rsidRDefault="0099097C" w:rsidP="00AD3D3C">
      <w:pPr>
        <w:pStyle w:val="Default"/>
        <w:rPr>
          <w:bCs/>
          <w:sz w:val="22"/>
          <w:szCs w:val="22"/>
          <w:lang w:val="en-GB" w:eastAsia="en-IN"/>
        </w:rPr>
      </w:pPr>
      <w:r w:rsidRPr="00EB6C38">
        <w:rPr>
          <w:bCs/>
          <w:sz w:val="22"/>
          <w:szCs w:val="22"/>
          <w:lang w:val="en-GB"/>
        </w:rPr>
        <w:t>AT / BE / BG / CY / CZ / DE / DK / EE / ES / FI / FR / HR / HU / IE / IS / IT / LT / LV / L</w:t>
      </w:r>
      <w:r w:rsidR="006E710E">
        <w:rPr>
          <w:bCs/>
          <w:sz w:val="22"/>
          <w:szCs w:val="22"/>
          <w:lang w:val="en-GB"/>
        </w:rPr>
        <w:t>U</w:t>
      </w:r>
      <w:r w:rsidRPr="00EB6C38">
        <w:rPr>
          <w:bCs/>
          <w:sz w:val="22"/>
          <w:szCs w:val="22"/>
          <w:lang w:val="en-GB"/>
        </w:rPr>
        <w:t xml:space="preserve"> / MT / NL / NO / PL / PT / RO / SE / SI / SK </w:t>
      </w:r>
    </w:p>
    <w:p w14:paraId="7B2BBC74" w14:textId="77777777" w:rsidR="00AD3D3C" w:rsidRPr="00EB6C38" w:rsidRDefault="00AD3D3C" w:rsidP="00AD3D3C">
      <w:pPr>
        <w:pStyle w:val="Default"/>
        <w:rPr>
          <w:bCs/>
          <w:sz w:val="22"/>
          <w:szCs w:val="22"/>
          <w:lang w:val="en-GB"/>
        </w:rPr>
      </w:pPr>
    </w:p>
    <w:p w14:paraId="57E9A979" w14:textId="77777777" w:rsidR="00AD3D3C" w:rsidRPr="00EB6C38" w:rsidRDefault="0099097C" w:rsidP="00AD3D3C">
      <w:pPr>
        <w:pStyle w:val="Default"/>
        <w:rPr>
          <w:bCs/>
          <w:sz w:val="22"/>
          <w:szCs w:val="22"/>
          <w:lang w:val="en-GB"/>
        </w:rPr>
      </w:pPr>
      <w:r w:rsidRPr="00EB6C38">
        <w:rPr>
          <w:bCs/>
          <w:sz w:val="22"/>
          <w:szCs w:val="22"/>
          <w:lang w:val="en-GB"/>
        </w:rPr>
        <w:t xml:space="preserve">Accord Healthcare S.L.U. </w:t>
      </w:r>
    </w:p>
    <w:p w14:paraId="3A176033" w14:textId="77777777" w:rsidR="00AD3D3C" w:rsidRPr="00EB6C38" w:rsidRDefault="0099097C" w:rsidP="00AD3D3C">
      <w:pPr>
        <w:pStyle w:val="Default"/>
        <w:rPr>
          <w:bCs/>
          <w:sz w:val="22"/>
          <w:szCs w:val="22"/>
          <w:lang w:val="es-ES"/>
        </w:rPr>
      </w:pPr>
      <w:r w:rsidRPr="00EB6C38">
        <w:rPr>
          <w:bCs/>
          <w:sz w:val="22"/>
          <w:szCs w:val="22"/>
          <w:lang w:val="es-ES"/>
        </w:rPr>
        <w:t xml:space="preserve">Tel: +34 93 301 00 64 </w:t>
      </w:r>
    </w:p>
    <w:p w14:paraId="2DD244D1" w14:textId="77777777" w:rsidR="00AD3D3C" w:rsidRPr="00EB6C38" w:rsidRDefault="00AD3D3C" w:rsidP="00AD3D3C">
      <w:pPr>
        <w:pStyle w:val="Default"/>
        <w:rPr>
          <w:sz w:val="22"/>
          <w:szCs w:val="22"/>
          <w:lang w:val="es-ES"/>
        </w:rPr>
      </w:pPr>
    </w:p>
    <w:p w14:paraId="76A6D9EB" w14:textId="77777777" w:rsidR="00AD3D3C" w:rsidRPr="00EB6C38" w:rsidRDefault="0099097C" w:rsidP="00AD3D3C">
      <w:pPr>
        <w:pStyle w:val="Default"/>
        <w:rPr>
          <w:bCs/>
          <w:color w:val="auto"/>
          <w:sz w:val="22"/>
          <w:szCs w:val="22"/>
          <w:lang w:val="es-ES"/>
        </w:rPr>
      </w:pPr>
      <w:r w:rsidRPr="00EB6C38">
        <w:rPr>
          <w:bCs/>
          <w:color w:val="auto"/>
          <w:sz w:val="22"/>
          <w:szCs w:val="22"/>
          <w:lang w:val="es-ES"/>
        </w:rPr>
        <w:t xml:space="preserve">EL </w:t>
      </w:r>
    </w:p>
    <w:p w14:paraId="7A02FDF6" w14:textId="77777777" w:rsidR="00AD3D3C" w:rsidRPr="00EB6C38" w:rsidRDefault="0099097C" w:rsidP="00AD3D3C">
      <w:pPr>
        <w:rPr>
          <w:bCs/>
          <w:szCs w:val="22"/>
          <w:lang w:val="el-GR"/>
        </w:rPr>
      </w:pPr>
      <w:r w:rsidRPr="00EB6C38">
        <w:rPr>
          <w:bCs/>
          <w:szCs w:val="22"/>
          <w:lang w:val="es-ES"/>
        </w:rPr>
        <w:t xml:space="preserve">Win Medica </w:t>
      </w:r>
      <w:r w:rsidRPr="00EB6C38">
        <w:rPr>
          <w:bCs/>
          <w:szCs w:val="22"/>
          <w:lang w:val="el-GR"/>
        </w:rPr>
        <w:t>Α.Ε.</w:t>
      </w:r>
    </w:p>
    <w:p w14:paraId="5FD5AE4B" w14:textId="77777777" w:rsidR="00AD3D3C" w:rsidRPr="00EB6C38" w:rsidRDefault="0099097C" w:rsidP="00AD3D3C">
      <w:pPr>
        <w:rPr>
          <w:bCs/>
          <w:szCs w:val="22"/>
          <w:lang w:val="el-GR"/>
        </w:rPr>
      </w:pPr>
      <w:r w:rsidRPr="00EB6C38">
        <w:rPr>
          <w:bCs/>
          <w:szCs w:val="22"/>
          <w:lang w:val="el-GR"/>
        </w:rPr>
        <w:t>Τηλ: +30 210 74 88 821</w:t>
      </w:r>
    </w:p>
    <w:p w14:paraId="238C4AB1" w14:textId="77777777" w:rsidR="00AD3D3C" w:rsidRPr="00274F05" w:rsidRDefault="00AD3D3C" w:rsidP="00274F05">
      <w:pPr>
        <w:numPr>
          <w:ilvl w:val="12"/>
          <w:numId w:val="0"/>
        </w:numPr>
        <w:tabs>
          <w:tab w:val="clear" w:pos="567"/>
        </w:tabs>
        <w:spacing w:line="240" w:lineRule="auto"/>
        <w:rPr>
          <w:lang w:val="it-IT"/>
        </w:rPr>
      </w:pPr>
    </w:p>
    <w:p w14:paraId="581A1ACD" w14:textId="77777777" w:rsidR="00E14444" w:rsidRPr="00274F05" w:rsidRDefault="0099097C" w:rsidP="00274F05">
      <w:pPr>
        <w:pStyle w:val="Default"/>
        <w:rPr>
          <w:b/>
        </w:rPr>
      </w:pPr>
      <w:r w:rsidRPr="00274F05">
        <w:rPr>
          <w:b/>
          <w:sz w:val="22"/>
        </w:rPr>
        <w:t>This leaflet was last revised in</w:t>
      </w:r>
    </w:p>
    <w:p w14:paraId="7C8314A5" w14:textId="77777777" w:rsidR="00A76D67" w:rsidRPr="00EB595B" w:rsidRDefault="00A76D67" w:rsidP="00274F05">
      <w:pPr>
        <w:numPr>
          <w:ilvl w:val="12"/>
          <w:numId w:val="0"/>
        </w:numPr>
        <w:spacing w:line="240" w:lineRule="auto"/>
        <w:ind w:right="-2"/>
        <w:rPr>
          <w:iCs/>
          <w:noProof/>
          <w:szCs w:val="22"/>
        </w:rPr>
      </w:pPr>
    </w:p>
    <w:p w14:paraId="4BBBE68A" w14:textId="77777777" w:rsidR="00A76D67" w:rsidRPr="008A1008" w:rsidRDefault="0099097C" w:rsidP="00204AAB">
      <w:pPr>
        <w:numPr>
          <w:ilvl w:val="12"/>
          <w:numId w:val="0"/>
        </w:numPr>
        <w:tabs>
          <w:tab w:val="clear" w:pos="567"/>
        </w:tabs>
        <w:spacing w:line="240" w:lineRule="auto"/>
        <w:ind w:right="-2"/>
        <w:rPr>
          <w:b/>
          <w:noProof/>
        </w:rPr>
      </w:pPr>
      <w:r>
        <w:rPr>
          <w:b/>
          <w:noProof/>
        </w:rPr>
        <w:t>Other sources of information</w:t>
      </w:r>
    </w:p>
    <w:p w14:paraId="02882BDB" w14:textId="55CD6EEF" w:rsidR="00FB603E" w:rsidRDefault="0099097C" w:rsidP="00274F05">
      <w:pPr>
        <w:numPr>
          <w:ilvl w:val="12"/>
          <w:numId w:val="0"/>
        </w:numPr>
        <w:tabs>
          <w:tab w:val="clear" w:pos="567"/>
        </w:tabs>
        <w:spacing w:line="240" w:lineRule="auto"/>
      </w:pPr>
      <w:r>
        <w:t>Detailed information on this medicine is available on th</w:t>
      </w:r>
      <w:r w:rsidR="00E14444">
        <w:t>e European Medicines Agency web</w:t>
      </w:r>
      <w:r>
        <w:t>site:</w:t>
      </w:r>
    </w:p>
    <w:p w14:paraId="3D071D5E" w14:textId="77777777" w:rsidR="00812D16" w:rsidRPr="00274F05" w:rsidRDefault="0099097C" w:rsidP="00274F05">
      <w:pPr>
        <w:numPr>
          <w:ilvl w:val="12"/>
          <w:numId w:val="0"/>
        </w:numPr>
        <w:tabs>
          <w:tab w:val="clear" w:pos="567"/>
        </w:tabs>
        <w:spacing w:line="240" w:lineRule="auto"/>
      </w:pPr>
      <w:r w:rsidRPr="002239A1">
        <w:t>https://www.ema.europa.eu</w:t>
      </w:r>
      <w:r>
        <w:t>.</w:t>
      </w:r>
      <w:r w:rsidR="00FB603E">
        <w:t xml:space="preserve"> </w:t>
      </w:r>
    </w:p>
    <w:sectPr w:rsidR="00812D16" w:rsidRPr="00274F05" w:rsidSect="00274F05">
      <w:headerReference w:type="default" r:id="rId16"/>
      <w:footerReference w:type="even" r:id="rId17"/>
      <w:footerReference w:type="default" r:id="rId18"/>
      <w:footerReference w:type="first" r:id="rId19"/>
      <w:endnotePr>
        <w:numFmt w:val="decimal"/>
      </w:endnotePr>
      <w:pgSz w:w="11907" w:h="16840" w:code="9"/>
      <w:pgMar w:top="1138" w:right="1411" w:bottom="1138" w:left="1411" w:header="734"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0CDC2" w14:textId="77777777" w:rsidR="002253CE" w:rsidRDefault="002253CE" w:rsidP="000B4125">
      <w:pPr>
        <w:spacing w:line="240" w:lineRule="auto"/>
      </w:pPr>
      <w:r>
        <w:separator/>
      </w:r>
    </w:p>
  </w:endnote>
  <w:endnote w:type="continuationSeparator" w:id="0">
    <w:p w14:paraId="216D1D31" w14:textId="77777777" w:rsidR="002253CE" w:rsidRDefault="002253CE" w:rsidP="000B4125">
      <w:pPr>
        <w:spacing w:line="240" w:lineRule="auto"/>
      </w:pPr>
      <w:r>
        <w:continuationSeparator/>
      </w:r>
    </w:p>
  </w:endnote>
  <w:endnote w:type="continuationNotice" w:id="1">
    <w:p w14:paraId="5F6607CD" w14:textId="77777777" w:rsidR="002253CE" w:rsidRDefault="002253CE" w:rsidP="000B41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PBMMJV+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Malgun Gothic Semilight"/>
    <w:panose1 w:val="00000000000000000000"/>
    <w:charset w:val="80"/>
    <w:family w:val="auto"/>
    <w:notTrueType/>
    <w:pitch w:val="default"/>
    <w:sig w:usb0="00000001" w:usb1="08070000" w:usb2="00000010" w:usb3="00000000" w:csb0="00020001"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E75F0" w14:textId="77777777" w:rsidR="000B4125" w:rsidRDefault="000B4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88CF2" w14:textId="546FA060" w:rsidR="000B4125" w:rsidRDefault="000B4125">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FD5086">
      <w:rPr>
        <w:rStyle w:val="PageNumber"/>
        <w:rFonts w:cs="Arial"/>
      </w:rPr>
      <w:t>20</w:t>
    </w:r>
    <w:r>
      <w:rPr>
        <w:rStyle w:val="PageNumber"/>
        <w:rFonts w:cs="Arial"/>
      </w:rPr>
      <w:fldChar w:fldCharType="end"/>
    </w:r>
  </w:p>
  <w:p w14:paraId="23E3EA48" w14:textId="77777777" w:rsidR="000B4125" w:rsidRPr="00274F05" w:rsidRDefault="000B4125" w:rsidP="00274F0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73FB0" w14:textId="07012986" w:rsidR="000B4125" w:rsidRDefault="000B4125">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FD5086">
      <w:rPr>
        <w:rStyle w:val="PageNumber"/>
        <w:rFonts w:cs="Arial"/>
      </w:rPr>
      <w:t>1</w:t>
    </w:r>
    <w:r>
      <w:rPr>
        <w:rStyle w:val="PageNumber"/>
        <w:rFonts w:cs="Arial"/>
      </w:rPr>
      <w:fldChar w:fldCharType="end"/>
    </w:r>
  </w:p>
  <w:p w14:paraId="6353361A" w14:textId="77777777" w:rsidR="000B4125" w:rsidRDefault="000B4125" w:rsidP="00274F0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00ECC" w14:textId="77777777" w:rsidR="002253CE" w:rsidRDefault="002253CE" w:rsidP="000B4125">
      <w:pPr>
        <w:spacing w:line="240" w:lineRule="auto"/>
      </w:pPr>
      <w:r>
        <w:separator/>
      </w:r>
    </w:p>
  </w:footnote>
  <w:footnote w:type="continuationSeparator" w:id="0">
    <w:p w14:paraId="174B0128" w14:textId="77777777" w:rsidR="002253CE" w:rsidRDefault="002253CE" w:rsidP="000B4125">
      <w:pPr>
        <w:spacing w:line="240" w:lineRule="auto"/>
      </w:pPr>
      <w:r>
        <w:continuationSeparator/>
      </w:r>
    </w:p>
  </w:footnote>
  <w:footnote w:type="continuationNotice" w:id="1">
    <w:p w14:paraId="212C42A8" w14:textId="77777777" w:rsidR="002253CE" w:rsidRDefault="002253CE" w:rsidP="000B41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9181" w14:textId="77777777" w:rsidR="000B4125" w:rsidRDefault="000B4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B4CC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4D2A92"/>
    <w:multiLevelType w:val="hybridMultilevel"/>
    <w:tmpl w:val="B4223428"/>
    <w:lvl w:ilvl="0" w:tplc="FDE8616A">
      <w:start w:val="1"/>
      <w:numFmt w:val="bullet"/>
      <w:lvlText w:val=""/>
      <w:lvlJc w:val="left"/>
      <w:pPr>
        <w:ind w:left="720" w:hanging="360"/>
      </w:pPr>
      <w:rPr>
        <w:rFonts w:ascii="Wingdings" w:hAnsi="Wingdings" w:hint="default"/>
      </w:rPr>
    </w:lvl>
    <w:lvl w:ilvl="1" w:tplc="95380C14" w:tentative="1">
      <w:start w:val="1"/>
      <w:numFmt w:val="bullet"/>
      <w:lvlText w:val="o"/>
      <w:lvlJc w:val="left"/>
      <w:pPr>
        <w:ind w:left="1440" w:hanging="360"/>
      </w:pPr>
      <w:rPr>
        <w:rFonts w:ascii="Courier New" w:hAnsi="Courier New" w:cs="Courier New" w:hint="default"/>
      </w:rPr>
    </w:lvl>
    <w:lvl w:ilvl="2" w:tplc="A42A7A6A" w:tentative="1">
      <w:start w:val="1"/>
      <w:numFmt w:val="bullet"/>
      <w:lvlText w:val=""/>
      <w:lvlJc w:val="left"/>
      <w:pPr>
        <w:ind w:left="2160" w:hanging="360"/>
      </w:pPr>
      <w:rPr>
        <w:rFonts w:ascii="Wingdings" w:hAnsi="Wingdings" w:hint="default"/>
      </w:rPr>
    </w:lvl>
    <w:lvl w:ilvl="3" w:tplc="AB6A99D8" w:tentative="1">
      <w:start w:val="1"/>
      <w:numFmt w:val="bullet"/>
      <w:lvlText w:val=""/>
      <w:lvlJc w:val="left"/>
      <w:pPr>
        <w:ind w:left="2880" w:hanging="360"/>
      </w:pPr>
      <w:rPr>
        <w:rFonts w:ascii="Symbol" w:hAnsi="Symbol" w:hint="default"/>
      </w:rPr>
    </w:lvl>
    <w:lvl w:ilvl="4" w:tplc="8B22372A" w:tentative="1">
      <w:start w:val="1"/>
      <w:numFmt w:val="bullet"/>
      <w:lvlText w:val="o"/>
      <w:lvlJc w:val="left"/>
      <w:pPr>
        <w:ind w:left="3600" w:hanging="360"/>
      </w:pPr>
      <w:rPr>
        <w:rFonts w:ascii="Courier New" w:hAnsi="Courier New" w:cs="Courier New" w:hint="default"/>
      </w:rPr>
    </w:lvl>
    <w:lvl w:ilvl="5" w:tplc="B64C16FA" w:tentative="1">
      <w:start w:val="1"/>
      <w:numFmt w:val="bullet"/>
      <w:lvlText w:val=""/>
      <w:lvlJc w:val="left"/>
      <w:pPr>
        <w:ind w:left="4320" w:hanging="360"/>
      </w:pPr>
      <w:rPr>
        <w:rFonts w:ascii="Wingdings" w:hAnsi="Wingdings" w:hint="default"/>
      </w:rPr>
    </w:lvl>
    <w:lvl w:ilvl="6" w:tplc="F6C0B95E" w:tentative="1">
      <w:start w:val="1"/>
      <w:numFmt w:val="bullet"/>
      <w:lvlText w:val=""/>
      <w:lvlJc w:val="left"/>
      <w:pPr>
        <w:ind w:left="5040" w:hanging="360"/>
      </w:pPr>
      <w:rPr>
        <w:rFonts w:ascii="Symbol" w:hAnsi="Symbol" w:hint="default"/>
      </w:rPr>
    </w:lvl>
    <w:lvl w:ilvl="7" w:tplc="DD9417AA" w:tentative="1">
      <w:start w:val="1"/>
      <w:numFmt w:val="bullet"/>
      <w:lvlText w:val="o"/>
      <w:lvlJc w:val="left"/>
      <w:pPr>
        <w:ind w:left="5760" w:hanging="360"/>
      </w:pPr>
      <w:rPr>
        <w:rFonts w:ascii="Courier New" w:hAnsi="Courier New" w:cs="Courier New" w:hint="default"/>
      </w:rPr>
    </w:lvl>
    <w:lvl w:ilvl="8" w:tplc="29608D02" w:tentative="1">
      <w:start w:val="1"/>
      <w:numFmt w:val="bullet"/>
      <w:lvlText w:val=""/>
      <w:lvlJc w:val="left"/>
      <w:pPr>
        <w:ind w:left="6480" w:hanging="360"/>
      </w:pPr>
      <w:rPr>
        <w:rFonts w:ascii="Wingdings" w:hAnsi="Wingdings" w:hint="default"/>
      </w:rPr>
    </w:lvl>
  </w:abstractNum>
  <w:abstractNum w:abstractNumId="4" w15:restartNumberingAfterBreak="0">
    <w:nsid w:val="01012D77"/>
    <w:multiLevelType w:val="hybridMultilevel"/>
    <w:tmpl w:val="D6F29CDC"/>
    <w:lvl w:ilvl="0" w:tplc="54220A3C">
      <w:start w:val="1"/>
      <w:numFmt w:val="bullet"/>
      <w:lvlText w:val=""/>
      <w:lvlJc w:val="left"/>
      <w:pPr>
        <w:ind w:left="720" w:hanging="360"/>
      </w:pPr>
      <w:rPr>
        <w:rFonts w:ascii="Symbol" w:hAnsi="Symbol" w:hint="default"/>
      </w:rPr>
    </w:lvl>
    <w:lvl w:ilvl="1" w:tplc="F45E4BFC" w:tentative="1">
      <w:start w:val="1"/>
      <w:numFmt w:val="bullet"/>
      <w:lvlText w:val="o"/>
      <w:lvlJc w:val="left"/>
      <w:pPr>
        <w:ind w:left="1440" w:hanging="360"/>
      </w:pPr>
      <w:rPr>
        <w:rFonts w:ascii="Courier New" w:hAnsi="Courier New" w:cs="Courier New" w:hint="default"/>
      </w:rPr>
    </w:lvl>
    <w:lvl w:ilvl="2" w:tplc="923684B8" w:tentative="1">
      <w:start w:val="1"/>
      <w:numFmt w:val="bullet"/>
      <w:lvlText w:val=""/>
      <w:lvlJc w:val="left"/>
      <w:pPr>
        <w:ind w:left="2160" w:hanging="360"/>
      </w:pPr>
      <w:rPr>
        <w:rFonts w:ascii="Wingdings" w:hAnsi="Wingdings" w:hint="default"/>
      </w:rPr>
    </w:lvl>
    <w:lvl w:ilvl="3" w:tplc="1FEC128A" w:tentative="1">
      <w:start w:val="1"/>
      <w:numFmt w:val="bullet"/>
      <w:lvlText w:val=""/>
      <w:lvlJc w:val="left"/>
      <w:pPr>
        <w:ind w:left="2880" w:hanging="360"/>
      </w:pPr>
      <w:rPr>
        <w:rFonts w:ascii="Symbol" w:hAnsi="Symbol" w:hint="default"/>
      </w:rPr>
    </w:lvl>
    <w:lvl w:ilvl="4" w:tplc="B2223DD2" w:tentative="1">
      <w:start w:val="1"/>
      <w:numFmt w:val="bullet"/>
      <w:lvlText w:val="o"/>
      <w:lvlJc w:val="left"/>
      <w:pPr>
        <w:ind w:left="3600" w:hanging="360"/>
      </w:pPr>
      <w:rPr>
        <w:rFonts w:ascii="Courier New" w:hAnsi="Courier New" w:cs="Courier New" w:hint="default"/>
      </w:rPr>
    </w:lvl>
    <w:lvl w:ilvl="5" w:tplc="F8266A6C" w:tentative="1">
      <w:start w:val="1"/>
      <w:numFmt w:val="bullet"/>
      <w:lvlText w:val=""/>
      <w:lvlJc w:val="left"/>
      <w:pPr>
        <w:ind w:left="4320" w:hanging="360"/>
      </w:pPr>
      <w:rPr>
        <w:rFonts w:ascii="Wingdings" w:hAnsi="Wingdings" w:hint="default"/>
      </w:rPr>
    </w:lvl>
    <w:lvl w:ilvl="6" w:tplc="29F4C062" w:tentative="1">
      <w:start w:val="1"/>
      <w:numFmt w:val="bullet"/>
      <w:lvlText w:val=""/>
      <w:lvlJc w:val="left"/>
      <w:pPr>
        <w:ind w:left="5040" w:hanging="360"/>
      </w:pPr>
      <w:rPr>
        <w:rFonts w:ascii="Symbol" w:hAnsi="Symbol" w:hint="default"/>
      </w:rPr>
    </w:lvl>
    <w:lvl w:ilvl="7" w:tplc="F90AB38C" w:tentative="1">
      <w:start w:val="1"/>
      <w:numFmt w:val="bullet"/>
      <w:lvlText w:val="o"/>
      <w:lvlJc w:val="left"/>
      <w:pPr>
        <w:ind w:left="5760" w:hanging="360"/>
      </w:pPr>
      <w:rPr>
        <w:rFonts w:ascii="Courier New" w:hAnsi="Courier New" w:cs="Courier New" w:hint="default"/>
      </w:rPr>
    </w:lvl>
    <w:lvl w:ilvl="8" w:tplc="B22CCD22" w:tentative="1">
      <w:start w:val="1"/>
      <w:numFmt w:val="bullet"/>
      <w:lvlText w:val=""/>
      <w:lvlJc w:val="left"/>
      <w:pPr>
        <w:ind w:left="6480" w:hanging="360"/>
      </w:pPr>
      <w:rPr>
        <w:rFonts w:ascii="Wingdings" w:hAnsi="Wingdings" w:hint="default"/>
      </w:rPr>
    </w:lvl>
  </w:abstractNum>
  <w:abstractNum w:abstractNumId="5" w15:restartNumberingAfterBreak="0">
    <w:nsid w:val="0474745F"/>
    <w:multiLevelType w:val="hybridMultilevel"/>
    <w:tmpl w:val="D59A1F68"/>
    <w:lvl w:ilvl="0" w:tplc="DFB6EC2A">
      <w:start w:val="2"/>
      <w:numFmt w:val="bullet"/>
      <w:lvlText w:val=""/>
      <w:lvlJc w:val="left"/>
      <w:pPr>
        <w:ind w:left="1080" w:hanging="360"/>
      </w:pPr>
      <w:rPr>
        <w:rFonts w:ascii="Wingdings" w:eastAsia="Calibri" w:hAnsi="Wingdings" w:cs="Calibri" w:hint="default"/>
      </w:rPr>
    </w:lvl>
    <w:lvl w:ilvl="1" w:tplc="B498B1FA">
      <w:start w:val="1"/>
      <w:numFmt w:val="bullet"/>
      <w:lvlText w:val="o"/>
      <w:lvlJc w:val="left"/>
      <w:pPr>
        <w:ind w:left="1800" w:hanging="360"/>
      </w:pPr>
      <w:rPr>
        <w:rFonts w:ascii="Courier New" w:hAnsi="Courier New" w:cs="Courier New" w:hint="default"/>
      </w:rPr>
    </w:lvl>
    <w:lvl w:ilvl="2" w:tplc="7920493E">
      <w:start w:val="1"/>
      <w:numFmt w:val="bullet"/>
      <w:lvlText w:val=""/>
      <w:lvlJc w:val="left"/>
      <w:pPr>
        <w:ind w:left="2520" w:hanging="360"/>
      </w:pPr>
      <w:rPr>
        <w:rFonts w:ascii="Wingdings" w:hAnsi="Wingdings" w:hint="default"/>
      </w:rPr>
    </w:lvl>
    <w:lvl w:ilvl="3" w:tplc="63AAE310">
      <w:start w:val="1"/>
      <w:numFmt w:val="bullet"/>
      <w:lvlText w:val=""/>
      <w:lvlJc w:val="left"/>
      <w:pPr>
        <w:ind w:left="3240" w:hanging="360"/>
      </w:pPr>
      <w:rPr>
        <w:rFonts w:ascii="Symbol" w:hAnsi="Symbol" w:hint="default"/>
      </w:rPr>
    </w:lvl>
    <w:lvl w:ilvl="4" w:tplc="78C8043C">
      <w:start w:val="1"/>
      <w:numFmt w:val="bullet"/>
      <w:lvlText w:val="o"/>
      <w:lvlJc w:val="left"/>
      <w:pPr>
        <w:ind w:left="3960" w:hanging="360"/>
      </w:pPr>
      <w:rPr>
        <w:rFonts w:ascii="Courier New" w:hAnsi="Courier New" w:cs="Courier New" w:hint="default"/>
      </w:rPr>
    </w:lvl>
    <w:lvl w:ilvl="5" w:tplc="D61ED046">
      <w:start w:val="1"/>
      <w:numFmt w:val="bullet"/>
      <w:lvlText w:val=""/>
      <w:lvlJc w:val="left"/>
      <w:pPr>
        <w:ind w:left="4680" w:hanging="360"/>
      </w:pPr>
      <w:rPr>
        <w:rFonts w:ascii="Wingdings" w:hAnsi="Wingdings" w:hint="default"/>
      </w:rPr>
    </w:lvl>
    <w:lvl w:ilvl="6" w:tplc="C234E9D8">
      <w:start w:val="1"/>
      <w:numFmt w:val="bullet"/>
      <w:lvlText w:val=""/>
      <w:lvlJc w:val="left"/>
      <w:pPr>
        <w:ind w:left="5400" w:hanging="360"/>
      </w:pPr>
      <w:rPr>
        <w:rFonts w:ascii="Symbol" w:hAnsi="Symbol" w:hint="default"/>
      </w:rPr>
    </w:lvl>
    <w:lvl w:ilvl="7" w:tplc="9FAE6F86">
      <w:start w:val="1"/>
      <w:numFmt w:val="bullet"/>
      <w:lvlText w:val="o"/>
      <w:lvlJc w:val="left"/>
      <w:pPr>
        <w:ind w:left="6120" w:hanging="360"/>
      </w:pPr>
      <w:rPr>
        <w:rFonts w:ascii="Courier New" w:hAnsi="Courier New" w:cs="Courier New" w:hint="default"/>
      </w:rPr>
    </w:lvl>
    <w:lvl w:ilvl="8" w:tplc="E0B64AE4">
      <w:start w:val="1"/>
      <w:numFmt w:val="bullet"/>
      <w:lvlText w:val=""/>
      <w:lvlJc w:val="left"/>
      <w:pPr>
        <w:ind w:left="6840" w:hanging="360"/>
      </w:pPr>
      <w:rPr>
        <w:rFonts w:ascii="Wingdings" w:hAnsi="Wingdings" w:hint="default"/>
      </w:rPr>
    </w:lvl>
  </w:abstractNum>
  <w:abstractNum w:abstractNumId="6" w15:restartNumberingAfterBreak="0">
    <w:nsid w:val="083217A3"/>
    <w:multiLevelType w:val="hybridMultilevel"/>
    <w:tmpl w:val="EB468B36"/>
    <w:lvl w:ilvl="0" w:tplc="1D3A8F22">
      <w:start w:val="1"/>
      <w:numFmt w:val="bullet"/>
      <w:lvlText w:val=""/>
      <w:lvlJc w:val="left"/>
      <w:pPr>
        <w:ind w:left="720" w:hanging="360"/>
      </w:pPr>
      <w:rPr>
        <w:rFonts w:ascii="Wingdings" w:hAnsi="Wingdings" w:hint="default"/>
      </w:rPr>
    </w:lvl>
    <w:lvl w:ilvl="1" w:tplc="A01037D0" w:tentative="1">
      <w:start w:val="1"/>
      <w:numFmt w:val="bullet"/>
      <w:lvlText w:val="o"/>
      <w:lvlJc w:val="left"/>
      <w:pPr>
        <w:ind w:left="1440" w:hanging="360"/>
      </w:pPr>
      <w:rPr>
        <w:rFonts w:ascii="Courier New" w:hAnsi="Courier New" w:cs="Courier New" w:hint="default"/>
      </w:rPr>
    </w:lvl>
    <w:lvl w:ilvl="2" w:tplc="A1805506" w:tentative="1">
      <w:start w:val="1"/>
      <w:numFmt w:val="bullet"/>
      <w:lvlText w:val=""/>
      <w:lvlJc w:val="left"/>
      <w:pPr>
        <w:ind w:left="2160" w:hanging="360"/>
      </w:pPr>
      <w:rPr>
        <w:rFonts w:ascii="Wingdings" w:hAnsi="Wingdings" w:hint="default"/>
      </w:rPr>
    </w:lvl>
    <w:lvl w:ilvl="3" w:tplc="4210DF9C" w:tentative="1">
      <w:start w:val="1"/>
      <w:numFmt w:val="bullet"/>
      <w:lvlText w:val=""/>
      <w:lvlJc w:val="left"/>
      <w:pPr>
        <w:ind w:left="2880" w:hanging="360"/>
      </w:pPr>
      <w:rPr>
        <w:rFonts w:ascii="Symbol" w:hAnsi="Symbol" w:hint="default"/>
      </w:rPr>
    </w:lvl>
    <w:lvl w:ilvl="4" w:tplc="19AC584E" w:tentative="1">
      <w:start w:val="1"/>
      <w:numFmt w:val="bullet"/>
      <w:lvlText w:val="o"/>
      <w:lvlJc w:val="left"/>
      <w:pPr>
        <w:ind w:left="3600" w:hanging="360"/>
      </w:pPr>
      <w:rPr>
        <w:rFonts w:ascii="Courier New" w:hAnsi="Courier New" w:cs="Courier New" w:hint="default"/>
      </w:rPr>
    </w:lvl>
    <w:lvl w:ilvl="5" w:tplc="21D07C66" w:tentative="1">
      <w:start w:val="1"/>
      <w:numFmt w:val="bullet"/>
      <w:lvlText w:val=""/>
      <w:lvlJc w:val="left"/>
      <w:pPr>
        <w:ind w:left="4320" w:hanging="360"/>
      </w:pPr>
      <w:rPr>
        <w:rFonts w:ascii="Wingdings" w:hAnsi="Wingdings" w:hint="default"/>
      </w:rPr>
    </w:lvl>
    <w:lvl w:ilvl="6" w:tplc="B80E845E" w:tentative="1">
      <w:start w:val="1"/>
      <w:numFmt w:val="bullet"/>
      <w:lvlText w:val=""/>
      <w:lvlJc w:val="left"/>
      <w:pPr>
        <w:ind w:left="5040" w:hanging="360"/>
      </w:pPr>
      <w:rPr>
        <w:rFonts w:ascii="Symbol" w:hAnsi="Symbol" w:hint="default"/>
      </w:rPr>
    </w:lvl>
    <w:lvl w:ilvl="7" w:tplc="6E041CCA" w:tentative="1">
      <w:start w:val="1"/>
      <w:numFmt w:val="bullet"/>
      <w:lvlText w:val="o"/>
      <w:lvlJc w:val="left"/>
      <w:pPr>
        <w:ind w:left="5760" w:hanging="360"/>
      </w:pPr>
      <w:rPr>
        <w:rFonts w:ascii="Courier New" w:hAnsi="Courier New" w:cs="Courier New" w:hint="default"/>
      </w:rPr>
    </w:lvl>
    <w:lvl w:ilvl="8" w:tplc="EC204C08" w:tentative="1">
      <w:start w:val="1"/>
      <w:numFmt w:val="bullet"/>
      <w:lvlText w:val=""/>
      <w:lvlJc w:val="left"/>
      <w:pPr>
        <w:ind w:left="6480" w:hanging="360"/>
      </w:pPr>
      <w:rPr>
        <w:rFonts w:ascii="Wingdings" w:hAnsi="Wingdings" w:hint="default"/>
      </w:rPr>
    </w:lvl>
  </w:abstractNum>
  <w:abstractNum w:abstractNumId="7" w15:restartNumberingAfterBreak="0">
    <w:nsid w:val="11EF3B68"/>
    <w:multiLevelType w:val="hybridMultilevel"/>
    <w:tmpl w:val="9A6A7F6C"/>
    <w:lvl w:ilvl="0" w:tplc="8C9A7F96">
      <w:start w:val="1"/>
      <w:numFmt w:val="bullet"/>
      <w:lvlText w:val=""/>
      <w:lvlJc w:val="left"/>
      <w:pPr>
        <w:ind w:left="720" w:hanging="360"/>
      </w:pPr>
      <w:rPr>
        <w:rFonts w:ascii="Wingdings" w:hAnsi="Wingdings" w:hint="default"/>
      </w:rPr>
    </w:lvl>
    <w:lvl w:ilvl="1" w:tplc="3CCEF340" w:tentative="1">
      <w:start w:val="1"/>
      <w:numFmt w:val="bullet"/>
      <w:lvlText w:val="o"/>
      <w:lvlJc w:val="left"/>
      <w:pPr>
        <w:ind w:left="1440" w:hanging="360"/>
      </w:pPr>
      <w:rPr>
        <w:rFonts w:ascii="Courier New" w:hAnsi="Courier New" w:cs="Courier New" w:hint="default"/>
      </w:rPr>
    </w:lvl>
    <w:lvl w:ilvl="2" w:tplc="5EEA9968" w:tentative="1">
      <w:start w:val="1"/>
      <w:numFmt w:val="bullet"/>
      <w:lvlText w:val=""/>
      <w:lvlJc w:val="left"/>
      <w:pPr>
        <w:ind w:left="2160" w:hanging="360"/>
      </w:pPr>
      <w:rPr>
        <w:rFonts w:ascii="Wingdings" w:hAnsi="Wingdings" w:hint="default"/>
      </w:rPr>
    </w:lvl>
    <w:lvl w:ilvl="3" w:tplc="BE44C29E" w:tentative="1">
      <w:start w:val="1"/>
      <w:numFmt w:val="bullet"/>
      <w:lvlText w:val=""/>
      <w:lvlJc w:val="left"/>
      <w:pPr>
        <w:ind w:left="2880" w:hanging="360"/>
      </w:pPr>
      <w:rPr>
        <w:rFonts w:ascii="Symbol" w:hAnsi="Symbol" w:hint="default"/>
      </w:rPr>
    </w:lvl>
    <w:lvl w:ilvl="4" w:tplc="CF72EF0C" w:tentative="1">
      <w:start w:val="1"/>
      <w:numFmt w:val="bullet"/>
      <w:lvlText w:val="o"/>
      <w:lvlJc w:val="left"/>
      <w:pPr>
        <w:ind w:left="3600" w:hanging="360"/>
      </w:pPr>
      <w:rPr>
        <w:rFonts w:ascii="Courier New" w:hAnsi="Courier New" w:cs="Courier New" w:hint="default"/>
      </w:rPr>
    </w:lvl>
    <w:lvl w:ilvl="5" w:tplc="60AC15B6" w:tentative="1">
      <w:start w:val="1"/>
      <w:numFmt w:val="bullet"/>
      <w:lvlText w:val=""/>
      <w:lvlJc w:val="left"/>
      <w:pPr>
        <w:ind w:left="4320" w:hanging="360"/>
      </w:pPr>
      <w:rPr>
        <w:rFonts w:ascii="Wingdings" w:hAnsi="Wingdings" w:hint="default"/>
      </w:rPr>
    </w:lvl>
    <w:lvl w:ilvl="6" w:tplc="658C08F0" w:tentative="1">
      <w:start w:val="1"/>
      <w:numFmt w:val="bullet"/>
      <w:lvlText w:val=""/>
      <w:lvlJc w:val="left"/>
      <w:pPr>
        <w:ind w:left="5040" w:hanging="360"/>
      </w:pPr>
      <w:rPr>
        <w:rFonts w:ascii="Symbol" w:hAnsi="Symbol" w:hint="default"/>
      </w:rPr>
    </w:lvl>
    <w:lvl w:ilvl="7" w:tplc="1CB0D1D2" w:tentative="1">
      <w:start w:val="1"/>
      <w:numFmt w:val="bullet"/>
      <w:lvlText w:val="o"/>
      <w:lvlJc w:val="left"/>
      <w:pPr>
        <w:ind w:left="5760" w:hanging="360"/>
      </w:pPr>
      <w:rPr>
        <w:rFonts w:ascii="Courier New" w:hAnsi="Courier New" w:cs="Courier New" w:hint="default"/>
      </w:rPr>
    </w:lvl>
    <w:lvl w:ilvl="8" w:tplc="F0F0DE00" w:tentative="1">
      <w:start w:val="1"/>
      <w:numFmt w:val="bullet"/>
      <w:lvlText w:val=""/>
      <w:lvlJc w:val="left"/>
      <w:pPr>
        <w:ind w:left="6480" w:hanging="360"/>
      </w:pPr>
      <w:rPr>
        <w:rFonts w:ascii="Wingdings" w:hAnsi="Wingdings" w:hint="default"/>
      </w:rPr>
    </w:lvl>
  </w:abstractNum>
  <w:abstractNum w:abstractNumId="8" w15:restartNumberingAfterBreak="0">
    <w:nsid w:val="1AEB5CB0"/>
    <w:multiLevelType w:val="hybridMultilevel"/>
    <w:tmpl w:val="521E9C54"/>
    <w:lvl w:ilvl="0" w:tplc="A904A658">
      <w:start w:val="1"/>
      <w:numFmt w:val="bullet"/>
      <w:lvlText w:val=""/>
      <w:lvlJc w:val="left"/>
      <w:pPr>
        <w:ind w:left="720" w:hanging="360"/>
      </w:pPr>
      <w:rPr>
        <w:rFonts w:ascii="Wingdings" w:hAnsi="Wingdings" w:hint="default"/>
      </w:rPr>
    </w:lvl>
    <w:lvl w:ilvl="1" w:tplc="F0767570" w:tentative="1">
      <w:start w:val="1"/>
      <w:numFmt w:val="bullet"/>
      <w:lvlText w:val="o"/>
      <w:lvlJc w:val="left"/>
      <w:pPr>
        <w:ind w:left="1440" w:hanging="360"/>
      </w:pPr>
      <w:rPr>
        <w:rFonts w:ascii="Courier New" w:hAnsi="Courier New" w:cs="Courier New" w:hint="default"/>
      </w:rPr>
    </w:lvl>
    <w:lvl w:ilvl="2" w:tplc="B93CE40C" w:tentative="1">
      <w:start w:val="1"/>
      <w:numFmt w:val="bullet"/>
      <w:lvlText w:val=""/>
      <w:lvlJc w:val="left"/>
      <w:pPr>
        <w:ind w:left="2160" w:hanging="360"/>
      </w:pPr>
      <w:rPr>
        <w:rFonts w:ascii="Wingdings" w:hAnsi="Wingdings" w:hint="default"/>
      </w:rPr>
    </w:lvl>
    <w:lvl w:ilvl="3" w:tplc="51209DD8" w:tentative="1">
      <w:start w:val="1"/>
      <w:numFmt w:val="bullet"/>
      <w:lvlText w:val=""/>
      <w:lvlJc w:val="left"/>
      <w:pPr>
        <w:ind w:left="2880" w:hanging="360"/>
      </w:pPr>
      <w:rPr>
        <w:rFonts w:ascii="Symbol" w:hAnsi="Symbol" w:hint="default"/>
      </w:rPr>
    </w:lvl>
    <w:lvl w:ilvl="4" w:tplc="0CDCCDA6" w:tentative="1">
      <w:start w:val="1"/>
      <w:numFmt w:val="bullet"/>
      <w:lvlText w:val="o"/>
      <w:lvlJc w:val="left"/>
      <w:pPr>
        <w:ind w:left="3600" w:hanging="360"/>
      </w:pPr>
      <w:rPr>
        <w:rFonts w:ascii="Courier New" w:hAnsi="Courier New" w:cs="Courier New" w:hint="default"/>
      </w:rPr>
    </w:lvl>
    <w:lvl w:ilvl="5" w:tplc="E8A47C50" w:tentative="1">
      <w:start w:val="1"/>
      <w:numFmt w:val="bullet"/>
      <w:lvlText w:val=""/>
      <w:lvlJc w:val="left"/>
      <w:pPr>
        <w:ind w:left="4320" w:hanging="360"/>
      </w:pPr>
      <w:rPr>
        <w:rFonts w:ascii="Wingdings" w:hAnsi="Wingdings" w:hint="default"/>
      </w:rPr>
    </w:lvl>
    <w:lvl w:ilvl="6" w:tplc="6718A1C0" w:tentative="1">
      <w:start w:val="1"/>
      <w:numFmt w:val="bullet"/>
      <w:lvlText w:val=""/>
      <w:lvlJc w:val="left"/>
      <w:pPr>
        <w:ind w:left="5040" w:hanging="360"/>
      </w:pPr>
      <w:rPr>
        <w:rFonts w:ascii="Symbol" w:hAnsi="Symbol" w:hint="default"/>
      </w:rPr>
    </w:lvl>
    <w:lvl w:ilvl="7" w:tplc="C2B63C14" w:tentative="1">
      <w:start w:val="1"/>
      <w:numFmt w:val="bullet"/>
      <w:lvlText w:val="o"/>
      <w:lvlJc w:val="left"/>
      <w:pPr>
        <w:ind w:left="5760" w:hanging="360"/>
      </w:pPr>
      <w:rPr>
        <w:rFonts w:ascii="Courier New" w:hAnsi="Courier New" w:cs="Courier New" w:hint="default"/>
      </w:rPr>
    </w:lvl>
    <w:lvl w:ilvl="8" w:tplc="26502BDC" w:tentative="1">
      <w:start w:val="1"/>
      <w:numFmt w:val="bullet"/>
      <w:lvlText w:val=""/>
      <w:lvlJc w:val="left"/>
      <w:pPr>
        <w:ind w:left="6480" w:hanging="360"/>
      </w:pPr>
      <w:rPr>
        <w:rFonts w:ascii="Wingdings" w:hAnsi="Wingdings" w:hint="default"/>
      </w:rPr>
    </w:lvl>
  </w:abstractNum>
  <w:abstractNum w:abstractNumId="9" w15:restartNumberingAfterBreak="0">
    <w:nsid w:val="1CB15D8F"/>
    <w:multiLevelType w:val="hybridMultilevel"/>
    <w:tmpl w:val="17405D2E"/>
    <w:lvl w:ilvl="0" w:tplc="BE1005F2">
      <w:start w:val="1"/>
      <w:numFmt w:val="upperLetter"/>
      <w:lvlText w:val="%1."/>
      <w:lvlJc w:val="left"/>
      <w:pPr>
        <w:ind w:left="624" w:hanging="534"/>
      </w:pPr>
      <w:rPr>
        <w:rFonts w:ascii="Times New Roman" w:eastAsia="Times New Roman" w:hAnsi="Times New Roman" w:hint="default"/>
        <w:b/>
        <w:bCs/>
        <w:w w:val="103"/>
        <w:sz w:val="22"/>
        <w:szCs w:val="20"/>
      </w:rPr>
    </w:lvl>
    <w:lvl w:ilvl="1" w:tplc="98706E92">
      <w:start w:val="1"/>
      <w:numFmt w:val="bullet"/>
      <w:lvlText w:val="•"/>
      <w:lvlJc w:val="left"/>
      <w:pPr>
        <w:ind w:left="1481" w:hanging="534"/>
      </w:pPr>
      <w:rPr>
        <w:rFonts w:hint="default"/>
      </w:rPr>
    </w:lvl>
    <w:lvl w:ilvl="2" w:tplc="4FD63BBA">
      <w:start w:val="1"/>
      <w:numFmt w:val="bullet"/>
      <w:lvlText w:val="•"/>
      <w:lvlJc w:val="left"/>
      <w:pPr>
        <w:ind w:left="2294" w:hanging="534"/>
      </w:pPr>
      <w:rPr>
        <w:rFonts w:hint="default"/>
      </w:rPr>
    </w:lvl>
    <w:lvl w:ilvl="3" w:tplc="C47078C6">
      <w:start w:val="1"/>
      <w:numFmt w:val="bullet"/>
      <w:lvlText w:val="•"/>
      <w:lvlJc w:val="left"/>
      <w:pPr>
        <w:ind w:left="3107" w:hanging="534"/>
      </w:pPr>
      <w:rPr>
        <w:rFonts w:hint="default"/>
      </w:rPr>
    </w:lvl>
    <w:lvl w:ilvl="4" w:tplc="B0DC5A80">
      <w:start w:val="1"/>
      <w:numFmt w:val="bullet"/>
      <w:lvlText w:val="•"/>
      <w:lvlJc w:val="left"/>
      <w:pPr>
        <w:ind w:left="3920" w:hanging="534"/>
      </w:pPr>
      <w:rPr>
        <w:rFonts w:hint="default"/>
      </w:rPr>
    </w:lvl>
    <w:lvl w:ilvl="5" w:tplc="73FAD08E">
      <w:start w:val="1"/>
      <w:numFmt w:val="bullet"/>
      <w:lvlText w:val="•"/>
      <w:lvlJc w:val="left"/>
      <w:pPr>
        <w:ind w:left="4734" w:hanging="534"/>
      </w:pPr>
      <w:rPr>
        <w:rFonts w:hint="default"/>
      </w:rPr>
    </w:lvl>
    <w:lvl w:ilvl="6" w:tplc="687005B0">
      <w:start w:val="1"/>
      <w:numFmt w:val="bullet"/>
      <w:lvlText w:val="•"/>
      <w:lvlJc w:val="left"/>
      <w:pPr>
        <w:ind w:left="5547" w:hanging="534"/>
      </w:pPr>
      <w:rPr>
        <w:rFonts w:hint="default"/>
      </w:rPr>
    </w:lvl>
    <w:lvl w:ilvl="7" w:tplc="902EAA06">
      <w:start w:val="1"/>
      <w:numFmt w:val="bullet"/>
      <w:lvlText w:val="•"/>
      <w:lvlJc w:val="left"/>
      <w:pPr>
        <w:ind w:left="6360" w:hanging="534"/>
      </w:pPr>
      <w:rPr>
        <w:rFonts w:hint="default"/>
      </w:rPr>
    </w:lvl>
    <w:lvl w:ilvl="8" w:tplc="45CE8396">
      <w:start w:val="1"/>
      <w:numFmt w:val="bullet"/>
      <w:lvlText w:val="•"/>
      <w:lvlJc w:val="left"/>
      <w:pPr>
        <w:ind w:left="7173" w:hanging="534"/>
      </w:pPr>
      <w:rPr>
        <w:rFonts w:hint="default"/>
      </w:rPr>
    </w:lvl>
  </w:abstractNum>
  <w:abstractNum w:abstractNumId="10" w15:restartNumberingAfterBreak="0">
    <w:nsid w:val="1D690F28"/>
    <w:multiLevelType w:val="hybridMultilevel"/>
    <w:tmpl w:val="2D825FD2"/>
    <w:lvl w:ilvl="0" w:tplc="E99E054C">
      <w:start w:val="1"/>
      <w:numFmt w:val="bullet"/>
      <w:lvlText w:val=""/>
      <w:lvlJc w:val="left"/>
      <w:pPr>
        <w:ind w:left="720" w:hanging="360"/>
      </w:pPr>
      <w:rPr>
        <w:rFonts w:ascii="Wingdings" w:hAnsi="Wingdings" w:hint="default"/>
      </w:rPr>
    </w:lvl>
    <w:lvl w:ilvl="1" w:tplc="9A32DF78" w:tentative="1">
      <w:start w:val="1"/>
      <w:numFmt w:val="bullet"/>
      <w:lvlText w:val="o"/>
      <w:lvlJc w:val="left"/>
      <w:pPr>
        <w:ind w:left="1440" w:hanging="360"/>
      </w:pPr>
      <w:rPr>
        <w:rFonts w:ascii="Courier New" w:hAnsi="Courier New" w:cs="Courier New" w:hint="default"/>
      </w:rPr>
    </w:lvl>
    <w:lvl w:ilvl="2" w:tplc="A5F6413A" w:tentative="1">
      <w:start w:val="1"/>
      <w:numFmt w:val="bullet"/>
      <w:lvlText w:val=""/>
      <w:lvlJc w:val="left"/>
      <w:pPr>
        <w:ind w:left="2160" w:hanging="360"/>
      </w:pPr>
      <w:rPr>
        <w:rFonts w:ascii="Wingdings" w:hAnsi="Wingdings" w:hint="default"/>
      </w:rPr>
    </w:lvl>
    <w:lvl w:ilvl="3" w:tplc="C890BFCC" w:tentative="1">
      <w:start w:val="1"/>
      <w:numFmt w:val="bullet"/>
      <w:lvlText w:val=""/>
      <w:lvlJc w:val="left"/>
      <w:pPr>
        <w:ind w:left="2880" w:hanging="360"/>
      </w:pPr>
      <w:rPr>
        <w:rFonts w:ascii="Symbol" w:hAnsi="Symbol" w:hint="default"/>
      </w:rPr>
    </w:lvl>
    <w:lvl w:ilvl="4" w:tplc="8234A818" w:tentative="1">
      <w:start w:val="1"/>
      <w:numFmt w:val="bullet"/>
      <w:lvlText w:val="o"/>
      <w:lvlJc w:val="left"/>
      <w:pPr>
        <w:ind w:left="3600" w:hanging="360"/>
      </w:pPr>
      <w:rPr>
        <w:rFonts w:ascii="Courier New" w:hAnsi="Courier New" w:cs="Courier New" w:hint="default"/>
      </w:rPr>
    </w:lvl>
    <w:lvl w:ilvl="5" w:tplc="4FB2D86E" w:tentative="1">
      <w:start w:val="1"/>
      <w:numFmt w:val="bullet"/>
      <w:lvlText w:val=""/>
      <w:lvlJc w:val="left"/>
      <w:pPr>
        <w:ind w:left="4320" w:hanging="360"/>
      </w:pPr>
      <w:rPr>
        <w:rFonts w:ascii="Wingdings" w:hAnsi="Wingdings" w:hint="default"/>
      </w:rPr>
    </w:lvl>
    <w:lvl w:ilvl="6" w:tplc="A7C495FE" w:tentative="1">
      <w:start w:val="1"/>
      <w:numFmt w:val="bullet"/>
      <w:lvlText w:val=""/>
      <w:lvlJc w:val="left"/>
      <w:pPr>
        <w:ind w:left="5040" w:hanging="360"/>
      </w:pPr>
      <w:rPr>
        <w:rFonts w:ascii="Symbol" w:hAnsi="Symbol" w:hint="default"/>
      </w:rPr>
    </w:lvl>
    <w:lvl w:ilvl="7" w:tplc="CAC229F6" w:tentative="1">
      <w:start w:val="1"/>
      <w:numFmt w:val="bullet"/>
      <w:lvlText w:val="o"/>
      <w:lvlJc w:val="left"/>
      <w:pPr>
        <w:ind w:left="5760" w:hanging="360"/>
      </w:pPr>
      <w:rPr>
        <w:rFonts w:ascii="Courier New" w:hAnsi="Courier New" w:cs="Courier New" w:hint="default"/>
      </w:rPr>
    </w:lvl>
    <w:lvl w:ilvl="8" w:tplc="441AE728" w:tentative="1">
      <w:start w:val="1"/>
      <w:numFmt w:val="bullet"/>
      <w:lvlText w:val=""/>
      <w:lvlJc w:val="left"/>
      <w:pPr>
        <w:ind w:left="6480" w:hanging="360"/>
      </w:pPr>
      <w:rPr>
        <w:rFonts w:ascii="Wingdings" w:hAnsi="Wingdings" w:hint="default"/>
      </w:rPr>
    </w:lvl>
  </w:abstractNum>
  <w:abstractNum w:abstractNumId="11" w15:restartNumberingAfterBreak="0">
    <w:nsid w:val="226772CF"/>
    <w:multiLevelType w:val="hybridMultilevel"/>
    <w:tmpl w:val="985EFBDE"/>
    <w:lvl w:ilvl="0" w:tplc="E7044310">
      <w:start w:val="1"/>
      <w:numFmt w:val="decimal"/>
      <w:lvlText w:val="%1)"/>
      <w:lvlJc w:val="left"/>
      <w:pPr>
        <w:ind w:left="720" w:hanging="360"/>
      </w:pPr>
      <w:rPr>
        <w:rFonts w:hint="default"/>
      </w:rPr>
    </w:lvl>
    <w:lvl w:ilvl="1" w:tplc="2E14224C" w:tentative="1">
      <w:start w:val="1"/>
      <w:numFmt w:val="lowerLetter"/>
      <w:lvlText w:val="%2."/>
      <w:lvlJc w:val="left"/>
      <w:pPr>
        <w:ind w:left="1440" w:hanging="360"/>
      </w:pPr>
    </w:lvl>
    <w:lvl w:ilvl="2" w:tplc="26B2F356" w:tentative="1">
      <w:start w:val="1"/>
      <w:numFmt w:val="lowerRoman"/>
      <w:lvlText w:val="%3."/>
      <w:lvlJc w:val="right"/>
      <w:pPr>
        <w:ind w:left="2160" w:hanging="180"/>
      </w:pPr>
    </w:lvl>
    <w:lvl w:ilvl="3" w:tplc="C1C2A60A" w:tentative="1">
      <w:start w:val="1"/>
      <w:numFmt w:val="decimal"/>
      <w:lvlText w:val="%4."/>
      <w:lvlJc w:val="left"/>
      <w:pPr>
        <w:ind w:left="2880" w:hanging="360"/>
      </w:pPr>
    </w:lvl>
    <w:lvl w:ilvl="4" w:tplc="7512C002" w:tentative="1">
      <w:start w:val="1"/>
      <w:numFmt w:val="lowerLetter"/>
      <w:lvlText w:val="%5."/>
      <w:lvlJc w:val="left"/>
      <w:pPr>
        <w:ind w:left="3600" w:hanging="360"/>
      </w:pPr>
    </w:lvl>
    <w:lvl w:ilvl="5" w:tplc="B84492A2" w:tentative="1">
      <w:start w:val="1"/>
      <w:numFmt w:val="lowerRoman"/>
      <w:lvlText w:val="%6."/>
      <w:lvlJc w:val="right"/>
      <w:pPr>
        <w:ind w:left="4320" w:hanging="180"/>
      </w:pPr>
    </w:lvl>
    <w:lvl w:ilvl="6" w:tplc="E246374E" w:tentative="1">
      <w:start w:val="1"/>
      <w:numFmt w:val="decimal"/>
      <w:lvlText w:val="%7."/>
      <w:lvlJc w:val="left"/>
      <w:pPr>
        <w:ind w:left="5040" w:hanging="360"/>
      </w:pPr>
    </w:lvl>
    <w:lvl w:ilvl="7" w:tplc="03E6CB5A" w:tentative="1">
      <w:start w:val="1"/>
      <w:numFmt w:val="lowerLetter"/>
      <w:lvlText w:val="%8."/>
      <w:lvlJc w:val="left"/>
      <w:pPr>
        <w:ind w:left="5760" w:hanging="360"/>
      </w:pPr>
    </w:lvl>
    <w:lvl w:ilvl="8" w:tplc="C5F017D2" w:tentative="1">
      <w:start w:val="1"/>
      <w:numFmt w:val="lowerRoman"/>
      <w:lvlText w:val="%9."/>
      <w:lvlJc w:val="right"/>
      <w:pPr>
        <w:ind w:left="6480" w:hanging="180"/>
      </w:pPr>
    </w:lvl>
  </w:abstractNum>
  <w:abstractNum w:abstractNumId="12" w15:restartNumberingAfterBreak="0">
    <w:nsid w:val="231060A1"/>
    <w:multiLevelType w:val="hybridMultilevel"/>
    <w:tmpl w:val="7BBC3DFC"/>
    <w:lvl w:ilvl="0" w:tplc="53704B90">
      <w:start w:val="1"/>
      <w:numFmt w:val="bullet"/>
      <w:lvlText w:val=""/>
      <w:lvlJc w:val="left"/>
      <w:pPr>
        <w:ind w:left="720" w:hanging="360"/>
      </w:pPr>
      <w:rPr>
        <w:rFonts w:ascii="Symbol" w:hAnsi="Symbol" w:hint="default"/>
      </w:rPr>
    </w:lvl>
    <w:lvl w:ilvl="1" w:tplc="3F7CE48C">
      <w:start w:val="1"/>
      <w:numFmt w:val="bullet"/>
      <w:lvlText w:val="o"/>
      <w:lvlJc w:val="left"/>
      <w:pPr>
        <w:ind w:left="1440" w:hanging="360"/>
      </w:pPr>
      <w:rPr>
        <w:rFonts w:ascii="Courier New" w:hAnsi="Courier New" w:cs="Courier New" w:hint="default"/>
      </w:rPr>
    </w:lvl>
    <w:lvl w:ilvl="2" w:tplc="4A0AF40E">
      <w:start w:val="1"/>
      <w:numFmt w:val="bullet"/>
      <w:lvlText w:val=""/>
      <w:lvlJc w:val="left"/>
      <w:pPr>
        <w:ind w:left="2160" w:hanging="360"/>
      </w:pPr>
      <w:rPr>
        <w:rFonts w:ascii="Wingdings" w:hAnsi="Wingdings" w:hint="default"/>
      </w:rPr>
    </w:lvl>
    <w:lvl w:ilvl="3" w:tplc="4C3611E2">
      <w:start w:val="1"/>
      <w:numFmt w:val="bullet"/>
      <w:lvlText w:val=""/>
      <w:lvlJc w:val="left"/>
      <w:pPr>
        <w:ind w:left="2880" w:hanging="360"/>
      </w:pPr>
      <w:rPr>
        <w:rFonts w:ascii="Symbol" w:hAnsi="Symbol" w:hint="default"/>
      </w:rPr>
    </w:lvl>
    <w:lvl w:ilvl="4" w:tplc="70A262F4">
      <w:start w:val="1"/>
      <w:numFmt w:val="bullet"/>
      <w:lvlText w:val="o"/>
      <w:lvlJc w:val="left"/>
      <w:pPr>
        <w:ind w:left="3600" w:hanging="360"/>
      </w:pPr>
      <w:rPr>
        <w:rFonts w:ascii="Courier New" w:hAnsi="Courier New" w:cs="Courier New" w:hint="default"/>
      </w:rPr>
    </w:lvl>
    <w:lvl w:ilvl="5" w:tplc="ADE0F0DE">
      <w:start w:val="1"/>
      <w:numFmt w:val="bullet"/>
      <w:lvlText w:val=""/>
      <w:lvlJc w:val="left"/>
      <w:pPr>
        <w:ind w:left="4320" w:hanging="360"/>
      </w:pPr>
      <w:rPr>
        <w:rFonts w:ascii="Wingdings" w:hAnsi="Wingdings" w:hint="default"/>
      </w:rPr>
    </w:lvl>
    <w:lvl w:ilvl="6" w:tplc="3EA0F32C">
      <w:start w:val="1"/>
      <w:numFmt w:val="bullet"/>
      <w:lvlText w:val=""/>
      <w:lvlJc w:val="left"/>
      <w:pPr>
        <w:ind w:left="5040" w:hanging="360"/>
      </w:pPr>
      <w:rPr>
        <w:rFonts w:ascii="Symbol" w:hAnsi="Symbol" w:hint="default"/>
      </w:rPr>
    </w:lvl>
    <w:lvl w:ilvl="7" w:tplc="734C8760">
      <w:start w:val="1"/>
      <w:numFmt w:val="bullet"/>
      <w:lvlText w:val="o"/>
      <w:lvlJc w:val="left"/>
      <w:pPr>
        <w:ind w:left="5760" w:hanging="360"/>
      </w:pPr>
      <w:rPr>
        <w:rFonts w:ascii="Courier New" w:hAnsi="Courier New" w:cs="Courier New" w:hint="default"/>
      </w:rPr>
    </w:lvl>
    <w:lvl w:ilvl="8" w:tplc="F7AC4014">
      <w:start w:val="1"/>
      <w:numFmt w:val="bullet"/>
      <w:lvlText w:val=""/>
      <w:lvlJc w:val="left"/>
      <w:pPr>
        <w:ind w:left="6480" w:hanging="360"/>
      </w:pPr>
      <w:rPr>
        <w:rFonts w:ascii="Wingdings" w:hAnsi="Wingdings" w:hint="default"/>
      </w:rPr>
    </w:lvl>
  </w:abstractNum>
  <w:abstractNum w:abstractNumId="13" w15:restartNumberingAfterBreak="0">
    <w:nsid w:val="247271D3"/>
    <w:multiLevelType w:val="hybridMultilevel"/>
    <w:tmpl w:val="AD74AF8E"/>
    <w:lvl w:ilvl="0" w:tplc="2402C9DE">
      <w:start w:val="1"/>
      <w:numFmt w:val="upperLetter"/>
      <w:lvlText w:val="%1."/>
      <w:lvlJc w:val="left"/>
      <w:pPr>
        <w:ind w:left="1080" w:hanging="360"/>
      </w:pPr>
      <w:rPr>
        <w:rFonts w:hint="default"/>
      </w:rPr>
    </w:lvl>
    <w:lvl w:ilvl="1" w:tplc="08A87998" w:tentative="1">
      <w:start w:val="1"/>
      <w:numFmt w:val="lowerLetter"/>
      <w:lvlText w:val="%2."/>
      <w:lvlJc w:val="left"/>
      <w:pPr>
        <w:ind w:left="1800" w:hanging="360"/>
      </w:pPr>
    </w:lvl>
    <w:lvl w:ilvl="2" w:tplc="33965650" w:tentative="1">
      <w:start w:val="1"/>
      <w:numFmt w:val="lowerRoman"/>
      <w:lvlText w:val="%3."/>
      <w:lvlJc w:val="right"/>
      <w:pPr>
        <w:ind w:left="2520" w:hanging="180"/>
      </w:pPr>
    </w:lvl>
    <w:lvl w:ilvl="3" w:tplc="D7569076" w:tentative="1">
      <w:start w:val="1"/>
      <w:numFmt w:val="decimal"/>
      <w:lvlText w:val="%4."/>
      <w:lvlJc w:val="left"/>
      <w:pPr>
        <w:ind w:left="3240" w:hanging="360"/>
      </w:pPr>
    </w:lvl>
    <w:lvl w:ilvl="4" w:tplc="894465CE" w:tentative="1">
      <w:start w:val="1"/>
      <w:numFmt w:val="lowerLetter"/>
      <w:lvlText w:val="%5."/>
      <w:lvlJc w:val="left"/>
      <w:pPr>
        <w:ind w:left="3960" w:hanging="360"/>
      </w:pPr>
    </w:lvl>
    <w:lvl w:ilvl="5" w:tplc="F18E6814" w:tentative="1">
      <w:start w:val="1"/>
      <w:numFmt w:val="lowerRoman"/>
      <w:lvlText w:val="%6."/>
      <w:lvlJc w:val="right"/>
      <w:pPr>
        <w:ind w:left="4680" w:hanging="180"/>
      </w:pPr>
    </w:lvl>
    <w:lvl w:ilvl="6" w:tplc="3936437A" w:tentative="1">
      <w:start w:val="1"/>
      <w:numFmt w:val="decimal"/>
      <w:lvlText w:val="%7."/>
      <w:lvlJc w:val="left"/>
      <w:pPr>
        <w:ind w:left="5400" w:hanging="360"/>
      </w:pPr>
    </w:lvl>
    <w:lvl w:ilvl="7" w:tplc="2496F8E4" w:tentative="1">
      <w:start w:val="1"/>
      <w:numFmt w:val="lowerLetter"/>
      <w:lvlText w:val="%8."/>
      <w:lvlJc w:val="left"/>
      <w:pPr>
        <w:ind w:left="6120" w:hanging="360"/>
      </w:pPr>
    </w:lvl>
    <w:lvl w:ilvl="8" w:tplc="F97CA298" w:tentative="1">
      <w:start w:val="1"/>
      <w:numFmt w:val="lowerRoman"/>
      <w:lvlText w:val="%9."/>
      <w:lvlJc w:val="right"/>
      <w:pPr>
        <w:ind w:left="6840" w:hanging="180"/>
      </w:pPr>
    </w:lvl>
  </w:abstractNum>
  <w:abstractNum w:abstractNumId="14" w15:restartNumberingAfterBreak="0">
    <w:nsid w:val="27203307"/>
    <w:multiLevelType w:val="multilevel"/>
    <w:tmpl w:val="1204A614"/>
    <w:lvl w:ilvl="0">
      <w:start w:val="1"/>
      <w:numFmt w:val="decimal"/>
      <w:pStyle w:val="BMSHeading1"/>
      <w:lvlText w:val="%1"/>
      <w:lvlJc w:val="left"/>
      <w:pPr>
        <w:tabs>
          <w:tab w:val="num" w:pos="432"/>
        </w:tabs>
        <w:ind w:left="432" w:hanging="432"/>
      </w:pPr>
      <w:rPr>
        <w:rFonts w:cs="Times New Roman"/>
      </w:rPr>
    </w:lvl>
    <w:lvl w:ilvl="1">
      <w:start w:val="1"/>
      <w:numFmt w:val="decimal"/>
      <w:pStyle w:val="BMSHeading2"/>
      <w:lvlText w:val="%1.%2"/>
      <w:lvlJc w:val="left"/>
      <w:pPr>
        <w:tabs>
          <w:tab w:val="num" w:pos="576"/>
        </w:tabs>
        <w:ind w:left="576" w:hanging="576"/>
      </w:pPr>
      <w:rPr>
        <w:rFonts w:cs="Times New Roman"/>
      </w:rPr>
    </w:lvl>
    <w:lvl w:ilvl="2">
      <w:start w:val="1"/>
      <w:numFmt w:val="decimal"/>
      <w:pStyle w:val="BMSHeading3"/>
      <w:lvlText w:val="%1.%2.%3"/>
      <w:lvlJc w:val="left"/>
      <w:pPr>
        <w:tabs>
          <w:tab w:val="num" w:pos="720"/>
        </w:tabs>
        <w:ind w:left="720" w:hanging="720"/>
      </w:pPr>
      <w:rPr>
        <w:rFonts w:cs="Times New Roman"/>
      </w:rPr>
    </w:lvl>
    <w:lvl w:ilvl="3">
      <w:start w:val="1"/>
      <w:numFmt w:val="decimal"/>
      <w:pStyle w:val="BMSHeading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29263FF3"/>
    <w:multiLevelType w:val="hybridMultilevel"/>
    <w:tmpl w:val="134A7B7C"/>
    <w:lvl w:ilvl="0" w:tplc="83E09DEA">
      <w:start w:val="2"/>
      <w:numFmt w:val="decimal"/>
      <w:lvlText w:val="%1."/>
      <w:lvlJc w:val="left"/>
      <w:pPr>
        <w:ind w:left="1080" w:hanging="360"/>
      </w:pPr>
      <w:rPr>
        <w:i w:val="0"/>
      </w:rPr>
    </w:lvl>
    <w:lvl w:ilvl="1" w:tplc="99B66788">
      <w:start w:val="1"/>
      <w:numFmt w:val="lowerLetter"/>
      <w:lvlText w:val="%2."/>
      <w:lvlJc w:val="left"/>
      <w:pPr>
        <w:ind w:left="1800" w:hanging="360"/>
      </w:pPr>
    </w:lvl>
    <w:lvl w:ilvl="2" w:tplc="4AF2B714">
      <w:start w:val="1"/>
      <w:numFmt w:val="lowerRoman"/>
      <w:lvlText w:val="%3."/>
      <w:lvlJc w:val="right"/>
      <w:pPr>
        <w:ind w:left="2520" w:hanging="180"/>
      </w:pPr>
    </w:lvl>
    <w:lvl w:ilvl="3" w:tplc="EAB858C4">
      <w:start w:val="1"/>
      <w:numFmt w:val="decimal"/>
      <w:lvlText w:val="%4."/>
      <w:lvlJc w:val="left"/>
      <w:pPr>
        <w:ind w:left="3240" w:hanging="360"/>
      </w:pPr>
    </w:lvl>
    <w:lvl w:ilvl="4" w:tplc="F3FA7ECE">
      <w:start w:val="1"/>
      <w:numFmt w:val="lowerLetter"/>
      <w:lvlText w:val="%5."/>
      <w:lvlJc w:val="left"/>
      <w:pPr>
        <w:ind w:left="3960" w:hanging="360"/>
      </w:pPr>
    </w:lvl>
    <w:lvl w:ilvl="5" w:tplc="4ACCE02A">
      <w:start w:val="1"/>
      <w:numFmt w:val="lowerRoman"/>
      <w:lvlText w:val="%6."/>
      <w:lvlJc w:val="right"/>
      <w:pPr>
        <w:ind w:left="4680" w:hanging="180"/>
      </w:pPr>
    </w:lvl>
    <w:lvl w:ilvl="6" w:tplc="359AE0E4">
      <w:start w:val="1"/>
      <w:numFmt w:val="decimal"/>
      <w:lvlText w:val="%7."/>
      <w:lvlJc w:val="left"/>
      <w:pPr>
        <w:ind w:left="5400" w:hanging="360"/>
      </w:pPr>
    </w:lvl>
    <w:lvl w:ilvl="7" w:tplc="35E27B34">
      <w:start w:val="1"/>
      <w:numFmt w:val="lowerLetter"/>
      <w:lvlText w:val="%8."/>
      <w:lvlJc w:val="left"/>
      <w:pPr>
        <w:ind w:left="6120" w:hanging="360"/>
      </w:pPr>
    </w:lvl>
    <w:lvl w:ilvl="8" w:tplc="FB685508">
      <w:start w:val="1"/>
      <w:numFmt w:val="lowerRoman"/>
      <w:lvlText w:val="%9."/>
      <w:lvlJc w:val="right"/>
      <w:pPr>
        <w:ind w:left="6840" w:hanging="180"/>
      </w:pPr>
    </w:lvl>
  </w:abstractNum>
  <w:abstractNum w:abstractNumId="16" w15:restartNumberingAfterBreak="0">
    <w:nsid w:val="292C353C"/>
    <w:multiLevelType w:val="hybridMultilevel"/>
    <w:tmpl w:val="E0049CEE"/>
    <w:lvl w:ilvl="0" w:tplc="1324B26C">
      <w:start w:val="1"/>
      <w:numFmt w:val="bullet"/>
      <w:lvlText w:val=""/>
      <w:lvlJc w:val="left"/>
      <w:pPr>
        <w:ind w:left="360" w:hanging="360"/>
      </w:pPr>
      <w:rPr>
        <w:rFonts w:ascii="Symbol" w:hAnsi="Symbol" w:hint="default"/>
      </w:rPr>
    </w:lvl>
    <w:lvl w:ilvl="1" w:tplc="71EE13D4">
      <w:start w:val="1"/>
      <w:numFmt w:val="bullet"/>
      <w:lvlText w:val="o"/>
      <w:lvlJc w:val="left"/>
      <w:pPr>
        <w:ind w:left="1080" w:hanging="360"/>
      </w:pPr>
      <w:rPr>
        <w:rFonts w:ascii="Courier New" w:hAnsi="Courier New" w:cs="Courier New" w:hint="default"/>
      </w:rPr>
    </w:lvl>
    <w:lvl w:ilvl="2" w:tplc="2A50BD2C">
      <w:start w:val="1"/>
      <w:numFmt w:val="bullet"/>
      <w:lvlText w:val=""/>
      <w:lvlJc w:val="left"/>
      <w:pPr>
        <w:ind w:left="1800" w:hanging="360"/>
      </w:pPr>
      <w:rPr>
        <w:rFonts w:ascii="Wingdings" w:hAnsi="Wingdings" w:hint="default"/>
      </w:rPr>
    </w:lvl>
    <w:lvl w:ilvl="3" w:tplc="C930B0F8">
      <w:start w:val="1"/>
      <w:numFmt w:val="bullet"/>
      <w:lvlText w:val=""/>
      <w:lvlJc w:val="left"/>
      <w:pPr>
        <w:ind w:left="2520" w:hanging="360"/>
      </w:pPr>
      <w:rPr>
        <w:rFonts w:ascii="Symbol" w:hAnsi="Symbol" w:hint="default"/>
      </w:rPr>
    </w:lvl>
    <w:lvl w:ilvl="4" w:tplc="B6E2B374">
      <w:start w:val="1"/>
      <w:numFmt w:val="bullet"/>
      <w:lvlText w:val="o"/>
      <w:lvlJc w:val="left"/>
      <w:pPr>
        <w:ind w:left="3240" w:hanging="360"/>
      </w:pPr>
      <w:rPr>
        <w:rFonts w:ascii="Courier New" w:hAnsi="Courier New" w:cs="Courier New" w:hint="default"/>
      </w:rPr>
    </w:lvl>
    <w:lvl w:ilvl="5" w:tplc="D6B0D09E">
      <w:start w:val="1"/>
      <w:numFmt w:val="bullet"/>
      <w:lvlText w:val=""/>
      <w:lvlJc w:val="left"/>
      <w:pPr>
        <w:ind w:left="3960" w:hanging="360"/>
      </w:pPr>
      <w:rPr>
        <w:rFonts w:ascii="Wingdings" w:hAnsi="Wingdings" w:hint="default"/>
      </w:rPr>
    </w:lvl>
    <w:lvl w:ilvl="6" w:tplc="F3BAED0A">
      <w:start w:val="1"/>
      <w:numFmt w:val="bullet"/>
      <w:lvlText w:val=""/>
      <w:lvlJc w:val="left"/>
      <w:pPr>
        <w:ind w:left="4680" w:hanging="360"/>
      </w:pPr>
      <w:rPr>
        <w:rFonts w:ascii="Symbol" w:hAnsi="Symbol" w:hint="default"/>
      </w:rPr>
    </w:lvl>
    <w:lvl w:ilvl="7" w:tplc="49CA3E12">
      <w:start w:val="1"/>
      <w:numFmt w:val="bullet"/>
      <w:lvlText w:val="o"/>
      <w:lvlJc w:val="left"/>
      <w:pPr>
        <w:ind w:left="5400" w:hanging="360"/>
      </w:pPr>
      <w:rPr>
        <w:rFonts w:ascii="Courier New" w:hAnsi="Courier New" w:cs="Courier New" w:hint="default"/>
      </w:rPr>
    </w:lvl>
    <w:lvl w:ilvl="8" w:tplc="9AC89B66">
      <w:start w:val="1"/>
      <w:numFmt w:val="bullet"/>
      <w:lvlText w:val=""/>
      <w:lvlJc w:val="left"/>
      <w:pPr>
        <w:ind w:left="6120" w:hanging="360"/>
      </w:pPr>
      <w:rPr>
        <w:rFonts w:ascii="Wingdings" w:hAnsi="Wingdings" w:hint="default"/>
      </w:rPr>
    </w:lvl>
  </w:abstractNum>
  <w:abstractNum w:abstractNumId="17" w15:restartNumberingAfterBreak="0">
    <w:nsid w:val="2C42267C"/>
    <w:multiLevelType w:val="multilevel"/>
    <w:tmpl w:val="E3B64890"/>
    <w:lvl w:ilvl="0">
      <w:start w:val="1"/>
      <w:numFmt w:val="decimal"/>
      <w:lvlText w:val="APPENDIX %1"/>
      <w:lvlJc w:val="left"/>
      <w:pPr>
        <w:tabs>
          <w:tab w:val="num" w:pos="180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2CC94668"/>
    <w:multiLevelType w:val="hybridMultilevel"/>
    <w:tmpl w:val="83E6B19E"/>
    <w:lvl w:ilvl="0" w:tplc="9BB05818">
      <w:start w:val="1"/>
      <w:numFmt w:val="bullet"/>
      <w:lvlText w:val=""/>
      <w:lvlJc w:val="left"/>
      <w:pPr>
        <w:ind w:left="720" w:hanging="360"/>
      </w:pPr>
      <w:rPr>
        <w:rFonts w:ascii="Wingdings" w:hAnsi="Wingdings" w:hint="default"/>
      </w:rPr>
    </w:lvl>
    <w:lvl w:ilvl="1" w:tplc="F8F0D54E" w:tentative="1">
      <w:start w:val="1"/>
      <w:numFmt w:val="bullet"/>
      <w:lvlText w:val="o"/>
      <w:lvlJc w:val="left"/>
      <w:pPr>
        <w:ind w:left="1440" w:hanging="360"/>
      </w:pPr>
      <w:rPr>
        <w:rFonts w:ascii="Courier New" w:hAnsi="Courier New" w:cs="Courier New" w:hint="default"/>
      </w:rPr>
    </w:lvl>
    <w:lvl w:ilvl="2" w:tplc="B002CA1C" w:tentative="1">
      <w:start w:val="1"/>
      <w:numFmt w:val="bullet"/>
      <w:lvlText w:val=""/>
      <w:lvlJc w:val="left"/>
      <w:pPr>
        <w:ind w:left="2160" w:hanging="360"/>
      </w:pPr>
      <w:rPr>
        <w:rFonts w:ascii="Wingdings" w:hAnsi="Wingdings" w:hint="default"/>
      </w:rPr>
    </w:lvl>
    <w:lvl w:ilvl="3" w:tplc="267E003E" w:tentative="1">
      <w:start w:val="1"/>
      <w:numFmt w:val="bullet"/>
      <w:lvlText w:val=""/>
      <w:lvlJc w:val="left"/>
      <w:pPr>
        <w:ind w:left="2880" w:hanging="360"/>
      </w:pPr>
      <w:rPr>
        <w:rFonts w:ascii="Symbol" w:hAnsi="Symbol" w:hint="default"/>
      </w:rPr>
    </w:lvl>
    <w:lvl w:ilvl="4" w:tplc="89E8E92C" w:tentative="1">
      <w:start w:val="1"/>
      <w:numFmt w:val="bullet"/>
      <w:lvlText w:val="o"/>
      <w:lvlJc w:val="left"/>
      <w:pPr>
        <w:ind w:left="3600" w:hanging="360"/>
      </w:pPr>
      <w:rPr>
        <w:rFonts w:ascii="Courier New" w:hAnsi="Courier New" w:cs="Courier New" w:hint="default"/>
      </w:rPr>
    </w:lvl>
    <w:lvl w:ilvl="5" w:tplc="F4C01516" w:tentative="1">
      <w:start w:val="1"/>
      <w:numFmt w:val="bullet"/>
      <w:lvlText w:val=""/>
      <w:lvlJc w:val="left"/>
      <w:pPr>
        <w:ind w:left="4320" w:hanging="360"/>
      </w:pPr>
      <w:rPr>
        <w:rFonts w:ascii="Wingdings" w:hAnsi="Wingdings" w:hint="default"/>
      </w:rPr>
    </w:lvl>
    <w:lvl w:ilvl="6" w:tplc="66BA4E52" w:tentative="1">
      <w:start w:val="1"/>
      <w:numFmt w:val="bullet"/>
      <w:lvlText w:val=""/>
      <w:lvlJc w:val="left"/>
      <w:pPr>
        <w:ind w:left="5040" w:hanging="360"/>
      </w:pPr>
      <w:rPr>
        <w:rFonts w:ascii="Symbol" w:hAnsi="Symbol" w:hint="default"/>
      </w:rPr>
    </w:lvl>
    <w:lvl w:ilvl="7" w:tplc="1FB0088C" w:tentative="1">
      <w:start w:val="1"/>
      <w:numFmt w:val="bullet"/>
      <w:lvlText w:val="o"/>
      <w:lvlJc w:val="left"/>
      <w:pPr>
        <w:ind w:left="5760" w:hanging="360"/>
      </w:pPr>
      <w:rPr>
        <w:rFonts w:ascii="Courier New" w:hAnsi="Courier New" w:cs="Courier New" w:hint="default"/>
      </w:rPr>
    </w:lvl>
    <w:lvl w:ilvl="8" w:tplc="55BEE3F8" w:tentative="1">
      <w:start w:val="1"/>
      <w:numFmt w:val="bullet"/>
      <w:lvlText w:val=""/>
      <w:lvlJc w:val="left"/>
      <w:pPr>
        <w:ind w:left="6480" w:hanging="360"/>
      </w:pPr>
      <w:rPr>
        <w:rFonts w:ascii="Wingdings" w:hAnsi="Wingdings" w:hint="default"/>
      </w:rPr>
    </w:lvl>
  </w:abstractNum>
  <w:abstractNum w:abstractNumId="19" w15:restartNumberingAfterBreak="0">
    <w:nsid w:val="3105489D"/>
    <w:multiLevelType w:val="hybridMultilevel"/>
    <w:tmpl w:val="054EE18E"/>
    <w:lvl w:ilvl="0" w:tplc="7D606F72">
      <w:start w:val="1"/>
      <w:numFmt w:val="bullet"/>
      <w:lvlText w:val=""/>
      <w:lvlJc w:val="left"/>
      <w:pPr>
        <w:ind w:left="720" w:hanging="360"/>
      </w:pPr>
      <w:rPr>
        <w:rFonts w:ascii="Symbol" w:hAnsi="Symbol" w:hint="default"/>
      </w:rPr>
    </w:lvl>
    <w:lvl w:ilvl="1" w:tplc="E88A7CE0" w:tentative="1">
      <w:start w:val="1"/>
      <w:numFmt w:val="bullet"/>
      <w:lvlText w:val="o"/>
      <w:lvlJc w:val="left"/>
      <w:pPr>
        <w:ind w:left="1440" w:hanging="360"/>
      </w:pPr>
      <w:rPr>
        <w:rFonts w:ascii="Courier New" w:hAnsi="Courier New" w:cs="Courier New" w:hint="default"/>
      </w:rPr>
    </w:lvl>
    <w:lvl w:ilvl="2" w:tplc="3C6ECCF6" w:tentative="1">
      <w:start w:val="1"/>
      <w:numFmt w:val="bullet"/>
      <w:lvlText w:val=""/>
      <w:lvlJc w:val="left"/>
      <w:pPr>
        <w:ind w:left="2160" w:hanging="360"/>
      </w:pPr>
      <w:rPr>
        <w:rFonts w:ascii="Wingdings" w:hAnsi="Wingdings" w:hint="default"/>
      </w:rPr>
    </w:lvl>
    <w:lvl w:ilvl="3" w:tplc="6E229146" w:tentative="1">
      <w:start w:val="1"/>
      <w:numFmt w:val="bullet"/>
      <w:lvlText w:val=""/>
      <w:lvlJc w:val="left"/>
      <w:pPr>
        <w:ind w:left="2880" w:hanging="360"/>
      </w:pPr>
      <w:rPr>
        <w:rFonts w:ascii="Symbol" w:hAnsi="Symbol" w:hint="default"/>
      </w:rPr>
    </w:lvl>
    <w:lvl w:ilvl="4" w:tplc="CDF23180" w:tentative="1">
      <w:start w:val="1"/>
      <w:numFmt w:val="bullet"/>
      <w:lvlText w:val="o"/>
      <w:lvlJc w:val="left"/>
      <w:pPr>
        <w:ind w:left="3600" w:hanging="360"/>
      </w:pPr>
      <w:rPr>
        <w:rFonts w:ascii="Courier New" w:hAnsi="Courier New" w:cs="Courier New" w:hint="default"/>
      </w:rPr>
    </w:lvl>
    <w:lvl w:ilvl="5" w:tplc="89448C18" w:tentative="1">
      <w:start w:val="1"/>
      <w:numFmt w:val="bullet"/>
      <w:lvlText w:val=""/>
      <w:lvlJc w:val="left"/>
      <w:pPr>
        <w:ind w:left="4320" w:hanging="360"/>
      </w:pPr>
      <w:rPr>
        <w:rFonts w:ascii="Wingdings" w:hAnsi="Wingdings" w:hint="default"/>
      </w:rPr>
    </w:lvl>
    <w:lvl w:ilvl="6" w:tplc="0ECE4582" w:tentative="1">
      <w:start w:val="1"/>
      <w:numFmt w:val="bullet"/>
      <w:lvlText w:val=""/>
      <w:lvlJc w:val="left"/>
      <w:pPr>
        <w:ind w:left="5040" w:hanging="360"/>
      </w:pPr>
      <w:rPr>
        <w:rFonts w:ascii="Symbol" w:hAnsi="Symbol" w:hint="default"/>
      </w:rPr>
    </w:lvl>
    <w:lvl w:ilvl="7" w:tplc="FA183086" w:tentative="1">
      <w:start w:val="1"/>
      <w:numFmt w:val="bullet"/>
      <w:lvlText w:val="o"/>
      <w:lvlJc w:val="left"/>
      <w:pPr>
        <w:ind w:left="5760" w:hanging="360"/>
      </w:pPr>
      <w:rPr>
        <w:rFonts w:ascii="Courier New" w:hAnsi="Courier New" w:cs="Courier New" w:hint="default"/>
      </w:rPr>
    </w:lvl>
    <w:lvl w:ilvl="8" w:tplc="05A01BCC" w:tentative="1">
      <w:start w:val="1"/>
      <w:numFmt w:val="bullet"/>
      <w:lvlText w:val=""/>
      <w:lvlJc w:val="left"/>
      <w:pPr>
        <w:ind w:left="6480" w:hanging="360"/>
      </w:pPr>
      <w:rPr>
        <w:rFonts w:ascii="Wingdings" w:hAnsi="Wingdings" w:hint="default"/>
      </w:rPr>
    </w:lvl>
  </w:abstractNum>
  <w:abstractNum w:abstractNumId="20" w15:restartNumberingAfterBreak="0">
    <w:nsid w:val="35053B56"/>
    <w:multiLevelType w:val="hybridMultilevel"/>
    <w:tmpl w:val="101A1E9E"/>
    <w:lvl w:ilvl="0" w:tplc="C9624A22">
      <w:start w:val="1"/>
      <w:numFmt w:val="decimal"/>
      <w:lvlText w:val="%1."/>
      <w:lvlJc w:val="left"/>
      <w:pPr>
        <w:ind w:left="720" w:hanging="360"/>
      </w:pPr>
    </w:lvl>
    <w:lvl w:ilvl="1" w:tplc="7CD46F98" w:tentative="1">
      <w:start w:val="1"/>
      <w:numFmt w:val="lowerLetter"/>
      <w:lvlText w:val="%2."/>
      <w:lvlJc w:val="left"/>
      <w:pPr>
        <w:ind w:left="1440" w:hanging="360"/>
      </w:pPr>
    </w:lvl>
    <w:lvl w:ilvl="2" w:tplc="A16E9302" w:tentative="1">
      <w:start w:val="1"/>
      <w:numFmt w:val="lowerRoman"/>
      <w:lvlText w:val="%3."/>
      <w:lvlJc w:val="right"/>
      <w:pPr>
        <w:ind w:left="2160" w:hanging="180"/>
      </w:pPr>
    </w:lvl>
    <w:lvl w:ilvl="3" w:tplc="332EB92E" w:tentative="1">
      <w:start w:val="1"/>
      <w:numFmt w:val="decimal"/>
      <w:lvlText w:val="%4."/>
      <w:lvlJc w:val="left"/>
      <w:pPr>
        <w:ind w:left="2880" w:hanging="360"/>
      </w:pPr>
    </w:lvl>
    <w:lvl w:ilvl="4" w:tplc="B6C42DA6" w:tentative="1">
      <w:start w:val="1"/>
      <w:numFmt w:val="lowerLetter"/>
      <w:lvlText w:val="%5."/>
      <w:lvlJc w:val="left"/>
      <w:pPr>
        <w:ind w:left="3600" w:hanging="360"/>
      </w:pPr>
    </w:lvl>
    <w:lvl w:ilvl="5" w:tplc="C1707660" w:tentative="1">
      <w:start w:val="1"/>
      <w:numFmt w:val="lowerRoman"/>
      <w:lvlText w:val="%6."/>
      <w:lvlJc w:val="right"/>
      <w:pPr>
        <w:ind w:left="4320" w:hanging="180"/>
      </w:pPr>
    </w:lvl>
    <w:lvl w:ilvl="6" w:tplc="B072BA6C" w:tentative="1">
      <w:start w:val="1"/>
      <w:numFmt w:val="decimal"/>
      <w:lvlText w:val="%7."/>
      <w:lvlJc w:val="left"/>
      <w:pPr>
        <w:ind w:left="5040" w:hanging="360"/>
      </w:pPr>
    </w:lvl>
    <w:lvl w:ilvl="7" w:tplc="54465A60" w:tentative="1">
      <w:start w:val="1"/>
      <w:numFmt w:val="lowerLetter"/>
      <w:lvlText w:val="%8."/>
      <w:lvlJc w:val="left"/>
      <w:pPr>
        <w:ind w:left="5760" w:hanging="360"/>
      </w:pPr>
    </w:lvl>
    <w:lvl w:ilvl="8" w:tplc="98BE1ADC" w:tentative="1">
      <w:start w:val="1"/>
      <w:numFmt w:val="lowerRoman"/>
      <w:lvlText w:val="%9."/>
      <w:lvlJc w:val="right"/>
      <w:pPr>
        <w:ind w:left="6480" w:hanging="180"/>
      </w:pPr>
    </w:lvl>
  </w:abstractNum>
  <w:abstractNum w:abstractNumId="21" w15:restartNumberingAfterBreak="0">
    <w:nsid w:val="36C5678F"/>
    <w:multiLevelType w:val="hybridMultilevel"/>
    <w:tmpl w:val="6A2A3F08"/>
    <w:lvl w:ilvl="0" w:tplc="4CC69C8A">
      <w:start w:val="1"/>
      <w:numFmt w:val="bullet"/>
      <w:lvlText w:val=""/>
      <w:lvlJc w:val="left"/>
      <w:pPr>
        <w:ind w:left="720" w:hanging="360"/>
      </w:pPr>
      <w:rPr>
        <w:rFonts w:ascii="Symbol" w:hAnsi="Symbol" w:hint="default"/>
      </w:rPr>
    </w:lvl>
    <w:lvl w:ilvl="1" w:tplc="FD540D9C" w:tentative="1">
      <w:start w:val="1"/>
      <w:numFmt w:val="bullet"/>
      <w:lvlText w:val="o"/>
      <w:lvlJc w:val="left"/>
      <w:pPr>
        <w:ind w:left="1440" w:hanging="360"/>
      </w:pPr>
      <w:rPr>
        <w:rFonts w:ascii="Courier New" w:hAnsi="Courier New" w:cs="Courier New" w:hint="default"/>
      </w:rPr>
    </w:lvl>
    <w:lvl w:ilvl="2" w:tplc="730CFDF4" w:tentative="1">
      <w:start w:val="1"/>
      <w:numFmt w:val="bullet"/>
      <w:lvlText w:val=""/>
      <w:lvlJc w:val="left"/>
      <w:pPr>
        <w:ind w:left="2160" w:hanging="360"/>
      </w:pPr>
      <w:rPr>
        <w:rFonts w:ascii="Wingdings" w:hAnsi="Wingdings" w:hint="default"/>
      </w:rPr>
    </w:lvl>
    <w:lvl w:ilvl="3" w:tplc="3AD6783E" w:tentative="1">
      <w:start w:val="1"/>
      <w:numFmt w:val="bullet"/>
      <w:lvlText w:val=""/>
      <w:lvlJc w:val="left"/>
      <w:pPr>
        <w:ind w:left="2880" w:hanging="360"/>
      </w:pPr>
      <w:rPr>
        <w:rFonts w:ascii="Symbol" w:hAnsi="Symbol" w:hint="default"/>
      </w:rPr>
    </w:lvl>
    <w:lvl w:ilvl="4" w:tplc="7D0485C8" w:tentative="1">
      <w:start w:val="1"/>
      <w:numFmt w:val="bullet"/>
      <w:lvlText w:val="o"/>
      <w:lvlJc w:val="left"/>
      <w:pPr>
        <w:ind w:left="3600" w:hanging="360"/>
      </w:pPr>
      <w:rPr>
        <w:rFonts w:ascii="Courier New" w:hAnsi="Courier New" w:cs="Courier New" w:hint="default"/>
      </w:rPr>
    </w:lvl>
    <w:lvl w:ilvl="5" w:tplc="C97422D4" w:tentative="1">
      <w:start w:val="1"/>
      <w:numFmt w:val="bullet"/>
      <w:lvlText w:val=""/>
      <w:lvlJc w:val="left"/>
      <w:pPr>
        <w:ind w:left="4320" w:hanging="360"/>
      </w:pPr>
      <w:rPr>
        <w:rFonts w:ascii="Wingdings" w:hAnsi="Wingdings" w:hint="default"/>
      </w:rPr>
    </w:lvl>
    <w:lvl w:ilvl="6" w:tplc="6214F7D0" w:tentative="1">
      <w:start w:val="1"/>
      <w:numFmt w:val="bullet"/>
      <w:lvlText w:val=""/>
      <w:lvlJc w:val="left"/>
      <w:pPr>
        <w:ind w:left="5040" w:hanging="360"/>
      </w:pPr>
      <w:rPr>
        <w:rFonts w:ascii="Symbol" w:hAnsi="Symbol" w:hint="default"/>
      </w:rPr>
    </w:lvl>
    <w:lvl w:ilvl="7" w:tplc="AE8CE1F4" w:tentative="1">
      <w:start w:val="1"/>
      <w:numFmt w:val="bullet"/>
      <w:lvlText w:val="o"/>
      <w:lvlJc w:val="left"/>
      <w:pPr>
        <w:ind w:left="5760" w:hanging="360"/>
      </w:pPr>
      <w:rPr>
        <w:rFonts w:ascii="Courier New" w:hAnsi="Courier New" w:cs="Courier New" w:hint="default"/>
      </w:rPr>
    </w:lvl>
    <w:lvl w:ilvl="8" w:tplc="06F68020" w:tentative="1">
      <w:start w:val="1"/>
      <w:numFmt w:val="bullet"/>
      <w:lvlText w:val=""/>
      <w:lvlJc w:val="left"/>
      <w:pPr>
        <w:ind w:left="6480" w:hanging="360"/>
      </w:pPr>
      <w:rPr>
        <w:rFonts w:ascii="Wingdings" w:hAnsi="Wingdings" w:hint="default"/>
      </w:rPr>
    </w:lvl>
  </w:abstractNum>
  <w:abstractNum w:abstractNumId="22" w15:restartNumberingAfterBreak="0">
    <w:nsid w:val="3883308F"/>
    <w:multiLevelType w:val="hybridMultilevel"/>
    <w:tmpl w:val="0F301570"/>
    <w:lvl w:ilvl="0" w:tplc="64DCA750">
      <w:start w:val="1"/>
      <w:numFmt w:val="bullet"/>
      <w:lvlText w:val=""/>
      <w:lvlJc w:val="left"/>
      <w:pPr>
        <w:ind w:left="360" w:hanging="360"/>
      </w:pPr>
      <w:rPr>
        <w:rFonts w:ascii="Symbol" w:hAnsi="Symbol" w:hint="default"/>
      </w:rPr>
    </w:lvl>
    <w:lvl w:ilvl="1" w:tplc="339C6BA4" w:tentative="1">
      <w:start w:val="1"/>
      <w:numFmt w:val="bullet"/>
      <w:lvlText w:val="o"/>
      <w:lvlJc w:val="left"/>
      <w:pPr>
        <w:ind w:left="1080" w:hanging="360"/>
      </w:pPr>
      <w:rPr>
        <w:rFonts w:ascii="Courier New" w:hAnsi="Courier New" w:cs="Courier New" w:hint="default"/>
      </w:rPr>
    </w:lvl>
    <w:lvl w:ilvl="2" w:tplc="E4287DF8" w:tentative="1">
      <w:start w:val="1"/>
      <w:numFmt w:val="bullet"/>
      <w:lvlText w:val=""/>
      <w:lvlJc w:val="left"/>
      <w:pPr>
        <w:ind w:left="1800" w:hanging="360"/>
      </w:pPr>
      <w:rPr>
        <w:rFonts w:ascii="Wingdings" w:hAnsi="Wingdings" w:hint="default"/>
      </w:rPr>
    </w:lvl>
    <w:lvl w:ilvl="3" w:tplc="0A1891C4" w:tentative="1">
      <w:start w:val="1"/>
      <w:numFmt w:val="bullet"/>
      <w:lvlText w:val=""/>
      <w:lvlJc w:val="left"/>
      <w:pPr>
        <w:ind w:left="2520" w:hanging="360"/>
      </w:pPr>
      <w:rPr>
        <w:rFonts w:ascii="Symbol" w:hAnsi="Symbol" w:hint="default"/>
      </w:rPr>
    </w:lvl>
    <w:lvl w:ilvl="4" w:tplc="B790BE72" w:tentative="1">
      <w:start w:val="1"/>
      <w:numFmt w:val="bullet"/>
      <w:lvlText w:val="o"/>
      <w:lvlJc w:val="left"/>
      <w:pPr>
        <w:ind w:left="3240" w:hanging="360"/>
      </w:pPr>
      <w:rPr>
        <w:rFonts w:ascii="Courier New" w:hAnsi="Courier New" w:cs="Courier New" w:hint="default"/>
      </w:rPr>
    </w:lvl>
    <w:lvl w:ilvl="5" w:tplc="D21E7030" w:tentative="1">
      <w:start w:val="1"/>
      <w:numFmt w:val="bullet"/>
      <w:lvlText w:val=""/>
      <w:lvlJc w:val="left"/>
      <w:pPr>
        <w:ind w:left="3960" w:hanging="360"/>
      </w:pPr>
      <w:rPr>
        <w:rFonts w:ascii="Wingdings" w:hAnsi="Wingdings" w:hint="default"/>
      </w:rPr>
    </w:lvl>
    <w:lvl w:ilvl="6" w:tplc="3AA6869A" w:tentative="1">
      <w:start w:val="1"/>
      <w:numFmt w:val="bullet"/>
      <w:lvlText w:val=""/>
      <w:lvlJc w:val="left"/>
      <w:pPr>
        <w:ind w:left="4680" w:hanging="360"/>
      </w:pPr>
      <w:rPr>
        <w:rFonts w:ascii="Symbol" w:hAnsi="Symbol" w:hint="default"/>
      </w:rPr>
    </w:lvl>
    <w:lvl w:ilvl="7" w:tplc="27AEA1A2" w:tentative="1">
      <w:start w:val="1"/>
      <w:numFmt w:val="bullet"/>
      <w:lvlText w:val="o"/>
      <w:lvlJc w:val="left"/>
      <w:pPr>
        <w:ind w:left="5400" w:hanging="360"/>
      </w:pPr>
      <w:rPr>
        <w:rFonts w:ascii="Courier New" w:hAnsi="Courier New" w:cs="Courier New" w:hint="default"/>
      </w:rPr>
    </w:lvl>
    <w:lvl w:ilvl="8" w:tplc="2FA42BCA" w:tentative="1">
      <w:start w:val="1"/>
      <w:numFmt w:val="bullet"/>
      <w:lvlText w:val=""/>
      <w:lvlJc w:val="left"/>
      <w:pPr>
        <w:ind w:left="6120" w:hanging="360"/>
      </w:pPr>
      <w:rPr>
        <w:rFonts w:ascii="Wingdings" w:hAnsi="Wingdings" w:hint="default"/>
      </w:rPr>
    </w:lvl>
  </w:abstractNum>
  <w:abstractNum w:abstractNumId="23" w15:restartNumberingAfterBreak="0">
    <w:nsid w:val="39F3678D"/>
    <w:multiLevelType w:val="hybridMultilevel"/>
    <w:tmpl w:val="ABEC1F5A"/>
    <w:lvl w:ilvl="0" w:tplc="EE840364">
      <w:start w:val="1"/>
      <w:numFmt w:val="bullet"/>
      <w:lvlText w:val=""/>
      <w:lvlJc w:val="left"/>
      <w:pPr>
        <w:ind w:left="720" w:hanging="360"/>
      </w:pPr>
      <w:rPr>
        <w:rFonts w:ascii="Wingdings" w:hAnsi="Wingdings" w:hint="default"/>
      </w:rPr>
    </w:lvl>
    <w:lvl w:ilvl="1" w:tplc="566265B4" w:tentative="1">
      <w:start w:val="1"/>
      <w:numFmt w:val="bullet"/>
      <w:lvlText w:val="o"/>
      <w:lvlJc w:val="left"/>
      <w:pPr>
        <w:ind w:left="1440" w:hanging="360"/>
      </w:pPr>
      <w:rPr>
        <w:rFonts w:ascii="Courier New" w:hAnsi="Courier New" w:cs="Courier New" w:hint="default"/>
      </w:rPr>
    </w:lvl>
    <w:lvl w:ilvl="2" w:tplc="27AC75AE" w:tentative="1">
      <w:start w:val="1"/>
      <w:numFmt w:val="bullet"/>
      <w:lvlText w:val=""/>
      <w:lvlJc w:val="left"/>
      <w:pPr>
        <w:ind w:left="2160" w:hanging="360"/>
      </w:pPr>
      <w:rPr>
        <w:rFonts w:ascii="Wingdings" w:hAnsi="Wingdings" w:hint="default"/>
      </w:rPr>
    </w:lvl>
    <w:lvl w:ilvl="3" w:tplc="256E4A7C" w:tentative="1">
      <w:start w:val="1"/>
      <w:numFmt w:val="bullet"/>
      <w:lvlText w:val=""/>
      <w:lvlJc w:val="left"/>
      <w:pPr>
        <w:ind w:left="2880" w:hanging="360"/>
      </w:pPr>
      <w:rPr>
        <w:rFonts w:ascii="Symbol" w:hAnsi="Symbol" w:hint="default"/>
      </w:rPr>
    </w:lvl>
    <w:lvl w:ilvl="4" w:tplc="FF0CFD88" w:tentative="1">
      <w:start w:val="1"/>
      <w:numFmt w:val="bullet"/>
      <w:lvlText w:val="o"/>
      <w:lvlJc w:val="left"/>
      <w:pPr>
        <w:ind w:left="3600" w:hanging="360"/>
      </w:pPr>
      <w:rPr>
        <w:rFonts w:ascii="Courier New" w:hAnsi="Courier New" w:cs="Courier New" w:hint="default"/>
      </w:rPr>
    </w:lvl>
    <w:lvl w:ilvl="5" w:tplc="EBBAEC08" w:tentative="1">
      <w:start w:val="1"/>
      <w:numFmt w:val="bullet"/>
      <w:lvlText w:val=""/>
      <w:lvlJc w:val="left"/>
      <w:pPr>
        <w:ind w:left="4320" w:hanging="360"/>
      </w:pPr>
      <w:rPr>
        <w:rFonts w:ascii="Wingdings" w:hAnsi="Wingdings" w:hint="default"/>
      </w:rPr>
    </w:lvl>
    <w:lvl w:ilvl="6" w:tplc="8DFA3248" w:tentative="1">
      <w:start w:val="1"/>
      <w:numFmt w:val="bullet"/>
      <w:lvlText w:val=""/>
      <w:lvlJc w:val="left"/>
      <w:pPr>
        <w:ind w:left="5040" w:hanging="360"/>
      </w:pPr>
      <w:rPr>
        <w:rFonts w:ascii="Symbol" w:hAnsi="Symbol" w:hint="default"/>
      </w:rPr>
    </w:lvl>
    <w:lvl w:ilvl="7" w:tplc="4AA86BEE" w:tentative="1">
      <w:start w:val="1"/>
      <w:numFmt w:val="bullet"/>
      <w:lvlText w:val="o"/>
      <w:lvlJc w:val="left"/>
      <w:pPr>
        <w:ind w:left="5760" w:hanging="360"/>
      </w:pPr>
      <w:rPr>
        <w:rFonts w:ascii="Courier New" w:hAnsi="Courier New" w:cs="Courier New" w:hint="default"/>
      </w:rPr>
    </w:lvl>
    <w:lvl w:ilvl="8" w:tplc="18BE9262" w:tentative="1">
      <w:start w:val="1"/>
      <w:numFmt w:val="bullet"/>
      <w:lvlText w:val=""/>
      <w:lvlJc w:val="left"/>
      <w:pPr>
        <w:ind w:left="6480" w:hanging="360"/>
      </w:pPr>
      <w:rPr>
        <w:rFonts w:ascii="Wingdings" w:hAnsi="Wingdings" w:hint="default"/>
      </w:rPr>
    </w:lvl>
  </w:abstractNum>
  <w:abstractNum w:abstractNumId="24" w15:restartNumberingAfterBreak="0">
    <w:nsid w:val="45895698"/>
    <w:multiLevelType w:val="hybridMultilevel"/>
    <w:tmpl w:val="D528F6AC"/>
    <w:lvl w:ilvl="0" w:tplc="B8949912">
      <w:start w:val="1"/>
      <w:numFmt w:val="decimal"/>
      <w:lvlText w:val="%1"/>
      <w:lvlJc w:val="left"/>
      <w:pPr>
        <w:ind w:left="720" w:hanging="360"/>
      </w:pPr>
      <w:rPr>
        <w:rFonts w:eastAsia="Times New Roman"/>
        <w:b/>
        <w:strike w:val="0"/>
        <w:dstrike w:val="0"/>
        <w:color w:val="000000"/>
        <w:sz w:val="21"/>
        <w:u w:val="none"/>
        <w:effect w:val="none"/>
      </w:rPr>
    </w:lvl>
    <w:lvl w:ilvl="1" w:tplc="D25A4FE2">
      <w:start w:val="1"/>
      <w:numFmt w:val="lowerLetter"/>
      <w:lvlText w:val="%2."/>
      <w:lvlJc w:val="left"/>
      <w:pPr>
        <w:ind w:left="1440" w:hanging="360"/>
      </w:pPr>
    </w:lvl>
    <w:lvl w:ilvl="2" w:tplc="0C5EC2D8">
      <w:start w:val="1"/>
      <w:numFmt w:val="lowerRoman"/>
      <w:lvlText w:val="%3."/>
      <w:lvlJc w:val="right"/>
      <w:pPr>
        <w:ind w:left="2160" w:hanging="180"/>
      </w:pPr>
    </w:lvl>
    <w:lvl w:ilvl="3" w:tplc="8D6042EA">
      <w:start w:val="1"/>
      <w:numFmt w:val="decimal"/>
      <w:lvlText w:val="%4."/>
      <w:lvlJc w:val="left"/>
      <w:pPr>
        <w:ind w:left="2880" w:hanging="360"/>
      </w:pPr>
    </w:lvl>
    <w:lvl w:ilvl="4" w:tplc="92FA2C84">
      <w:start w:val="1"/>
      <w:numFmt w:val="lowerLetter"/>
      <w:lvlText w:val="%5."/>
      <w:lvlJc w:val="left"/>
      <w:pPr>
        <w:ind w:left="3600" w:hanging="360"/>
      </w:pPr>
    </w:lvl>
    <w:lvl w:ilvl="5" w:tplc="2AF8BB94">
      <w:start w:val="1"/>
      <w:numFmt w:val="lowerRoman"/>
      <w:lvlText w:val="%6."/>
      <w:lvlJc w:val="right"/>
      <w:pPr>
        <w:ind w:left="4320" w:hanging="180"/>
      </w:pPr>
    </w:lvl>
    <w:lvl w:ilvl="6" w:tplc="D60E65A2">
      <w:start w:val="1"/>
      <w:numFmt w:val="decimal"/>
      <w:lvlText w:val="%7."/>
      <w:lvlJc w:val="left"/>
      <w:pPr>
        <w:ind w:left="5040" w:hanging="360"/>
      </w:pPr>
    </w:lvl>
    <w:lvl w:ilvl="7" w:tplc="5AD28F40">
      <w:start w:val="1"/>
      <w:numFmt w:val="lowerLetter"/>
      <w:lvlText w:val="%8."/>
      <w:lvlJc w:val="left"/>
      <w:pPr>
        <w:ind w:left="5760" w:hanging="360"/>
      </w:pPr>
    </w:lvl>
    <w:lvl w:ilvl="8" w:tplc="F390632E">
      <w:start w:val="1"/>
      <w:numFmt w:val="lowerRoman"/>
      <w:lvlText w:val="%9."/>
      <w:lvlJc w:val="right"/>
      <w:pPr>
        <w:ind w:left="6480" w:hanging="180"/>
      </w:pPr>
    </w:lvl>
  </w:abstractNum>
  <w:abstractNum w:abstractNumId="25"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26" w15:restartNumberingAfterBreak="0">
    <w:nsid w:val="48F47751"/>
    <w:multiLevelType w:val="hybridMultilevel"/>
    <w:tmpl w:val="44DC1730"/>
    <w:lvl w:ilvl="0" w:tplc="4DDE97AA">
      <w:start w:val="1"/>
      <w:numFmt w:val="bullet"/>
      <w:lvlText w:val=""/>
      <w:lvlJc w:val="left"/>
      <w:pPr>
        <w:ind w:left="360" w:hanging="360"/>
      </w:pPr>
      <w:rPr>
        <w:rFonts w:ascii="Symbol" w:hAnsi="Symbol" w:hint="default"/>
      </w:rPr>
    </w:lvl>
    <w:lvl w:ilvl="1" w:tplc="D54A23F8" w:tentative="1">
      <w:start w:val="1"/>
      <w:numFmt w:val="bullet"/>
      <w:lvlText w:val="o"/>
      <w:lvlJc w:val="left"/>
      <w:pPr>
        <w:ind w:left="1080" w:hanging="360"/>
      </w:pPr>
      <w:rPr>
        <w:rFonts w:ascii="Courier New" w:hAnsi="Courier New" w:cs="Courier New" w:hint="default"/>
      </w:rPr>
    </w:lvl>
    <w:lvl w:ilvl="2" w:tplc="65EEC062" w:tentative="1">
      <w:start w:val="1"/>
      <w:numFmt w:val="bullet"/>
      <w:lvlText w:val=""/>
      <w:lvlJc w:val="left"/>
      <w:pPr>
        <w:ind w:left="1800" w:hanging="360"/>
      </w:pPr>
      <w:rPr>
        <w:rFonts w:ascii="Wingdings" w:hAnsi="Wingdings" w:hint="default"/>
      </w:rPr>
    </w:lvl>
    <w:lvl w:ilvl="3" w:tplc="0D8E7AB6" w:tentative="1">
      <w:start w:val="1"/>
      <w:numFmt w:val="bullet"/>
      <w:lvlText w:val=""/>
      <w:lvlJc w:val="left"/>
      <w:pPr>
        <w:ind w:left="2520" w:hanging="360"/>
      </w:pPr>
      <w:rPr>
        <w:rFonts w:ascii="Symbol" w:hAnsi="Symbol" w:hint="default"/>
      </w:rPr>
    </w:lvl>
    <w:lvl w:ilvl="4" w:tplc="F88CC906" w:tentative="1">
      <w:start w:val="1"/>
      <w:numFmt w:val="bullet"/>
      <w:lvlText w:val="o"/>
      <w:lvlJc w:val="left"/>
      <w:pPr>
        <w:ind w:left="3240" w:hanging="360"/>
      </w:pPr>
      <w:rPr>
        <w:rFonts w:ascii="Courier New" w:hAnsi="Courier New" w:cs="Courier New" w:hint="default"/>
      </w:rPr>
    </w:lvl>
    <w:lvl w:ilvl="5" w:tplc="7A9AEF8C" w:tentative="1">
      <w:start w:val="1"/>
      <w:numFmt w:val="bullet"/>
      <w:lvlText w:val=""/>
      <w:lvlJc w:val="left"/>
      <w:pPr>
        <w:ind w:left="3960" w:hanging="360"/>
      </w:pPr>
      <w:rPr>
        <w:rFonts w:ascii="Wingdings" w:hAnsi="Wingdings" w:hint="default"/>
      </w:rPr>
    </w:lvl>
    <w:lvl w:ilvl="6" w:tplc="980451EA" w:tentative="1">
      <w:start w:val="1"/>
      <w:numFmt w:val="bullet"/>
      <w:lvlText w:val=""/>
      <w:lvlJc w:val="left"/>
      <w:pPr>
        <w:ind w:left="4680" w:hanging="360"/>
      </w:pPr>
      <w:rPr>
        <w:rFonts w:ascii="Symbol" w:hAnsi="Symbol" w:hint="default"/>
      </w:rPr>
    </w:lvl>
    <w:lvl w:ilvl="7" w:tplc="F58CC136" w:tentative="1">
      <w:start w:val="1"/>
      <w:numFmt w:val="bullet"/>
      <w:lvlText w:val="o"/>
      <w:lvlJc w:val="left"/>
      <w:pPr>
        <w:ind w:left="5400" w:hanging="360"/>
      </w:pPr>
      <w:rPr>
        <w:rFonts w:ascii="Courier New" w:hAnsi="Courier New" w:cs="Courier New" w:hint="default"/>
      </w:rPr>
    </w:lvl>
    <w:lvl w:ilvl="8" w:tplc="AA48022C" w:tentative="1">
      <w:start w:val="1"/>
      <w:numFmt w:val="bullet"/>
      <w:lvlText w:val=""/>
      <w:lvlJc w:val="left"/>
      <w:pPr>
        <w:ind w:left="6120" w:hanging="360"/>
      </w:pPr>
      <w:rPr>
        <w:rFonts w:ascii="Wingdings" w:hAnsi="Wingdings" w:hint="default"/>
      </w:rPr>
    </w:lvl>
  </w:abstractNum>
  <w:abstractNum w:abstractNumId="27" w15:restartNumberingAfterBreak="0">
    <w:nsid w:val="4AE44020"/>
    <w:multiLevelType w:val="hybridMultilevel"/>
    <w:tmpl w:val="B2B2E0D0"/>
    <w:lvl w:ilvl="0" w:tplc="94C27A4C">
      <w:start w:val="1"/>
      <w:numFmt w:val="bullet"/>
      <w:lvlText w:val=""/>
      <w:lvlJc w:val="left"/>
      <w:pPr>
        <w:ind w:left="720" w:hanging="360"/>
      </w:pPr>
      <w:rPr>
        <w:rFonts w:ascii="Wingdings" w:hAnsi="Wingdings" w:hint="default"/>
      </w:rPr>
    </w:lvl>
    <w:lvl w:ilvl="1" w:tplc="502AC8F6" w:tentative="1">
      <w:start w:val="1"/>
      <w:numFmt w:val="bullet"/>
      <w:lvlText w:val="o"/>
      <w:lvlJc w:val="left"/>
      <w:pPr>
        <w:ind w:left="1440" w:hanging="360"/>
      </w:pPr>
      <w:rPr>
        <w:rFonts w:ascii="Courier New" w:hAnsi="Courier New" w:cs="Courier New" w:hint="default"/>
      </w:rPr>
    </w:lvl>
    <w:lvl w:ilvl="2" w:tplc="260CE7FA" w:tentative="1">
      <w:start w:val="1"/>
      <w:numFmt w:val="bullet"/>
      <w:lvlText w:val=""/>
      <w:lvlJc w:val="left"/>
      <w:pPr>
        <w:ind w:left="2160" w:hanging="360"/>
      </w:pPr>
      <w:rPr>
        <w:rFonts w:ascii="Wingdings" w:hAnsi="Wingdings" w:hint="default"/>
      </w:rPr>
    </w:lvl>
    <w:lvl w:ilvl="3" w:tplc="18DCF69E" w:tentative="1">
      <w:start w:val="1"/>
      <w:numFmt w:val="bullet"/>
      <w:lvlText w:val=""/>
      <w:lvlJc w:val="left"/>
      <w:pPr>
        <w:ind w:left="2880" w:hanging="360"/>
      </w:pPr>
      <w:rPr>
        <w:rFonts w:ascii="Symbol" w:hAnsi="Symbol" w:hint="default"/>
      </w:rPr>
    </w:lvl>
    <w:lvl w:ilvl="4" w:tplc="CAA6C628" w:tentative="1">
      <w:start w:val="1"/>
      <w:numFmt w:val="bullet"/>
      <w:lvlText w:val="o"/>
      <w:lvlJc w:val="left"/>
      <w:pPr>
        <w:ind w:left="3600" w:hanging="360"/>
      </w:pPr>
      <w:rPr>
        <w:rFonts w:ascii="Courier New" w:hAnsi="Courier New" w:cs="Courier New" w:hint="default"/>
      </w:rPr>
    </w:lvl>
    <w:lvl w:ilvl="5" w:tplc="7A36C8F0" w:tentative="1">
      <w:start w:val="1"/>
      <w:numFmt w:val="bullet"/>
      <w:lvlText w:val=""/>
      <w:lvlJc w:val="left"/>
      <w:pPr>
        <w:ind w:left="4320" w:hanging="360"/>
      </w:pPr>
      <w:rPr>
        <w:rFonts w:ascii="Wingdings" w:hAnsi="Wingdings" w:hint="default"/>
      </w:rPr>
    </w:lvl>
    <w:lvl w:ilvl="6" w:tplc="1A92ABE4" w:tentative="1">
      <w:start w:val="1"/>
      <w:numFmt w:val="bullet"/>
      <w:lvlText w:val=""/>
      <w:lvlJc w:val="left"/>
      <w:pPr>
        <w:ind w:left="5040" w:hanging="360"/>
      </w:pPr>
      <w:rPr>
        <w:rFonts w:ascii="Symbol" w:hAnsi="Symbol" w:hint="default"/>
      </w:rPr>
    </w:lvl>
    <w:lvl w:ilvl="7" w:tplc="D2C0944C" w:tentative="1">
      <w:start w:val="1"/>
      <w:numFmt w:val="bullet"/>
      <w:lvlText w:val="o"/>
      <w:lvlJc w:val="left"/>
      <w:pPr>
        <w:ind w:left="5760" w:hanging="360"/>
      </w:pPr>
      <w:rPr>
        <w:rFonts w:ascii="Courier New" w:hAnsi="Courier New" w:cs="Courier New" w:hint="default"/>
      </w:rPr>
    </w:lvl>
    <w:lvl w:ilvl="8" w:tplc="932A3094" w:tentative="1">
      <w:start w:val="1"/>
      <w:numFmt w:val="bullet"/>
      <w:lvlText w:val=""/>
      <w:lvlJc w:val="left"/>
      <w:pPr>
        <w:ind w:left="6480" w:hanging="360"/>
      </w:pPr>
      <w:rPr>
        <w:rFonts w:ascii="Wingdings" w:hAnsi="Wingdings" w:hint="default"/>
      </w:rPr>
    </w:lvl>
  </w:abstractNum>
  <w:abstractNum w:abstractNumId="28" w15:restartNumberingAfterBreak="0">
    <w:nsid w:val="4BC61FE0"/>
    <w:multiLevelType w:val="hybridMultilevel"/>
    <w:tmpl w:val="204ED47C"/>
    <w:lvl w:ilvl="0" w:tplc="14A6AC04">
      <w:start w:val="1"/>
      <w:numFmt w:val="bullet"/>
      <w:lvlText w:val=""/>
      <w:lvlJc w:val="left"/>
      <w:pPr>
        <w:ind w:left="720" w:hanging="360"/>
      </w:pPr>
      <w:rPr>
        <w:rFonts w:ascii="Symbol" w:hAnsi="Symbol" w:hint="default"/>
      </w:rPr>
    </w:lvl>
    <w:lvl w:ilvl="1" w:tplc="8F16B60A" w:tentative="1">
      <w:start w:val="1"/>
      <w:numFmt w:val="bullet"/>
      <w:lvlText w:val="o"/>
      <w:lvlJc w:val="left"/>
      <w:pPr>
        <w:ind w:left="1440" w:hanging="360"/>
      </w:pPr>
      <w:rPr>
        <w:rFonts w:ascii="Courier New" w:hAnsi="Courier New" w:cs="Courier New" w:hint="default"/>
      </w:rPr>
    </w:lvl>
    <w:lvl w:ilvl="2" w:tplc="0F10282A" w:tentative="1">
      <w:start w:val="1"/>
      <w:numFmt w:val="bullet"/>
      <w:lvlText w:val=""/>
      <w:lvlJc w:val="left"/>
      <w:pPr>
        <w:ind w:left="2160" w:hanging="360"/>
      </w:pPr>
      <w:rPr>
        <w:rFonts w:ascii="Wingdings" w:hAnsi="Wingdings" w:hint="default"/>
      </w:rPr>
    </w:lvl>
    <w:lvl w:ilvl="3" w:tplc="3FEE0DDA" w:tentative="1">
      <w:start w:val="1"/>
      <w:numFmt w:val="bullet"/>
      <w:lvlText w:val=""/>
      <w:lvlJc w:val="left"/>
      <w:pPr>
        <w:ind w:left="2880" w:hanging="360"/>
      </w:pPr>
      <w:rPr>
        <w:rFonts w:ascii="Symbol" w:hAnsi="Symbol" w:hint="default"/>
      </w:rPr>
    </w:lvl>
    <w:lvl w:ilvl="4" w:tplc="BFD6F9C4" w:tentative="1">
      <w:start w:val="1"/>
      <w:numFmt w:val="bullet"/>
      <w:lvlText w:val="o"/>
      <w:lvlJc w:val="left"/>
      <w:pPr>
        <w:ind w:left="3600" w:hanging="360"/>
      </w:pPr>
      <w:rPr>
        <w:rFonts w:ascii="Courier New" w:hAnsi="Courier New" w:cs="Courier New" w:hint="default"/>
      </w:rPr>
    </w:lvl>
    <w:lvl w:ilvl="5" w:tplc="94C4A582" w:tentative="1">
      <w:start w:val="1"/>
      <w:numFmt w:val="bullet"/>
      <w:lvlText w:val=""/>
      <w:lvlJc w:val="left"/>
      <w:pPr>
        <w:ind w:left="4320" w:hanging="360"/>
      </w:pPr>
      <w:rPr>
        <w:rFonts w:ascii="Wingdings" w:hAnsi="Wingdings" w:hint="default"/>
      </w:rPr>
    </w:lvl>
    <w:lvl w:ilvl="6" w:tplc="FF167EAE" w:tentative="1">
      <w:start w:val="1"/>
      <w:numFmt w:val="bullet"/>
      <w:lvlText w:val=""/>
      <w:lvlJc w:val="left"/>
      <w:pPr>
        <w:ind w:left="5040" w:hanging="360"/>
      </w:pPr>
      <w:rPr>
        <w:rFonts w:ascii="Symbol" w:hAnsi="Symbol" w:hint="default"/>
      </w:rPr>
    </w:lvl>
    <w:lvl w:ilvl="7" w:tplc="80DCECF6" w:tentative="1">
      <w:start w:val="1"/>
      <w:numFmt w:val="bullet"/>
      <w:lvlText w:val="o"/>
      <w:lvlJc w:val="left"/>
      <w:pPr>
        <w:ind w:left="5760" w:hanging="360"/>
      </w:pPr>
      <w:rPr>
        <w:rFonts w:ascii="Courier New" w:hAnsi="Courier New" w:cs="Courier New" w:hint="default"/>
      </w:rPr>
    </w:lvl>
    <w:lvl w:ilvl="8" w:tplc="5BF072BA" w:tentative="1">
      <w:start w:val="1"/>
      <w:numFmt w:val="bullet"/>
      <w:lvlText w:val=""/>
      <w:lvlJc w:val="left"/>
      <w:pPr>
        <w:ind w:left="6480" w:hanging="360"/>
      </w:pPr>
      <w:rPr>
        <w:rFonts w:ascii="Wingdings" w:hAnsi="Wingdings" w:hint="default"/>
      </w:rPr>
    </w:lvl>
  </w:abstractNum>
  <w:abstractNum w:abstractNumId="29" w15:restartNumberingAfterBreak="0">
    <w:nsid w:val="506C0C37"/>
    <w:multiLevelType w:val="hybridMultilevel"/>
    <w:tmpl w:val="B942BB2C"/>
    <w:lvl w:ilvl="0" w:tplc="7B8E871E">
      <w:start w:val="1"/>
      <w:numFmt w:val="bullet"/>
      <w:lvlText w:val=""/>
      <w:lvlJc w:val="left"/>
      <w:pPr>
        <w:ind w:left="360" w:hanging="360"/>
      </w:pPr>
      <w:rPr>
        <w:rFonts w:ascii="Symbol" w:hAnsi="Symbol" w:hint="default"/>
      </w:rPr>
    </w:lvl>
    <w:lvl w:ilvl="1" w:tplc="237833D4" w:tentative="1">
      <w:start w:val="1"/>
      <w:numFmt w:val="bullet"/>
      <w:lvlText w:val="o"/>
      <w:lvlJc w:val="left"/>
      <w:pPr>
        <w:ind w:left="1080" w:hanging="360"/>
      </w:pPr>
      <w:rPr>
        <w:rFonts w:ascii="Courier New" w:hAnsi="Courier New" w:cs="Courier New" w:hint="default"/>
      </w:rPr>
    </w:lvl>
    <w:lvl w:ilvl="2" w:tplc="DC460DD4" w:tentative="1">
      <w:start w:val="1"/>
      <w:numFmt w:val="bullet"/>
      <w:lvlText w:val=""/>
      <w:lvlJc w:val="left"/>
      <w:pPr>
        <w:ind w:left="1800" w:hanging="360"/>
      </w:pPr>
      <w:rPr>
        <w:rFonts w:ascii="Wingdings" w:hAnsi="Wingdings" w:hint="default"/>
      </w:rPr>
    </w:lvl>
    <w:lvl w:ilvl="3" w:tplc="DC0EB6E8" w:tentative="1">
      <w:start w:val="1"/>
      <w:numFmt w:val="bullet"/>
      <w:lvlText w:val=""/>
      <w:lvlJc w:val="left"/>
      <w:pPr>
        <w:ind w:left="2520" w:hanging="360"/>
      </w:pPr>
      <w:rPr>
        <w:rFonts w:ascii="Symbol" w:hAnsi="Symbol" w:hint="default"/>
      </w:rPr>
    </w:lvl>
    <w:lvl w:ilvl="4" w:tplc="8EA6E356" w:tentative="1">
      <w:start w:val="1"/>
      <w:numFmt w:val="bullet"/>
      <w:lvlText w:val="o"/>
      <w:lvlJc w:val="left"/>
      <w:pPr>
        <w:ind w:left="3240" w:hanging="360"/>
      </w:pPr>
      <w:rPr>
        <w:rFonts w:ascii="Courier New" w:hAnsi="Courier New" w:cs="Courier New" w:hint="default"/>
      </w:rPr>
    </w:lvl>
    <w:lvl w:ilvl="5" w:tplc="175EB8B0" w:tentative="1">
      <w:start w:val="1"/>
      <w:numFmt w:val="bullet"/>
      <w:lvlText w:val=""/>
      <w:lvlJc w:val="left"/>
      <w:pPr>
        <w:ind w:left="3960" w:hanging="360"/>
      </w:pPr>
      <w:rPr>
        <w:rFonts w:ascii="Wingdings" w:hAnsi="Wingdings" w:hint="default"/>
      </w:rPr>
    </w:lvl>
    <w:lvl w:ilvl="6" w:tplc="C1F2E7DA" w:tentative="1">
      <w:start w:val="1"/>
      <w:numFmt w:val="bullet"/>
      <w:lvlText w:val=""/>
      <w:lvlJc w:val="left"/>
      <w:pPr>
        <w:ind w:left="4680" w:hanging="360"/>
      </w:pPr>
      <w:rPr>
        <w:rFonts w:ascii="Symbol" w:hAnsi="Symbol" w:hint="default"/>
      </w:rPr>
    </w:lvl>
    <w:lvl w:ilvl="7" w:tplc="17741D54" w:tentative="1">
      <w:start w:val="1"/>
      <w:numFmt w:val="bullet"/>
      <w:lvlText w:val="o"/>
      <w:lvlJc w:val="left"/>
      <w:pPr>
        <w:ind w:left="5400" w:hanging="360"/>
      </w:pPr>
      <w:rPr>
        <w:rFonts w:ascii="Courier New" w:hAnsi="Courier New" w:cs="Courier New" w:hint="default"/>
      </w:rPr>
    </w:lvl>
    <w:lvl w:ilvl="8" w:tplc="8C9847BC" w:tentative="1">
      <w:start w:val="1"/>
      <w:numFmt w:val="bullet"/>
      <w:lvlText w:val=""/>
      <w:lvlJc w:val="left"/>
      <w:pPr>
        <w:ind w:left="6120" w:hanging="360"/>
      </w:pPr>
      <w:rPr>
        <w:rFonts w:ascii="Wingdings" w:hAnsi="Wingdings" w:hint="default"/>
      </w:rPr>
    </w:lvl>
  </w:abstractNum>
  <w:abstractNum w:abstractNumId="30" w15:restartNumberingAfterBreak="0">
    <w:nsid w:val="5219477E"/>
    <w:multiLevelType w:val="hybridMultilevel"/>
    <w:tmpl w:val="F856BB4A"/>
    <w:lvl w:ilvl="0" w:tplc="6FA0C6CC">
      <w:start w:val="1"/>
      <w:numFmt w:val="bullet"/>
      <w:lvlText w:val=""/>
      <w:lvlJc w:val="left"/>
      <w:pPr>
        <w:ind w:left="720" w:hanging="360"/>
      </w:pPr>
      <w:rPr>
        <w:rFonts w:ascii="Wingdings" w:hAnsi="Wingdings" w:hint="default"/>
      </w:rPr>
    </w:lvl>
    <w:lvl w:ilvl="1" w:tplc="21DAEC52" w:tentative="1">
      <w:start w:val="1"/>
      <w:numFmt w:val="bullet"/>
      <w:lvlText w:val="o"/>
      <w:lvlJc w:val="left"/>
      <w:pPr>
        <w:ind w:left="1440" w:hanging="360"/>
      </w:pPr>
      <w:rPr>
        <w:rFonts w:ascii="Courier New" w:hAnsi="Courier New" w:cs="Courier New" w:hint="default"/>
      </w:rPr>
    </w:lvl>
    <w:lvl w:ilvl="2" w:tplc="C4BCF61E" w:tentative="1">
      <w:start w:val="1"/>
      <w:numFmt w:val="bullet"/>
      <w:lvlText w:val=""/>
      <w:lvlJc w:val="left"/>
      <w:pPr>
        <w:ind w:left="2160" w:hanging="360"/>
      </w:pPr>
      <w:rPr>
        <w:rFonts w:ascii="Wingdings" w:hAnsi="Wingdings" w:hint="default"/>
      </w:rPr>
    </w:lvl>
    <w:lvl w:ilvl="3" w:tplc="A6BE41C2" w:tentative="1">
      <w:start w:val="1"/>
      <w:numFmt w:val="bullet"/>
      <w:lvlText w:val=""/>
      <w:lvlJc w:val="left"/>
      <w:pPr>
        <w:ind w:left="2880" w:hanging="360"/>
      </w:pPr>
      <w:rPr>
        <w:rFonts w:ascii="Symbol" w:hAnsi="Symbol" w:hint="default"/>
      </w:rPr>
    </w:lvl>
    <w:lvl w:ilvl="4" w:tplc="2A66D02C" w:tentative="1">
      <w:start w:val="1"/>
      <w:numFmt w:val="bullet"/>
      <w:lvlText w:val="o"/>
      <w:lvlJc w:val="left"/>
      <w:pPr>
        <w:ind w:left="3600" w:hanging="360"/>
      </w:pPr>
      <w:rPr>
        <w:rFonts w:ascii="Courier New" w:hAnsi="Courier New" w:cs="Courier New" w:hint="default"/>
      </w:rPr>
    </w:lvl>
    <w:lvl w:ilvl="5" w:tplc="D96218C6" w:tentative="1">
      <w:start w:val="1"/>
      <w:numFmt w:val="bullet"/>
      <w:lvlText w:val=""/>
      <w:lvlJc w:val="left"/>
      <w:pPr>
        <w:ind w:left="4320" w:hanging="360"/>
      </w:pPr>
      <w:rPr>
        <w:rFonts w:ascii="Wingdings" w:hAnsi="Wingdings" w:hint="default"/>
      </w:rPr>
    </w:lvl>
    <w:lvl w:ilvl="6" w:tplc="AA6A2A02" w:tentative="1">
      <w:start w:val="1"/>
      <w:numFmt w:val="bullet"/>
      <w:lvlText w:val=""/>
      <w:lvlJc w:val="left"/>
      <w:pPr>
        <w:ind w:left="5040" w:hanging="360"/>
      </w:pPr>
      <w:rPr>
        <w:rFonts w:ascii="Symbol" w:hAnsi="Symbol" w:hint="default"/>
      </w:rPr>
    </w:lvl>
    <w:lvl w:ilvl="7" w:tplc="E4A062C0" w:tentative="1">
      <w:start w:val="1"/>
      <w:numFmt w:val="bullet"/>
      <w:lvlText w:val="o"/>
      <w:lvlJc w:val="left"/>
      <w:pPr>
        <w:ind w:left="5760" w:hanging="360"/>
      </w:pPr>
      <w:rPr>
        <w:rFonts w:ascii="Courier New" w:hAnsi="Courier New" w:cs="Courier New" w:hint="default"/>
      </w:rPr>
    </w:lvl>
    <w:lvl w:ilvl="8" w:tplc="B74201F0" w:tentative="1">
      <w:start w:val="1"/>
      <w:numFmt w:val="bullet"/>
      <w:lvlText w:val=""/>
      <w:lvlJc w:val="left"/>
      <w:pPr>
        <w:ind w:left="6480" w:hanging="360"/>
      </w:pPr>
      <w:rPr>
        <w:rFonts w:ascii="Wingdings" w:hAnsi="Wingdings" w:hint="default"/>
      </w:rPr>
    </w:lvl>
  </w:abstractNum>
  <w:abstractNum w:abstractNumId="31" w15:restartNumberingAfterBreak="0">
    <w:nsid w:val="524A223D"/>
    <w:multiLevelType w:val="hybridMultilevel"/>
    <w:tmpl w:val="4AEE0B8E"/>
    <w:lvl w:ilvl="0" w:tplc="B8ECAE06">
      <w:start w:val="1"/>
      <w:numFmt w:val="bullet"/>
      <w:lvlText w:val=""/>
      <w:lvlJc w:val="left"/>
      <w:pPr>
        <w:ind w:left="720" w:hanging="360"/>
      </w:pPr>
      <w:rPr>
        <w:rFonts w:ascii="Symbol" w:hAnsi="Symbol" w:hint="default"/>
      </w:rPr>
    </w:lvl>
    <w:lvl w:ilvl="1" w:tplc="C800577E">
      <w:start w:val="1"/>
      <w:numFmt w:val="bullet"/>
      <w:lvlText w:val="o"/>
      <w:lvlJc w:val="left"/>
      <w:pPr>
        <w:ind w:left="1440" w:hanging="360"/>
      </w:pPr>
      <w:rPr>
        <w:rFonts w:ascii="Courier New" w:hAnsi="Courier New" w:cs="Courier New" w:hint="default"/>
      </w:rPr>
    </w:lvl>
    <w:lvl w:ilvl="2" w:tplc="D6227086">
      <w:start w:val="1"/>
      <w:numFmt w:val="bullet"/>
      <w:lvlText w:val=""/>
      <w:lvlJc w:val="left"/>
      <w:pPr>
        <w:ind w:left="2160" w:hanging="360"/>
      </w:pPr>
      <w:rPr>
        <w:rFonts w:ascii="Wingdings" w:hAnsi="Wingdings" w:hint="default"/>
      </w:rPr>
    </w:lvl>
    <w:lvl w:ilvl="3" w:tplc="267E3AB4">
      <w:start w:val="1"/>
      <w:numFmt w:val="bullet"/>
      <w:lvlText w:val=""/>
      <w:lvlJc w:val="left"/>
      <w:pPr>
        <w:ind w:left="2880" w:hanging="360"/>
      </w:pPr>
      <w:rPr>
        <w:rFonts w:ascii="Symbol" w:hAnsi="Symbol" w:hint="default"/>
      </w:rPr>
    </w:lvl>
    <w:lvl w:ilvl="4" w:tplc="8F08A000">
      <w:start w:val="1"/>
      <w:numFmt w:val="bullet"/>
      <w:lvlText w:val="o"/>
      <w:lvlJc w:val="left"/>
      <w:pPr>
        <w:ind w:left="3600" w:hanging="360"/>
      </w:pPr>
      <w:rPr>
        <w:rFonts w:ascii="Courier New" w:hAnsi="Courier New" w:cs="Courier New" w:hint="default"/>
      </w:rPr>
    </w:lvl>
    <w:lvl w:ilvl="5" w:tplc="CF4ADA12">
      <w:start w:val="1"/>
      <w:numFmt w:val="bullet"/>
      <w:lvlText w:val=""/>
      <w:lvlJc w:val="left"/>
      <w:pPr>
        <w:ind w:left="4320" w:hanging="360"/>
      </w:pPr>
      <w:rPr>
        <w:rFonts w:ascii="Wingdings" w:hAnsi="Wingdings" w:hint="default"/>
      </w:rPr>
    </w:lvl>
    <w:lvl w:ilvl="6" w:tplc="9CD088FC">
      <w:start w:val="1"/>
      <w:numFmt w:val="bullet"/>
      <w:lvlText w:val=""/>
      <w:lvlJc w:val="left"/>
      <w:pPr>
        <w:ind w:left="5040" w:hanging="360"/>
      </w:pPr>
      <w:rPr>
        <w:rFonts w:ascii="Symbol" w:hAnsi="Symbol" w:hint="default"/>
      </w:rPr>
    </w:lvl>
    <w:lvl w:ilvl="7" w:tplc="9F66AC9A">
      <w:start w:val="1"/>
      <w:numFmt w:val="bullet"/>
      <w:lvlText w:val="o"/>
      <w:lvlJc w:val="left"/>
      <w:pPr>
        <w:ind w:left="5760" w:hanging="360"/>
      </w:pPr>
      <w:rPr>
        <w:rFonts w:ascii="Courier New" w:hAnsi="Courier New" w:cs="Courier New" w:hint="default"/>
      </w:rPr>
    </w:lvl>
    <w:lvl w:ilvl="8" w:tplc="3EF82F92">
      <w:start w:val="1"/>
      <w:numFmt w:val="bullet"/>
      <w:lvlText w:val=""/>
      <w:lvlJc w:val="left"/>
      <w:pPr>
        <w:ind w:left="6480" w:hanging="360"/>
      </w:pPr>
      <w:rPr>
        <w:rFonts w:ascii="Wingdings" w:hAnsi="Wingdings" w:hint="default"/>
      </w:rPr>
    </w:lvl>
  </w:abstractNum>
  <w:abstractNum w:abstractNumId="32" w15:restartNumberingAfterBreak="0">
    <w:nsid w:val="560B32F8"/>
    <w:multiLevelType w:val="hybridMultilevel"/>
    <w:tmpl w:val="088657D6"/>
    <w:lvl w:ilvl="0" w:tplc="4CB66916">
      <w:start w:val="1"/>
      <w:numFmt w:val="bullet"/>
      <w:lvlText w:val=""/>
      <w:lvlJc w:val="left"/>
      <w:pPr>
        <w:ind w:left="720" w:hanging="360"/>
      </w:pPr>
      <w:rPr>
        <w:rFonts w:ascii="Wingdings" w:hAnsi="Wingdings" w:hint="default"/>
      </w:rPr>
    </w:lvl>
    <w:lvl w:ilvl="1" w:tplc="CF96341A" w:tentative="1">
      <w:start w:val="1"/>
      <w:numFmt w:val="bullet"/>
      <w:lvlText w:val="o"/>
      <w:lvlJc w:val="left"/>
      <w:pPr>
        <w:ind w:left="1440" w:hanging="360"/>
      </w:pPr>
      <w:rPr>
        <w:rFonts w:ascii="Courier New" w:hAnsi="Courier New" w:cs="Courier New" w:hint="default"/>
      </w:rPr>
    </w:lvl>
    <w:lvl w:ilvl="2" w:tplc="1046BB84" w:tentative="1">
      <w:start w:val="1"/>
      <w:numFmt w:val="bullet"/>
      <w:lvlText w:val=""/>
      <w:lvlJc w:val="left"/>
      <w:pPr>
        <w:ind w:left="2160" w:hanging="360"/>
      </w:pPr>
      <w:rPr>
        <w:rFonts w:ascii="Wingdings" w:hAnsi="Wingdings" w:hint="default"/>
      </w:rPr>
    </w:lvl>
    <w:lvl w:ilvl="3" w:tplc="39921B7A" w:tentative="1">
      <w:start w:val="1"/>
      <w:numFmt w:val="bullet"/>
      <w:lvlText w:val=""/>
      <w:lvlJc w:val="left"/>
      <w:pPr>
        <w:ind w:left="2880" w:hanging="360"/>
      </w:pPr>
      <w:rPr>
        <w:rFonts w:ascii="Symbol" w:hAnsi="Symbol" w:hint="default"/>
      </w:rPr>
    </w:lvl>
    <w:lvl w:ilvl="4" w:tplc="5B3A51D4" w:tentative="1">
      <w:start w:val="1"/>
      <w:numFmt w:val="bullet"/>
      <w:lvlText w:val="o"/>
      <w:lvlJc w:val="left"/>
      <w:pPr>
        <w:ind w:left="3600" w:hanging="360"/>
      </w:pPr>
      <w:rPr>
        <w:rFonts w:ascii="Courier New" w:hAnsi="Courier New" w:cs="Courier New" w:hint="default"/>
      </w:rPr>
    </w:lvl>
    <w:lvl w:ilvl="5" w:tplc="C57E098E" w:tentative="1">
      <w:start w:val="1"/>
      <w:numFmt w:val="bullet"/>
      <w:lvlText w:val=""/>
      <w:lvlJc w:val="left"/>
      <w:pPr>
        <w:ind w:left="4320" w:hanging="360"/>
      </w:pPr>
      <w:rPr>
        <w:rFonts w:ascii="Wingdings" w:hAnsi="Wingdings" w:hint="default"/>
      </w:rPr>
    </w:lvl>
    <w:lvl w:ilvl="6" w:tplc="F0186094" w:tentative="1">
      <w:start w:val="1"/>
      <w:numFmt w:val="bullet"/>
      <w:lvlText w:val=""/>
      <w:lvlJc w:val="left"/>
      <w:pPr>
        <w:ind w:left="5040" w:hanging="360"/>
      </w:pPr>
      <w:rPr>
        <w:rFonts w:ascii="Symbol" w:hAnsi="Symbol" w:hint="default"/>
      </w:rPr>
    </w:lvl>
    <w:lvl w:ilvl="7" w:tplc="8B20E114" w:tentative="1">
      <w:start w:val="1"/>
      <w:numFmt w:val="bullet"/>
      <w:lvlText w:val="o"/>
      <w:lvlJc w:val="left"/>
      <w:pPr>
        <w:ind w:left="5760" w:hanging="360"/>
      </w:pPr>
      <w:rPr>
        <w:rFonts w:ascii="Courier New" w:hAnsi="Courier New" w:cs="Courier New" w:hint="default"/>
      </w:rPr>
    </w:lvl>
    <w:lvl w:ilvl="8" w:tplc="49FA83C2" w:tentative="1">
      <w:start w:val="1"/>
      <w:numFmt w:val="bullet"/>
      <w:lvlText w:val=""/>
      <w:lvlJc w:val="left"/>
      <w:pPr>
        <w:ind w:left="6480" w:hanging="360"/>
      </w:pPr>
      <w:rPr>
        <w:rFonts w:ascii="Wingdings" w:hAnsi="Wingdings" w:hint="default"/>
      </w:rPr>
    </w:lvl>
  </w:abstractNum>
  <w:abstractNum w:abstractNumId="33" w15:restartNumberingAfterBreak="0">
    <w:nsid w:val="56F82214"/>
    <w:multiLevelType w:val="hybridMultilevel"/>
    <w:tmpl w:val="D3701442"/>
    <w:lvl w:ilvl="0" w:tplc="6D500288">
      <w:start w:val="120"/>
      <w:numFmt w:val="bullet"/>
      <w:lvlText w:val="-"/>
      <w:lvlJc w:val="left"/>
      <w:pPr>
        <w:ind w:left="720" w:hanging="360"/>
      </w:pPr>
      <w:rPr>
        <w:rFonts w:ascii="Book Antiqua" w:eastAsia="Calibri" w:hAnsi="Book Antiqua" w:cs="Calibri" w:hint="default"/>
      </w:rPr>
    </w:lvl>
    <w:lvl w:ilvl="1" w:tplc="8068B3F0">
      <w:start w:val="1"/>
      <w:numFmt w:val="bullet"/>
      <w:lvlText w:val="o"/>
      <w:lvlJc w:val="left"/>
      <w:pPr>
        <w:ind w:left="1440" w:hanging="360"/>
      </w:pPr>
      <w:rPr>
        <w:rFonts w:ascii="Courier New" w:hAnsi="Courier New" w:cs="Courier New" w:hint="default"/>
      </w:rPr>
    </w:lvl>
    <w:lvl w:ilvl="2" w:tplc="6D9C5CC4">
      <w:start w:val="1"/>
      <w:numFmt w:val="bullet"/>
      <w:lvlText w:val=""/>
      <w:lvlJc w:val="left"/>
      <w:pPr>
        <w:ind w:left="2160" w:hanging="360"/>
      </w:pPr>
      <w:rPr>
        <w:rFonts w:ascii="Wingdings" w:hAnsi="Wingdings" w:hint="default"/>
      </w:rPr>
    </w:lvl>
    <w:lvl w:ilvl="3" w:tplc="5F20EDD6">
      <w:start w:val="1"/>
      <w:numFmt w:val="bullet"/>
      <w:lvlText w:val=""/>
      <w:lvlJc w:val="left"/>
      <w:pPr>
        <w:ind w:left="2880" w:hanging="360"/>
      </w:pPr>
      <w:rPr>
        <w:rFonts w:ascii="Symbol" w:hAnsi="Symbol" w:hint="default"/>
      </w:rPr>
    </w:lvl>
    <w:lvl w:ilvl="4" w:tplc="E8AA75C8">
      <w:start w:val="1"/>
      <w:numFmt w:val="bullet"/>
      <w:lvlText w:val="o"/>
      <w:lvlJc w:val="left"/>
      <w:pPr>
        <w:ind w:left="3600" w:hanging="360"/>
      </w:pPr>
      <w:rPr>
        <w:rFonts w:ascii="Courier New" w:hAnsi="Courier New" w:cs="Courier New" w:hint="default"/>
      </w:rPr>
    </w:lvl>
    <w:lvl w:ilvl="5" w:tplc="044ADD4A">
      <w:start w:val="1"/>
      <w:numFmt w:val="bullet"/>
      <w:lvlText w:val=""/>
      <w:lvlJc w:val="left"/>
      <w:pPr>
        <w:ind w:left="4320" w:hanging="360"/>
      </w:pPr>
      <w:rPr>
        <w:rFonts w:ascii="Wingdings" w:hAnsi="Wingdings" w:hint="default"/>
      </w:rPr>
    </w:lvl>
    <w:lvl w:ilvl="6" w:tplc="05BE8EE8">
      <w:start w:val="1"/>
      <w:numFmt w:val="bullet"/>
      <w:lvlText w:val=""/>
      <w:lvlJc w:val="left"/>
      <w:pPr>
        <w:ind w:left="5040" w:hanging="360"/>
      </w:pPr>
      <w:rPr>
        <w:rFonts w:ascii="Symbol" w:hAnsi="Symbol" w:hint="default"/>
      </w:rPr>
    </w:lvl>
    <w:lvl w:ilvl="7" w:tplc="0402048A">
      <w:start w:val="1"/>
      <w:numFmt w:val="bullet"/>
      <w:lvlText w:val="o"/>
      <w:lvlJc w:val="left"/>
      <w:pPr>
        <w:ind w:left="5760" w:hanging="360"/>
      </w:pPr>
      <w:rPr>
        <w:rFonts w:ascii="Courier New" w:hAnsi="Courier New" w:cs="Courier New" w:hint="default"/>
      </w:rPr>
    </w:lvl>
    <w:lvl w:ilvl="8" w:tplc="5B32ED68">
      <w:start w:val="1"/>
      <w:numFmt w:val="bullet"/>
      <w:lvlText w:val=""/>
      <w:lvlJc w:val="left"/>
      <w:pPr>
        <w:ind w:left="6480" w:hanging="360"/>
      </w:pPr>
      <w:rPr>
        <w:rFonts w:ascii="Wingdings" w:hAnsi="Wingdings" w:hint="default"/>
      </w:rPr>
    </w:lvl>
  </w:abstractNum>
  <w:abstractNum w:abstractNumId="34" w15:restartNumberingAfterBreak="0">
    <w:nsid w:val="581F65AA"/>
    <w:multiLevelType w:val="hybridMultilevel"/>
    <w:tmpl w:val="F76A3DA6"/>
    <w:lvl w:ilvl="0" w:tplc="7C0AFE4C">
      <w:start w:val="1"/>
      <w:numFmt w:val="bullet"/>
      <w:lvlText w:val=""/>
      <w:lvlJc w:val="left"/>
      <w:pPr>
        <w:ind w:left="720" w:hanging="360"/>
      </w:pPr>
      <w:rPr>
        <w:rFonts w:ascii="Symbol" w:hAnsi="Symbol" w:hint="default"/>
      </w:rPr>
    </w:lvl>
    <w:lvl w:ilvl="1" w:tplc="4CAE44E2" w:tentative="1">
      <w:start w:val="1"/>
      <w:numFmt w:val="bullet"/>
      <w:lvlText w:val="o"/>
      <w:lvlJc w:val="left"/>
      <w:pPr>
        <w:ind w:left="1440" w:hanging="360"/>
      </w:pPr>
      <w:rPr>
        <w:rFonts w:ascii="Courier New" w:hAnsi="Courier New" w:cs="Courier New" w:hint="default"/>
      </w:rPr>
    </w:lvl>
    <w:lvl w:ilvl="2" w:tplc="0DB2BE32" w:tentative="1">
      <w:start w:val="1"/>
      <w:numFmt w:val="bullet"/>
      <w:lvlText w:val=""/>
      <w:lvlJc w:val="left"/>
      <w:pPr>
        <w:ind w:left="2160" w:hanging="360"/>
      </w:pPr>
      <w:rPr>
        <w:rFonts w:ascii="Wingdings" w:hAnsi="Wingdings" w:hint="default"/>
      </w:rPr>
    </w:lvl>
    <w:lvl w:ilvl="3" w:tplc="1902AC8E" w:tentative="1">
      <w:start w:val="1"/>
      <w:numFmt w:val="bullet"/>
      <w:lvlText w:val=""/>
      <w:lvlJc w:val="left"/>
      <w:pPr>
        <w:ind w:left="2880" w:hanging="360"/>
      </w:pPr>
      <w:rPr>
        <w:rFonts w:ascii="Symbol" w:hAnsi="Symbol" w:hint="default"/>
      </w:rPr>
    </w:lvl>
    <w:lvl w:ilvl="4" w:tplc="3CEA6280" w:tentative="1">
      <w:start w:val="1"/>
      <w:numFmt w:val="bullet"/>
      <w:lvlText w:val="o"/>
      <w:lvlJc w:val="left"/>
      <w:pPr>
        <w:ind w:left="3600" w:hanging="360"/>
      </w:pPr>
      <w:rPr>
        <w:rFonts w:ascii="Courier New" w:hAnsi="Courier New" w:cs="Courier New" w:hint="default"/>
      </w:rPr>
    </w:lvl>
    <w:lvl w:ilvl="5" w:tplc="5F6E64A4" w:tentative="1">
      <w:start w:val="1"/>
      <w:numFmt w:val="bullet"/>
      <w:lvlText w:val=""/>
      <w:lvlJc w:val="left"/>
      <w:pPr>
        <w:ind w:left="4320" w:hanging="360"/>
      </w:pPr>
      <w:rPr>
        <w:rFonts w:ascii="Wingdings" w:hAnsi="Wingdings" w:hint="default"/>
      </w:rPr>
    </w:lvl>
    <w:lvl w:ilvl="6" w:tplc="6524A7C2" w:tentative="1">
      <w:start w:val="1"/>
      <w:numFmt w:val="bullet"/>
      <w:lvlText w:val=""/>
      <w:lvlJc w:val="left"/>
      <w:pPr>
        <w:ind w:left="5040" w:hanging="360"/>
      </w:pPr>
      <w:rPr>
        <w:rFonts w:ascii="Symbol" w:hAnsi="Symbol" w:hint="default"/>
      </w:rPr>
    </w:lvl>
    <w:lvl w:ilvl="7" w:tplc="402EA940" w:tentative="1">
      <w:start w:val="1"/>
      <w:numFmt w:val="bullet"/>
      <w:lvlText w:val="o"/>
      <w:lvlJc w:val="left"/>
      <w:pPr>
        <w:ind w:left="5760" w:hanging="360"/>
      </w:pPr>
      <w:rPr>
        <w:rFonts w:ascii="Courier New" w:hAnsi="Courier New" w:cs="Courier New" w:hint="default"/>
      </w:rPr>
    </w:lvl>
    <w:lvl w:ilvl="8" w:tplc="99167B7E" w:tentative="1">
      <w:start w:val="1"/>
      <w:numFmt w:val="bullet"/>
      <w:lvlText w:val=""/>
      <w:lvlJc w:val="left"/>
      <w:pPr>
        <w:ind w:left="6480" w:hanging="360"/>
      </w:pPr>
      <w:rPr>
        <w:rFonts w:ascii="Wingdings" w:hAnsi="Wingdings" w:hint="default"/>
      </w:rPr>
    </w:lvl>
  </w:abstractNum>
  <w:abstractNum w:abstractNumId="35" w15:restartNumberingAfterBreak="0">
    <w:nsid w:val="5C417301"/>
    <w:multiLevelType w:val="hybridMultilevel"/>
    <w:tmpl w:val="87F4FB32"/>
    <w:lvl w:ilvl="0" w:tplc="6E9E0520">
      <w:start w:val="1"/>
      <w:numFmt w:val="bullet"/>
      <w:lvlText w:val=""/>
      <w:lvlJc w:val="left"/>
      <w:pPr>
        <w:ind w:left="720" w:hanging="360"/>
      </w:pPr>
      <w:rPr>
        <w:rFonts w:ascii="Symbol" w:hAnsi="Symbol" w:hint="default"/>
      </w:rPr>
    </w:lvl>
    <w:lvl w:ilvl="1" w:tplc="E9AC1F4E" w:tentative="1">
      <w:start w:val="1"/>
      <w:numFmt w:val="bullet"/>
      <w:lvlText w:val="o"/>
      <w:lvlJc w:val="left"/>
      <w:pPr>
        <w:ind w:left="1440" w:hanging="360"/>
      </w:pPr>
      <w:rPr>
        <w:rFonts w:ascii="Courier New" w:hAnsi="Courier New" w:cs="Courier New" w:hint="default"/>
      </w:rPr>
    </w:lvl>
    <w:lvl w:ilvl="2" w:tplc="5C2EDAC8" w:tentative="1">
      <w:start w:val="1"/>
      <w:numFmt w:val="bullet"/>
      <w:lvlText w:val=""/>
      <w:lvlJc w:val="left"/>
      <w:pPr>
        <w:ind w:left="2160" w:hanging="360"/>
      </w:pPr>
      <w:rPr>
        <w:rFonts w:ascii="Wingdings" w:hAnsi="Wingdings" w:hint="default"/>
      </w:rPr>
    </w:lvl>
    <w:lvl w:ilvl="3" w:tplc="A498EE76" w:tentative="1">
      <w:start w:val="1"/>
      <w:numFmt w:val="bullet"/>
      <w:lvlText w:val=""/>
      <w:lvlJc w:val="left"/>
      <w:pPr>
        <w:ind w:left="2880" w:hanging="360"/>
      </w:pPr>
      <w:rPr>
        <w:rFonts w:ascii="Symbol" w:hAnsi="Symbol" w:hint="default"/>
      </w:rPr>
    </w:lvl>
    <w:lvl w:ilvl="4" w:tplc="A3E2B718" w:tentative="1">
      <w:start w:val="1"/>
      <w:numFmt w:val="bullet"/>
      <w:lvlText w:val="o"/>
      <w:lvlJc w:val="left"/>
      <w:pPr>
        <w:ind w:left="3600" w:hanging="360"/>
      </w:pPr>
      <w:rPr>
        <w:rFonts w:ascii="Courier New" w:hAnsi="Courier New" w:cs="Courier New" w:hint="default"/>
      </w:rPr>
    </w:lvl>
    <w:lvl w:ilvl="5" w:tplc="8AC29CF4" w:tentative="1">
      <w:start w:val="1"/>
      <w:numFmt w:val="bullet"/>
      <w:lvlText w:val=""/>
      <w:lvlJc w:val="left"/>
      <w:pPr>
        <w:ind w:left="4320" w:hanging="360"/>
      </w:pPr>
      <w:rPr>
        <w:rFonts w:ascii="Wingdings" w:hAnsi="Wingdings" w:hint="default"/>
      </w:rPr>
    </w:lvl>
    <w:lvl w:ilvl="6" w:tplc="C98A6B12" w:tentative="1">
      <w:start w:val="1"/>
      <w:numFmt w:val="bullet"/>
      <w:lvlText w:val=""/>
      <w:lvlJc w:val="left"/>
      <w:pPr>
        <w:ind w:left="5040" w:hanging="360"/>
      </w:pPr>
      <w:rPr>
        <w:rFonts w:ascii="Symbol" w:hAnsi="Symbol" w:hint="default"/>
      </w:rPr>
    </w:lvl>
    <w:lvl w:ilvl="7" w:tplc="01E0702A" w:tentative="1">
      <w:start w:val="1"/>
      <w:numFmt w:val="bullet"/>
      <w:lvlText w:val="o"/>
      <w:lvlJc w:val="left"/>
      <w:pPr>
        <w:ind w:left="5760" w:hanging="360"/>
      </w:pPr>
      <w:rPr>
        <w:rFonts w:ascii="Courier New" w:hAnsi="Courier New" w:cs="Courier New" w:hint="default"/>
      </w:rPr>
    </w:lvl>
    <w:lvl w:ilvl="8" w:tplc="7B7840D2" w:tentative="1">
      <w:start w:val="1"/>
      <w:numFmt w:val="bullet"/>
      <w:lvlText w:val=""/>
      <w:lvlJc w:val="left"/>
      <w:pPr>
        <w:ind w:left="6480" w:hanging="360"/>
      </w:pPr>
      <w:rPr>
        <w:rFonts w:ascii="Wingdings" w:hAnsi="Wingdings" w:hint="default"/>
      </w:rPr>
    </w:lvl>
  </w:abstractNum>
  <w:abstractNum w:abstractNumId="36" w15:restartNumberingAfterBreak="0">
    <w:nsid w:val="5EFE6DF8"/>
    <w:multiLevelType w:val="hybridMultilevel"/>
    <w:tmpl w:val="0E6A74EE"/>
    <w:lvl w:ilvl="0" w:tplc="28B2790C">
      <w:start w:val="1"/>
      <w:numFmt w:val="bullet"/>
      <w:lvlText w:val=""/>
      <w:lvlJc w:val="left"/>
      <w:pPr>
        <w:ind w:left="720" w:hanging="360"/>
      </w:pPr>
      <w:rPr>
        <w:rFonts w:ascii="Symbol" w:hAnsi="Symbol" w:hint="default"/>
      </w:rPr>
    </w:lvl>
    <w:lvl w:ilvl="1" w:tplc="5E72C230" w:tentative="1">
      <w:start w:val="1"/>
      <w:numFmt w:val="bullet"/>
      <w:lvlText w:val="o"/>
      <w:lvlJc w:val="left"/>
      <w:pPr>
        <w:ind w:left="1440" w:hanging="360"/>
      </w:pPr>
      <w:rPr>
        <w:rFonts w:ascii="Courier New" w:hAnsi="Courier New" w:cs="Courier New" w:hint="default"/>
      </w:rPr>
    </w:lvl>
    <w:lvl w:ilvl="2" w:tplc="6616C04E" w:tentative="1">
      <w:start w:val="1"/>
      <w:numFmt w:val="bullet"/>
      <w:lvlText w:val=""/>
      <w:lvlJc w:val="left"/>
      <w:pPr>
        <w:ind w:left="2160" w:hanging="360"/>
      </w:pPr>
      <w:rPr>
        <w:rFonts w:ascii="Wingdings" w:hAnsi="Wingdings" w:hint="default"/>
      </w:rPr>
    </w:lvl>
    <w:lvl w:ilvl="3" w:tplc="F65A631C" w:tentative="1">
      <w:start w:val="1"/>
      <w:numFmt w:val="bullet"/>
      <w:lvlText w:val=""/>
      <w:lvlJc w:val="left"/>
      <w:pPr>
        <w:ind w:left="2880" w:hanging="360"/>
      </w:pPr>
      <w:rPr>
        <w:rFonts w:ascii="Symbol" w:hAnsi="Symbol" w:hint="default"/>
      </w:rPr>
    </w:lvl>
    <w:lvl w:ilvl="4" w:tplc="B0367D78" w:tentative="1">
      <w:start w:val="1"/>
      <w:numFmt w:val="bullet"/>
      <w:lvlText w:val="o"/>
      <w:lvlJc w:val="left"/>
      <w:pPr>
        <w:ind w:left="3600" w:hanging="360"/>
      </w:pPr>
      <w:rPr>
        <w:rFonts w:ascii="Courier New" w:hAnsi="Courier New" w:cs="Courier New" w:hint="default"/>
      </w:rPr>
    </w:lvl>
    <w:lvl w:ilvl="5" w:tplc="DD385FB0" w:tentative="1">
      <w:start w:val="1"/>
      <w:numFmt w:val="bullet"/>
      <w:lvlText w:val=""/>
      <w:lvlJc w:val="left"/>
      <w:pPr>
        <w:ind w:left="4320" w:hanging="360"/>
      </w:pPr>
      <w:rPr>
        <w:rFonts w:ascii="Wingdings" w:hAnsi="Wingdings" w:hint="default"/>
      </w:rPr>
    </w:lvl>
    <w:lvl w:ilvl="6" w:tplc="501A8B1A" w:tentative="1">
      <w:start w:val="1"/>
      <w:numFmt w:val="bullet"/>
      <w:lvlText w:val=""/>
      <w:lvlJc w:val="left"/>
      <w:pPr>
        <w:ind w:left="5040" w:hanging="360"/>
      </w:pPr>
      <w:rPr>
        <w:rFonts w:ascii="Symbol" w:hAnsi="Symbol" w:hint="default"/>
      </w:rPr>
    </w:lvl>
    <w:lvl w:ilvl="7" w:tplc="F2A2BBEA" w:tentative="1">
      <w:start w:val="1"/>
      <w:numFmt w:val="bullet"/>
      <w:lvlText w:val="o"/>
      <w:lvlJc w:val="left"/>
      <w:pPr>
        <w:ind w:left="5760" w:hanging="360"/>
      </w:pPr>
      <w:rPr>
        <w:rFonts w:ascii="Courier New" w:hAnsi="Courier New" w:cs="Courier New" w:hint="default"/>
      </w:rPr>
    </w:lvl>
    <w:lvl w:ilvl="8" w:tplc="9E0231D2" w:tentative="1">
      <w:start w:val="1"/>
      <w:numFmt w:val="bullet"/>
      <w:lvlText w:val=""/>
      <w:lvlJc w:val="left"/>
      <w:pPr>
        <w:ind w:left="6480" w:hanging="360"/>
      </w:pPr>
      <w:rPr>
        <w:rFonts w:ascii="Wingdings" w:hAnsi="Wingdings" w:hint="default"/>
      </w:rPr>
    </w:lvl>
  </w:abstractNum>
  <w:abstractNum w:abstractNumId="37" w15:restartNumberingAfterBreak="0">
    <w:nsid w:val="5F1334C5"/>
    <w:multiLevelType w:val="hybridMultilevel"/>
    <w:tmpl w:val="F0E8AECA"/>
    <w:lvl w:ilvl="0" w:tplc="38F43A2C">
      <w:start w:val="1"/>
      <w:numFmt w:val="decimal"/>
      <w:lvlText w:val="%1)"/>
      <w:lvlJc w:val="left"/>
      <w:pPr>
        <w:ind w:left="720" w:hanging="360"/>
      </w:pPr>
      <w:rPr>
        <w:rFonts w:hint="default"/>
      </w:rPr>
    </w:lvl>
    <w:lvl w:ilvl="1" w:tplc="0ACA5B70" w:tentative="1">
      <w:start w:val="1"/>
      <w:numFmt w:val="lowerLetter"/>
      <w:lvlText w:val="%2."/>
      <w:lvlJc w:val="left"/>
      <w:pPr>
        <w:ind w:left="1440" w:hanging="360"/>
      </w:pPr>
    </w:lvl>
    <w:lvl w:ilvl="2" w:tplc="68367A48" w:tentative="1">
      <w:start w:val="1"/>
      <w:numFmt w:val="lowerRoman"/>
      <w:lvlText w:val="%3."/>
      <w:lvlJc w:val="right"/>
      <w:pPr>
        <w:ind w:left="2160" w:hanging="180"/>
      </w:pPr>
    </w:lvl>
    <w:lvl w:ilvl="3" w:tplc="867CC9CA" w:tentative="1">
      <w:start w:val="1"/>
      <w:numFmt w:val="decimal"/>
      <w:lvlText w:val="%4."/>
      <w:lvlJc w:val="left"/>
      <w:pPr>
        <w:ind w:left="2880" w:hanging="360"/>
      </w:pPr>
    </w:lvl>
    <w:lvl w:ilvl="4" w:tplc="E1EA5662" w:tentative="1">
      <w:start w:val="1"/>
      <w:numFmt w:val="lowerLetter"/>
      <w:lvlText w:val="%5."/>
      <w:lvlJc w:val="left"/>
      <w:pPr>
        <w:ind w:left="3600" w:hanging="360"/>
      </w:pPr>
    </w:lvl>
    <w:lvl w:ilvl="5" w:tplc="406E22D0" w:tentative="1">
      <w:start w:val="1"/>
      <w:numFmt w:val="lowerRoman"/>
      <w:lvlText w:val="%6."/>
      <w:lvlJc w:val="right"/>
      <w:pPr>
        <w:ind w:left="4320" w:hanging="180"/>
      </w:pPr>
    </w:lvl>
    <w:lvl w:ilvl="6" w:tplc="0ACA3070" w:tentative="1">
      <w:start w:val="1"/>
      <w:numFmt w:val="decimal"/>
      <w:lvlText w:val="%7."/>
      <w:lvlJc w:val="left"/>
      <w:pPr>
        <w:ind w:left="5040" w:hanging="360"/>
      </w:pPr>
    </w:lvl>
    <w:lvl w:ilvl="7" w:tplc="BFCA239C" w:tentative="1">
      <w:start w:val="1"/>
      <w:numFmt w:val="lowerLetter"/>
      <w:lvlText w:val="%8."/>
      <w:lvlJc w:val="left"/>
      <w:pPr>
        <w:ind w:left="5760" w:hanging="360"/>
      </w:pPr>
    </w:lvl>
    <w:lvl w:ilvl="8" w:tplc="6F663BA0" w:tentative="1">
      <w:start w:val="1"/>
      <w:numFmt w:val="lowerRoman"/>
      <w:lvlText w:val="%9."/>
      <w:lvlJc w:val="right"/>
      <w:pPr>
        <w:ind w:left="6480" w:hanging="180"/>
      </w:pPr>
    </w:lvl>
  </w:abstractNum>
  <w:abstractNum w:abstractNumId="38" w15:restartNumberingAfterBreak="0">
    <w:nsid w:val="64415525"/>
    <w:multiLevelType w:val="hybridMultilevel"/>
    <w:tmpl w:val="5B78A2B8"/>
    <w:lvl w:ilvl="0" w:tplc="74B81E78">
      <w:start w:val="1"/>
      <w:numFmt w:val="bullet"/>
      <w:lvlText w:val=""/>
      <w:lvlJc w:val="left"/>
      <w:pPr>
        <w:ind w:left="990" w:hanging="360"/>
      </w:pPr>
      <w:rPr>
        <w:rFonts w:ascii="Wingdings" w:hAnsi="Wingdings" w:hint="default"/>
      </w:rPr>
    </w:lvl>
    <w:lvl w:ilvl="1" w:tplc="265CDCC2" w:tentative="1">
      <w:start w:val="1"/>
      <w:numFmt w:val="bullet"/>
      <w:lvlText w:val="o"/>
      <w:lvlJc w:val="left"/>
      <w:pPr>
        <w:ind w:left="1440" w:hanging="360"/>
      </w:pPr>
      <w:rPr>
        <w:rFonts w:ascii="Courier New" w:hAnsi="Courier New" w:cs="Courier New" w:hint="default"/>
      </w:rPr>
    </w:lvl>
    <w:lvl w:ilvl="2" w:tplc="90C8AC9E" w:tentative="1">
      <w:start w:val="1"/>
      <w:numFmt w:val="bullet"/>
      <w:lvlText w:val=""/>
      <w:lvlJc w:val="left"/>
      <w:pPr>
        <w:ind w:left="2160" w:hanging="360"/>
      </w:pPr>
      <w:rPr>
        <w:rFonts w:ascii="Wingdings" w:hAnsi="Wingdings" w:hint="default"/>
      </w:rPr>
    </w:lvl>
    <w:lvl w:ilvl="3" w:tplc="99C23A62" w:tentative="1">
      <w:start w:val="1"/>
      <w:numFmt w:val="bullet"/>
      <w:lvlText w:val=""/>
      <w:lvlJc w:val="left"/>
      <w:pPr>
        <w:ind w:left="2880" w:hanging="360"/>
      </w:pPr>
      <w:rPr>
        <w:rFonts w:ascii="Symbol" w:hAnsi="Symbol" w:hint="default"/>
      </w:rPr>
    </w:lvl>
    <w:lvl w:ilvl="4" w:tplc="3CFAD572" w:tentative="1">
      <w:start w:val="1"/>
      <w:numFmt w:val="bullet"/>
      <w:lvlText w:val="o"/>
      <w:lvlJc w:val="left"/>
      <w:pPr>
        <w:ind w:left="3600" w:hanging="360"/>
      </w:pPr>
      <w:rPr>
        <w:rFonts w:ascii="Courier New" w:hAnsi="Courier New" w:cs="Courier New" w:hint="default"/>
      </w:rPr>
    </w:lvl>
    <w:lvl w:ilvl="5" w:tplc="F9AE512C" w:tentative="1">
      <w:start w:val="1"/>
      <w:numFmt w:val="bullet"/>
      <w:lvlText w:val=""/>
      <w:lvlJc w:val="left"/>
      <w:pPr>
        <w:ind w:left="4320" w:hanging="360"/>
      </w:pPr>
      <w:rPr>
        <w:rFonts w:ascii="Wingdings" w:hAnsi="Wingdings" w:hint="default"/>
      </w:rPr>
    </w:lvl>
    <w:lvl w:ilvl="6" w:tplc="9D288272" w:tentative="1">
      <w:start w:val="1"/>
      <w:numFmt w:val="bullet"/>
      <w:lvlText w:val=""/>
      <w:lvlJc w:val="left"/>
      <w:pPr>
        <w:ind w:left="5040" w:hanging="360"/>
      </w:pPr>
      <w:rPr>
        <w:rFonts w:ascii="Symbol" w:hAnsi="Symbol" w:hint="default"/>
      </w:rPr>
    </w:lvl>
    <w:lvl w:ilvl="7" w:tplc="CA3865F8" w:tentative="1">
      <w:start w:val="1"/>
      <w:numFmt w:val="bullet"/>
      <w:lvlText w:val="o"/>
      <w:lvlJc w:val="left"/>
      <w:pPr>
        <w:ind w:left="5760" w:hanging="360"/>
      </w:pPr>
      <w:rPr>
        <w:rFonts w:ascii="Courier New" w:hAnsi="Courier New" w:cs="Courier New" w:hint="default"/>
      </w:rPr>
    </w:lvl>
    <w:lvl w:ilvl="8" w:tplc="51580E9A" w:tentative="1">
      <w:start w:val="1"/>
      <w:numFmt w:val="bullet"/>
      <w:lvlText w:val=""/>
      <w:lvlJc w:val="left"/>
      <w:pPr>
        <w:ind w:left="6480" w:hanging="360"/>
      </w:pPr>
      <w:rPr>
        <w:rFonts w:ascii="Wingdings" w:hAnsi="Wingdings" w:hint="default"/>
      </w:rPr>
    </w:lvl>
  </w:abstractNum>
  <w:abstractNum w:abstractNumId="39" w15:restartNumberingAfterBreak="0">
    <w:nsid w:val="6441587C"/>
    <w:multiLevelType w:val="hybridMultilevel"/>
    <w:tmpl w:val="74C8856A"/>
    <w:lvl w:ilvl="0" w:tplc="24566664">
      <w:start w:val="1"/>
      <w:numFmt w:val="bullet"/>
      <w:lvlText w:val=""/>
      <w:lvlJc w:val="left"/>
      <w:pPr>
        <w:ind w:left="720" w:hanging="360"/>
      </w:pPr>
      <w:rPr>
        <w:rFonts w:ascii="Symbol" w:hAnsi="Symbol" w:hint="default"/>
      </w:rPr>
    </w:lvl>
    <w:lvl w:ilvl="1" w:tplc="63DC5C7C" w:tentative="1">
      <w:start w:val="1"/>
      <w:numFmt w:val="bullet"/>
      <w:lvlText w:val="o"/>
      <w:lvlJc w:val="left"/>
      <w:pPr>
        <w:ind w:left="1440" w:hanging="360"/>
      </w:pPr>
      <w:rPr>
        <w:rFonts w:ascii="Courier New" w:hAnsi="Courier New" w:cs="Courier New" w:hint="default"/>
      </w:rPr>
    </w:lvl>
    <w:lvl w:ilvl="2" w:tplc="953A7D9A" w:tentative="1">
      <w:start w:val="1"/>
      <w:numFmt w:val="bullet"/>
      <w:lvlText w:val=""/>
      <w:lvlJc w:val="left"/>
      <w:pPr>
        <w:ind w:left="2160" w:hanging="360"/>
      </w:pPr>
      <w:rPr>
        <w:rFonts w:ascii="Wingdings" w:hAnsi="Wingdings" w:hint="default"/>
      </w:rPr>
    </w:lvl>
    <w:lvl w:ilvl="3" w:tplc="DC227DCE" w:tentative="1">
      <w:start w:val="1"/>
      <w:numFmt w:val="bullet"/>
      <w:lvlText w:val=""/>
      <w:lvlJc w:val="left"/>
      <w:pPr>
        <w:ind w:left="2880" w:hanging="360"/>
      </w:pPr>
      <w:rPr>
        <w:rFonts w:ascii="Symbol" w:hAnsi="Symbol" w:hint="default"/>
      </w:rPr>
    </w:lvl>
    <w:lvl w:ilvl="4" w:tplc="BE3E0BC6" w:tentative="1">
      <w:start w:val="1"/>
      <w:numFmt w:val="bullet"/>
      <w:lvlText w:val="o"/>
      <w:lvlJc w:val="left"/>
      <w:pPr>
        <w:ind w:left="3600" w:hanging="360"/>
      </w:pPr>
      <w:rPr>
        <w:rFonts w:ascii="Courier New" w:hAnsi="Courier New" w:cs="Courier New" w:hint="default"/>
      </w:rPr>
    </w:lvl>
    <w:lvl w:ilvl="5" w:tplc="0390208A" w:tentative="1">
      <w:start w:val="1"/>
      <w:numFmt w:val="bullet"/>
      <w:lvlText w:val=""/>
      <w:lvlJc w:val="left"/>
      <w:pPr>
        <w:ind w:left="4320" w:hanging="360"/>
      </w:pPr>
      <w:rPr>
        <w:rFonts w:ascii="Wingdings" w:hAnsi="Wingdings" w:hint="default"/>
      </w:rPr>
    </w:lvl>
    <w:lvl w:ilvl="6" w:tplc="ADECE082" w:tentative="1">
      <w:start w:val="1"/>
      <w:numFmt w:val="bullet"/>
      <w:lvlText w:val=""/>
      <w:lvlJc w:val="left"/>
      <w:pPr>
        <w:ind w:left="5040" w:hanging="360"/>
      </w:pPr>
      <w:rPr>
        <w:rFonts w:ascii="Symbol" w:hAnsi="Symbol" w:hint="default"/>
      </w:rPr>
    </w:lvl>
    <w:lvl w:ilvl="7" w:tplc="6C962414" w:tentative="1">
      <w:start w:val="1"/>
      <w:numFmt w:val="bullet"/>
      <w:lvlText w:val="o"/>
      <w:lvlJc w:val="left"/>
      <w:pPr>
        <w:ind w:left="5760" w:hanging="360"/>
      </w:pPr>
      <w:rPr>
        <w:rFonts w:ascii="Courier New" w:hAnsi="Courier New" w:cs="Courier New" w:hint="default"/>
      </w:rPr>
    </w:lvl>
    <w:lvl w:ilvl="8" w:tplc="8D848874" w:tentative="1">
      <w:start w:val="1"/>
      <w:numFmt w:val="bullet"/>
      <w:lvlText w:val=""/>
      <w:lvlJc w:val="left"/>
      <w:pPr>
        <w:ind w:left="6480" w:hanging="360"/>
      </w:pPr>
      <w:rPr>
        <w:rFonts w:ascii="Wingdings" w:hAnsi="Wingdings" w:hint="default"/>
      </w:rPr>
    </w:lvl>
  </w:abstractNum>
  <w:abstractNum w:abstractNumId="40" w15:restartNumberingAfterBreak="0">
    <w:nsid w:val="64513A8F"/>
    <w:multiLevelType w:val="hybridMultilevel"/>
    <w:tmpl w:val="7BE45156"/>
    <w:lvl w:ilvl="0" w:tplc="5226DBE8">
      <w:start w:val="1"/>
      <w:numFmt w:val="bullet"/>
      <w:lvlText w:val=""/>
      <w:lvlJc w:val="left"/>
      <w:pPr>
        <w:ind w:left="720" w:hanging="360"/>
      </w:pPr>
      <w:rPr>
        <w:rFonts w:ascii="Wingdings" w:hAnsi="Wingdings" w:hint="default"/>
      </w:rPr>
    </w:lvl>
    <w:lvl w:ilvl="1" w:tplc="0D1E86D2" w:tentative="1">
      <w:start w:val="1"/>
      <w:numFmt w:val="bullet"/>
      <w:lvlText w:val="o"/>
      <w:lvlJc w:val="left"/>
      <w:pPr>
        <w:ind w:left="1440" w:hanging="360"/>
      </w:pPr>
      <w:rPr>
        <w:rFonts w:ascii="Courier New" w:hAnsi="Courier New" w:cs="Courier New" w:hint="default"/>
      </w:rPr>
    </w:lvl>
    <w:lvl w:ilvl="2" w:tplc="AE9AF522" w:tentative="1">
      <w:start w:val="1"/>
      <w:numFmt w:val="bullet"/>
      <w:lvlText w:val=""/>
      <w:lvlJc w:val="left"/>
      <w:pPr>
        <w:ind w:left="2160" w:hanging="360"/>
      </w:pPr>
      <w:rPr>
        <w:rFonts w:ascii="Wingdings" w:hAnsi="Wingdings" w:hint="default"/>
      </w:rPr>
    </w:lvl>
    <w:lvl w:ilvl="3" w:tplc="ABE86942" w:tentative="1">
      <w:start w:val="1"/>
      <w:numFmt w:val="bullet"/>
      <w:lvlText w:val=""/>
      <w:lvlJc w:val="left"/>
      <w:pPr>
        <w:ind w:left="2880" w:hanging="360"/>
      </w:pPr>
      <w:rPr>
        <w:rFonts w:ascii="Symbol" w:hAnsi="Symbol" w:hint="default"/>
      </w:rPr>
    </w:lvl>
    <w:lvl w:ilvl="4" w:tplc="8CCA93FA" w:tentative="1">
      <w:start w:val="1"/>
      <w:numFmt w:val="bullet"/>
      <w:lvlText w:val="o"/>
      <w:lvlJc w:val="left"/>
      <w:pPr>
        <w:ind w:left="3600" w:hanging="360"/>
      </w:pPr>
      <w:rPr>
        <w:rFonts w:ascii="Courier New" w:hAnsi="Courier New" w:cs="Courier New" w:hint="default"/>
      </w:rPr>
    </w:lvl>
    <w:lvl w:ilvl="5" w:tplc="59161E12" w:tentative="1">
      <w:start w:val="1"/>
      <w:numFmt w:val="bullet"/>
      <w:lvlText w:val=""/>
      <w:lvlJc w:val="left"/>
      <w:pPr>
        <w:ind w:left="4320" w:hanging="360"/>
      </w:pPr>
      <w:rPr>
        <w:rFonts w:ascii="Wingdings" w:hAnsi="Wingdings" w:hint="default"/>
      </w:rPr>
    </w:lvl>
    <w:lvl w:ilvl="6" w:tplc="00DC6C98" w:tentative="1">
      <w:start w:val="1"/>
      <w:numFmt w:val="bullet"/>
      <w:lvlText w:val=""/>
      <w:lvlJc w:val="left"/>
      <w:pPr>
        <w:ind w:left="5040" w:hanging="360"/>
      </w:pPr>
      <w:rPr>
        <w:rFonts w:ascii="Symbol" w:hAnsi="Symbol" w:hint="default"/>
      </w:rPr>
    </w:lvl>
    <w:lvl w:ilvl="7" w:tplc="9030FD84" w:tentative="1">
      <w:start w:val="1"/>
      <w:numFmt w:val="bullet"/>
      <w:lvlText w:val="o"/>
      <w:lvlJc w:val="left"/>
      <w:pPr>
        <w:ind w:left="5760" w:hanging="360"/>
      </w:pPr>
      <w:rPr>
        <w:rFonts w:ascii="Courier New" w:hAnsi="Courier New" w:cs="Courier New" w:hint="default"/>
      </w:rPr>
    </w:lvl>
    <w:lvl w:ilvl="8" w:tplc="3CB660D6" w:tentative="1">
      <w:start w:val="1"/>
      <w:numFmt w:val="bullet"/>
      <w:lvlText w:val=""/>
      <w:lvlJc w:val="left"/>
      <w:pPr>
        <w:ind w:left="6480" w:hanging="360"/>
      </w:pPr>
      <w:rPr>
        <w:rFonts w:ascii="Wingdings" w:hAnsi="Wingdings" w:hint="default"/>
      </w:rPr>
    </w:lvl>
  </w:abstractNum>
  <w:abstractNum w:abstractNumId="41" w15:restartNumberingAfterBreak="0">
    <w:nsid w:val="67B56638"/>
    <w:multiLevelType w:val="hybridMultilevel"/>
    <w:tmpl w:val="79AAD042"/>
    <w:lvl w:ilvl="0" w:tplc="A268117C">
      <w:start w:val="1"/>
      <w:numFmt w:val="bullet"/>
      <w:lvlText w:val=""/>
      <w:lvlJc w:val="left"/>
      <w:pPr>
        <w:ind w:left="720" w:hanging="360"/>
      </w:pPr>
      <w:rPr>
        <w:rFonts w:ascii="Wingdings" w:hAnsi="Wingdings" w:hint="default"/>
      </w:rPr>
    </w:lvl>
    <w:lvl w:ilvl="1" w:tplc="0FC66436" w:tentative="1">
      <w:start w:val="1"/>
      <w:numFmt w:val="bullet"/>
      <w:lvlText w:val="o"/>
      <w:lvlJc w:val="left"/>
      <w:pPr>
        <w:ind w:left="1440" w:hanging="360"/>
      </w:pPr>
      <w:rPr>
        <w:rFonts w:ascii="Courier New" w:hAnsi="Courier New" w:cs="Courier New" w:hint="default"/>
      </w:rPr>
    </w:lvl>
    <w:lvl w:ilvl="2" w:tplc="DA3604AC" w:tentative="1">
      <w:start w:val="1"/>
      <w:numFmt w:val="bullet"/>
      <w:lvlText w:val=""/>
      <w:lvlJc w:val="left"/>
      <w:pPr>
        <w:ind w:left="2160" w:hanging="360"/>
      </w:pPr>
      <w:rPr>
        <w:rFonts w:ascii="Wingdings" w:hAnsi="Wingdings" w:hint="default"/>
      </w:rPr>
    </w:lvl>
    <w:lvl w:ilvl="3" w:tplc="9CAE5F66" w:tentative="1">
      <w:start w:val="1"/>
      <w:numFmt w:val="bullet"/>
      <w:lvlText w:val=""/>
      <w:lvlJc w:val="left"/>
      <w:pPr>
        <w:ind w:left="2880" w:hanging="360"/>
      </w:pPr>
      <w:rPr>
        <w:rFonts w:ascii="Symbol" w:hAnsi="Symbol" w:hint="default"/>
      </w:rPr>
    </w:lvl>
    <w:lvl w:ilvl="4" w:tplc="4BB6EBBE" w:tentative="1">
      <w:start w:val="1"/>
      <w:numFmt w:val="bullet"/>
      <w:lvlText w:val="o"/>
      <w:lvlJc w:val="left"/>
      <w:pPr>
        <w:ind w:left="3600" w:hanging="360"/>
      </w:pPr>
      <w:rPr>
        <w:rFonts w:ascii="Courier New" w:hAnsi="Courier New" w:cs="Courier New" w:hint="default"/>
      </w:rPr>
    </w:lvl>
    <w:lvl w:ilvl="5" w:tplc="9FE80476" w:tentative="1">
      <w:start w:val="1"/>
      <w:numFmt w:val="bullet"/>
      <w:lvlText w:val=""/>
      <w:lvlJc w:val="left"/>
      <w:pPr>
        <w:ind w:left="4320" w:hanging="360"/>
      </w:pPr>
      <w:rPr>
        <w:rFonts w:ascii="Wingdings" w:hAnsi="Wingdings" w:hint="default"/>
      </w:rPr>
    </w:lvl>
    <w:lvl w:ilvl="6" w:tplc="713C644E" w:tentative="1">
      <w:start w:val="1"/>
      <w:numFmt w:val="bullet"/>
      <w:lvlText w:val=""/>
      <w:lvlJc w:val="left"/>
      <w:pPr>
        <w:ind w:left="5040" w:hanging="360"/>
      </w:pPr>
      <w:rPr>
        <w:rFonts w:ascii="Symbol" w:hAnsi="Symbol" w:hint="default"/>
      </w:rPr>
    </w:lvl>
    <w:lvl w:ilvl="7" w:tplc="8724F426" w:tentative="1">
      <w:start w:val="1"/>
      <w:numFmt w:val="bullet"/>
      <w:lvlText w:val="o"/>
      <w:lvlJc w:val="left"/>
      <w:pPr>
        <w:ind w:left="5760" w:hanging="360"/>
      </w:pPr>
      <w:rPr>
        <w:rFonts w:ascii="Courier New" w:hAnsi="Courier New" w:cs="Courier New" w:hint="default"/>
      </w:rPr>
    </w:lvl>
    <w:lvl w:ilvl="8" w:tplc="01CEA3FC" w:tentative="1">
      <w:start w:val="1"/>
      <w:numFmt w:val="bullet"/>
      <w:lvlText w:val=""/>
      <w:lvlJc w:val="left"/>
      <w:pPr>
        <w:ind w:left="6480" w:hanging="360"/>
      </w:pPr>
      <w:rPr>
        <w:rFonts w:ascii="Wingdings" w:hAnsi="Wingdings" w:hint="default"/>
      </w:rPr>
    </w:lvl>
  </w:abstractNum>
  <w:abstractNum w:abstractNumId="42" w15:restartNumberingAfterBreak="0">
    <w:nsid w:val="6A6E3B21"/>
    <w:multiLevelType w:val="hybridMultilevel"/>
    <w:tmpl w:val="985EFBDE"/>
    <w:lvl w:ilvl="0" w:tplc="0A90A574">
      <w:start w:val="1"/>
      <w:numFmt w:val="decimal"/>
      <w:lvlText w:val="%1)"/>
      <w:lvlJc w:val="left"/>
      <w:pPr>
        <w:ind w:left="720" w:hanging="360"/>
      </w:pPr>
      <w:rPr>
        <w:rFonts w:hint="default"/>
      </w:rPr>
    </w:lvl>
    <w:lvl w:ilvl="1" w:tplc="E45AEC2A" w:tentative="1">
      <w:start w:val="1"/>
      <w:numFmt w:val="lowerLetter"/>
      <w:lvlText w:val="%2."/>
      <w:lvlJc w:val="left"/>
      <w:pPr>
        <w:ind w:left="1440" w:hanging="360"/>
      </w:pPr>
    </w:lvl>
    <w:lvl w:ilvl="2" w:tplc="BBF2B3E8" w:tentative="1">
      <w:start w:val="1"/>
      <w:numFmt w:val="lowerRoman"/>
      <w:lvlText w:val="%3."/>
      <w:lvlJc w:val="right"/>
      <w:pPr>
        <w:ind w:left="2160" w:hanging="180"/>
      </w:pPr>
    </w:lvl>
    <w:lvl w:ilvl="3" w:tplc="57C82BD0" w:tentative="1">
      <w:start w:val="1"/>
      <w:numFmt w:val="decimal"/>
      <w:lvlText w:val="%4."/>
      <w:lvlJc w:val="left"/>
      <w:pPr>
        <w:ind w:left="2880" w:hanging="360"/>
      </w:pPr>
    </w:lvl>
    <w:lvl w:ilvl="4" w:tplc="13D42C1C" w:tentative="1">
      <w:start w:val="1"/>
      <w:numFmt w:val="lowerLetter"/>
      <w:lvlText w:val="%5."/>
      <w:lvlJc w:val="left"/>
      <w:pPr>
        <w:ind w:left="3600" w:hanging="360"/>
      </w:pPr>
    </w:lvl>
    <w:lvl w:ilvl="5" w:tplc="8750AB52" w:tentative="1">
      <w:start w:val="1"/>
      <w:numFmt w:val="lowerRoman"/>
      <w:lvlText w:val="%6."/>
      <w:lvlJc w:val="right"/>
      <w:pPr>
        <w:ind w:left="4320" w:hanging="180"/>
      </w:pPr>
    </w:lvl>
    <w:lvl w:ilvl="6" w:tplc="FA6EDFE4" w:tentative="1">
      <w:start w:val="1"/>
      <w:numFmt w:val="decimal"/>
      <w:lvlText w:val="%7."/>
      <w:lvlJc w:val="left"/>
      <w:pPr>
        <w:ind w:left="5040" w:hanging="360"/>
      </w:pPr>
    </w:lvl>
    <w:lvl w:ilvl="7" w:tplc="ABA6B40A" w:tentative="1">
      <w:start w:val="1"/>
      <w:numFmt w:val="lowerLetter"/>
      <w:lvlText w:val="%8."/>
      <w:lvlJc w:val="left"/>
      <w:pPr>
        <w:ind w:left="5760" w:hanging="360"/>
      </w:pPr>
    </w:lvl>
    <w:lvl w:ilvl="8" w:tplc="969439CE" w:tentative="1">
      <w:start w:val="1"/>
      <w:numFmt w:val="lowerRoman"/>
      <w:lvlText w:val="%9."/>
      <w:lvlJc w:val="right"/>
      <w:pPr>
        <w:ind w:left="6480" w:hanging="180"/>
      </w:pPr>
    </w:lvl>
  </w:abstractNum>
  <w:abstractNum w:abstractNumId="43" w15:restartNumberingAfterBreak="0">
    <w:nsid w:val="6ABD1837"/>
    <w:multiLevelType w:val="hybridMultilevel"/>
    <w:tmpl w:val="1866818A"/>
    <w:lvl w:ilvl="0" w:tplc="A16AFA74">
      <w:start w:val="1"/>
      <w:numFmt w:val="decimal"/>
      <w:pStyle w:val="BMSHeadingAnnex"/>
      <w:lvlText w:val="Annex %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C964C5"/>
    <w:multiLevelType w:val="hybridMultilevel"/>
    <w:tmpl w:val="479A4BBA"/>
    <w:lvl w:ilvl="0" w:tplc="13564668">
      <w:start w:val="1"/>
      <w:numFmt w:val="bullet"/>
      <w:lvlText w:val=""/>
      <w:lvlJc w:val="left"/>
      <w:pPr>
        <w:ind w:left="720" w:hanging="360"/>
      </w:pPr>
      <w:rPr>
        <w:rFonts w:ascii="Wingdings" w:hAnsi="Wingdings" w:hint="default"/>
      </w:rPr>
    </w:lvl>
    <w:lvl w:ilvl="1" w:tplc="562A15B6" w:tentative="1">
      <w:start w:val="1"/>
      <w:numFmt w:val="bullet"/>
      <w:lvlText w:val="o"/>
      <w:lvlJc w:val="left"/>
      <w:pPr>
        <w:ind w:left="1440" w:hanging="360"/>
      </w:pPr>
      <w:rPr>
        <w:rFonts w:ascii="Courier New" w:hAnsi="Courier New" w:cs="Courier New" w:hint="default"/>
      </w:rPr>
    </w:lvl>
    <w:lvl w:ilvl="2" w:tplc="48BCCA46" w:tentative="1">
      <w:start w:val="1"/>
      <w:numFmt w:val="bullet"/>
      <w:lvlText w:val=""/>
      <w:lvlJc w:val="left"/>
      <w:pPr>
        <w:ind w:left="2160" w:hanging="360"/>
      </w:pPr>
      <w:rPr>
        <w:rFonts w:ascii="Wingdings" w:hAnsi="Wingdings" w:hint="default"/>
      </w:rPr>
    </w:lvl>
    <w:lvl w:ilvl="3" w:tplc="6C5EEBB8" w:tentative="1">
      <w:start w:val="1"/>
      <w:numFmt w:val="bullet"/>
      <w:lvlText w:val=""/>
      <w:lvlJc w:val="left"/>
      <w:pPr>
        <w:ind w:left="2880" w:hanging="360"/>
      </w:pPr>
      <w:rPr>
        <w:rFonts w:ascii="Symbol" w:hAnsi="Symbol" w:hint="default"/>
      </w:rPr>
    </w:lvl>
    <w:lvl w:ilvl="4" w:tplc="9634C2E4" w:tentative="1">
      <w:start w:val="1"/>
      <w:numFmt w:val="bullet"/>
      <w:lvlText w:val="o"/>
      <w:lvlJc w:val="left"/>
      <w:pPr>
        <w:ind w:left="3600" w:hanging="360"/>
      </w:pPr>
      <w:rPr>
        <w:rFonts w:ascii="Courier New" w:hAnsi="Courier New" w:cs="Courier New" w:hint="default"/>
      </w:rPr>
    </w:lvl>
    <w:lvl w:ilvl="5" w:tplc="438EF222" w:tentative="1">
      <w:start w:val="1"/>
      <w:numFmt w:val="bullet"/>
      <w:lvlText w:val=""/>
      <w:lvlJc w:val="left"/>
      <w:pPr>
        <w:ind w:left="4320" w:hanging="360"/>
      </w:pPr>
      <w:rPr>
        <w:rFonts w:ascii="Wingdings" w:hAnsi="Wingdings" w:hint="default"/>
      </w:rPr>
    </w:lvl>
    <w:lvl w:ilvl="6" w:tplc="C23C3326" w:tentative="1">
      <w:start w:val="1"/>
      <w:numFmt w:val="bullet"/>
      <w:lvlText w:val=""/>
      <w:lvlJc w:val="left"/>
      <w:pPr>
        <w:ind w:left="5040" w:hanging="360"/>
      </w:pPr>
      <w:rPr>
        <w:rFonts w:ascii="Symbol" w:hAnsi="Symbol" w:hint="default"/>
      </w:rPr>
    </w:lvl>
    <w:lvl w:ilvl="7" w:tplc="C2549F9C" w:tentative="1">
      <w:start w:val="1"/>
      <w:numFmt w:val="bullet"/>
      <w:lvlText w:val="o"/>
      <w:lvlJc w:val="left"/>
      <w:pPr>
        <w:ind w:left="5760" w:hanging="360"/>
      </w:pPr>
      <w:rPr>
        <w:rFonts w:ascii="Courier New" w:hAnsi="Courier New" w:cs="Courier New" w:hint="default"/>
      </w:rPr>
    </w:lvl>
    <w:lvl w:ilvl="8" w:tplc="AAEEDA24" w:tentative="1">
      <w:start w:val="1"/>
      <w:numFmt w:val="bullet"/>
      <w:lvlText w:val=""/>
      <w:lvlJc w:val="left"/>
      <w:pPr>
        <w:ind w:left="6480" w:hanging="360"/>
      </w:pPr>
      <w:rPr>
        <w:rFonts w:ascii="Wingdings" w:hAnsi="Wingdings" w:hint="default"/>
      </w:rPr>
    </w:lvl>
  </w:abstractNum>
  <w:abstractNum w:abstractNumId="45" w15:restartNumberingAfterBreak="0">
    <w:nsid w:val="6F166C50"/>
    <w:multiLevelType w:val="multilevel"/>
    <w:tmpl w:val="44CCD998"/>
    <w:lvl w:ilvl="0">
      <w:start w:val="1"/>
      <w:numFmt w:val="decimal"/>
      <w:pStyle w:val="BMSOutlineNumbering"/>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6F1A08C6"/>
    <w:multiLevelType w:val="hybridMultilevel"/>
    <w:tmpl w:val="83389524"/>
    <w:lvl w:ilvl="0" w:tplc="BC8AAB92">
      <w:start w:val="1"/>
      <w:numFmt w:val="bullet"/>
      <w:lvlText w:val=""/>
      <w:lvlJc w:val="left"/>
      <w:pPr>
        <w:ind w:left="720" w:hanging="360"/>
      </w:pPr>
      <w:rPr>
        <w:rFonts w:ascii="Symbol" w:hAnsi="Symbol" w:hint="default"/>
      </w:rPr>
    </w:lvl>
    <w:lvl w:ilvl="1" w:tplc="7908B016" w:tentative="1">
      <w:start w:val="1"/>
      <w:numFmt w:val="bullet"/>
      <w:lvlText w:val="o"/>
      <w:lvlJc w:val="left"/>
      <w:pPr>
        <w:ind w:left="1440" w:hanging="360"/>
      </w:pPr>
      <w:rPr>
        <w:rFonts w:ascii="Courier New" w:hAnsi="Courier New" w:cs="Courier New" w:hint="default"/>
      </w:rPr>
    </w:lvl>
    <w:lvl w:ilvl="2" w:tplc="F22AD8AC" w:tentative="1">
      <w:start w:val="1"/>
      <w:numFmt w:val="bullet"/>
      <w:lvlText w:val=""/>
      <w:lvlJc w:val="left"/>
      <w:pPr>
        <w:ind w:left="2160" w:hanging="360"/>
      </w:pPr>
      <w:rPr>
        <w:rFonts w:ascii="Wingdings" w:hAnsi="Wingdings" w:hint="default"/>
      </w:rPr>
    </w:lvl>
    <w:lvl w:ilvl="3" w:tplc="EA8812FA" w:tentative="1">
      <w:start w:val="1"/>
      <w:numFmt w:val="bullet"/>
      <w:lvlText w:val=""/>
      <w:lvlJc w:val="left"/>
      <w:pPr>
        <w:ind w:left="2880" w:hanging="360"/>
      </w:pPr>
      <w:rPr>
        <w:rFonts w:ascii="Symbol" w:hAnsi="Symbol" w:hint="default"/>
      </w:rPr>
    </w:lvl>
    <w:lvl w:ilvl="4" w:tplc="72B4F8DA" w:tentative="1">
      <w:start w:val="1"/>
      <w:numFmt w:val="bullet"/>
      <w:lvlText w:val="o"/>
      <w:lvlJc w:val="left"/>
      <w:pPr>
        <w:ind w:left="3600" w:hanging="360"/>
      </w:pPr>
      <w:rPr>
        <w:rFonts w:ascii="Courier New" w:hAnsi="Courier New" w:cs="Courier New" w:hint="default"/>
      </w:rPr>
    </w:lvl>
    <w:lvl w:ilvl="5" w:tplc="64D0E16A" w:tentative="1">
      <w:start w:val="1"/>
      <w:numFmt w:val="bullet"/>
      <w:lvlText w:val=""/>
      <w:lvlJc w:val="left"/>
      <w:pPr>
        <w:ind w:left="4320" w:hanging="360"/>
      </w:pPr>
      <w:rPr>
        <w:rFonts w:ascii="Wingdings" w:hAnsi="Wingdings" w:hint="default"/>
      </w:rPr>
    </w:lvl>
    <w:lvl w:ilvl="6" w:tplc="4740E3BA" w:tentative="1">
      <w:start w:val="1"/>
      <w:numFmt w:val="bullet"/>
      <w:lvlText w:val=""/>
      <w:lvlJc w:val="left"/>
      <w:pPr>
        <w:ind w:left="5040" w:hanging="360"/>
      </w:pPr>
      <w:rPr>
        <w:rFonts w:ascii="Symbol" w:hAnsi="Symbol" w:hint="default"/>
      </w:rPr>
    </w:lvl>
    <w:lvl w:ilvl="7" w:tplc="103C171C" w:tentative="1">
      <w:start w:val="1"/>
      <w:numFmt w:val="bullet"/>
      <w:lvlText w:val="o"/>
      <w:lvlJc w:val="left"/>
      <w:pPr>
        <w:ind w:left="5760" w:hanging="360"/>
      </w:pPr>
      <w:rPr>
        <w:rFonts w:ascii="Courier New" w:hAnsi="Courier New" w:cs="Courier New" w:hint="default"/>
      </w:rPr>
    </w:lvl>
    <w:lvl w:ilvl="8" w:tplc="137485E4" w:tentative="1">
      <w:start w:val="1"/>
      <w:numFmt w:val="bullet"/>
      <w:lvlText w:val=""/>
      <w:lvlJc w:val="left"/>
      <w:pPr>
        <w:ind w:left="6480" w:hanging="360"/>
      </w:pPr>
      <w:rPr>
        <w:rFonts w:ascii="Wingdings" w:hAnsi="Wingdings" w:hint="default"/>
      </w:rPr>
    </w:lvl>
  </w:abstractNum>
  <w:abstractNum w:abstractNumId="47" w15:restartNumberingAfterBreak="0">
    <w:nsid w:val="717F5E7D"/>
    <w:multiLevelType w:val="hybridMultilevel"/>
    <w:tmpl w:val="68DC25C8"/>
    <w:lvl w:ilvl="0" w:tplc="B3EE5E74">
      <w:start w:val="5"/>
      <w:numFmt w:val="decimal"/>
      <w:lvlText w:val="%1."/>
      <w:lvlJc w:val="left"/>
      <w:pPr>
        <w:ind w:left="1068" w:hanging="360"/>
      </w:pPr>
    </w:lvl>
    <w:lvl w:ilvl="1" w:tplc="22B49F10">
      <w:start w:val="1"/>
      <w:numFmt w:val="lowerLetter"/>
      <w:lvlText w:val="%2."/>
      <w:lvlJc w:val="left"/>
      <w:pPr>
        <w:ind w:left="1788" w:hanging="360"/>
      </w:pPr>
    </w:lvl>
    <w:lvl w:ilvl="2" w:tplc="9C944002">
      <w:start w:val="1"/>
      <w:numFmt w:val="lowerRoman"/>
      <w:lvlText w:val="%3."/>
      <w:lvlJc w:val="right"/>
      <w:pPr>
        <w:ind w:left="2508" w:hanging="180"/>
      </w:pPr>
    </w:lvl>
    <w:lvl w:ilvl="3" w:tplc="22A2FD44">
      <w:start w:val="1"/>
      <w:numFmt w:val="decimal"/>
      <w:lvlText w:val="%4."/>
      <w:lvlJc w:val="left"/>
      <w:pPr>
        <w:ind w:left="3228" w:hanging="360"/>
      </w:pPr>
    </w:lvl>
    <w:lvl w:ilvl="4" w:tplc="CC1CCA1E">
      <w:start w:val="1"/>
      <w:numFmt w:val="lowerLetter"/>
      <w:lvlText w:val="%5."/>
      <w:lvlJc w:val="left"/>
      <w:pPr>
        <w:ind w:left="3948" w:hanging="360"/>
      </w:pPr>
    </w:lvl>
    <w:lvl w:ilvl="5" w:tplc="75640726">
      <w:start w:val="1"/>
      <w:numFmt w:val="lowerRoman"/>
      <w:lvlText w:val="%6."/>
      <w:lvlJc w:val="right"/>
      <w:pPr>
        <w:ind w:left="4668" w:hanging="180"/>
      </w:pPr>
    </w:lvl>
    <w:lvl w:ilvl="6" w:tplc="B658D6EA">
      <w:start w:val="1"/>
      <w:numFmt w:val="decimal"/>
      <w:lvlText w:val="%7."/>
      <w:lvlJc w:val="left"/>
      <w:pPr>
        <w:ind w:left="5388" w:hanging="360"/>
      </w:pPr>
    </w:lvl>
    <w:lvl w:ilvl="7" w:tplc="6B566096">
      <w:start w:val="1"/>
      <w:numFmt w:val="lowerLetter"/>
      <w:lvlText w:val="%8."/>
      <w:lvlJc w:val="left"/>
      <w:pPr>
        <w:ind w:left="6108" w:hanging="360"/>
      </w:pPr>
    </w:lvl>
    <w:lvl w:ilvl="8" w:tplc="C9B83738">
      <w:start w:val="1"/>
      <w:numFmt w:val="lowerRoman"/>
      <w:lvlText w:val="%9."/>
      <w:lvlJc w:val="right"/>
      <w:pPr>
        <w:ind w:left="6828" w:hanging="180"/>
      </w:pPr>
    </w:lvl>
  </w:abstractNum>
  <w:abstractNum w:abstractNumId="48" w15:restartNumberingAfterBreak="0">
    <w:nsid w:val="73751F5A"/>
    <w:multiLevelType w:val="hybridMultilevel"/>
    <w:tmpl w:val="E4B8F910"/>
    <w:lvl w:ilvl="0" w:tplc="8CD8D2CE">
      <w:numFmt w:val="bullet"/>
      <w:lvlText w:val="-"/>
      <w:lvlJc w:val="left"/>
      <w:pPr>
        <w:ind w:left="720" w:hanging="360"/>
      </w:pPr>
      <w:rPr>
        <w:rFonts w:ascii="Times New Roman" w:eastAsia="Times New Roman" w:hAnsi="Times New Roman" w:cs="Times New Roman" w:hint="default"/>
      </w:rPr>
    </w:lvl>
    <w:lvl w:ilvl="1" w:tplc="B2109898" w:tentative="1">
      <w:start w:val="1"/>
      <w:numFmt w:val="bullet"/>
      <w:lvlText w:val="o"/>
      <w:lvlJc w:val="left"/>
      <w:pPr>
        <w:ind w:left="1440" w:hanging="360"/>
      </w:pPr>
      <w:rPr>
        <w:rFonts w:ascii="Courier New" w:hAnsi="Courier New" w:cs="Courier New" w:hint="default"/>
      </w:rPr>
    </w:lvl>
    <w:lvl w:ilvl="2" w:tplc="71C045D6" w:tentative="1">
      <w:start w:val="1"/>
      <w:numFmt w:val="bullet"/>
      <w:lvlText w:val=""/>
      <w:lvlJc w:val="left"/>
      <w:pPr>
        <w:ind w:left="2160" w:hanging="360"/>
      </w:pPr>
      <w:rPr>
        <w:rFonts w:ascii="Wingdings" w:hAnsi="Wingdings" w:hint="default"/>
      </w:rPr>
    </w:lvl>
    <w:lvl w:ilvl="3" w:tplc="A8CADF26" w:tentative="1">
      <w:start w:val="1"/>
      <w:numFmt w:val="bullet"/>
      <w:lvlText w:val=""/>
      <w:lvlJc w:val="left"/>
      <w:pPr>
        <w:ind w:left="2880" w:hanging="360"/>
      </w:pPr>
      <w:rPr>
        <w:rFonts w:ascii="Symbol" w:hAnsi="Symbol" w:hint="default"/>
      </w:rPr>
    </w:lvl>
    <w:lvl w:ilvl="4" w:tplc="630417B6" w:tentative="1">
      <w:start w:val="1"/>
      <w:numFmt w:val="bullet"/>
      <w:lvlText w:val="o"/>
      <w:lvlJc w:val="left"/>
      <w:pPr>
        <w:ind w:left="3600" w:hanging="360"/>
      </w:pPr>
      <w:rPr>
        <w:rFonts w:ascii="Courier New" w:hAnsi="Courier New" w:cs="Courier New" w:hint="default"/>
      </w:rPr>
    </w:lvl>
    <w:lvl w:ilvl="5" w:tplc="E7567FEC" w:tentative="1">
      <w:start w:val="1"/>
      <w:numFmt w:val="bullet"/>
      <w:lvlText w:val=""/>
      <w:lvlJc w:val="left"/>
      <w:pPr>
        <w:ind w:left="4320" w:hanging="360"/>
      </w:pPr>
      <w:rPr>
        <w:rFonts w:ascii="Wingdings" w:hAnsi="Wingdings" w:hint="default"/>
      </w:rPr>
    </w:lvl>
    <w:lvl w:ilvl="6" w:tplc="EECCA2BA" w:tentative="1">
      <w:start w:val="1"/>
      <w:numFmt w:val="bullet"/>
      <w:lvlText w:val=""/>
      <w:lvlJc w:val="left"/>
      <w:pPr>
        <w:ind w:left="5040" w:hanging="360"/>
      </w:pPr>
      <w:rPr>
        <w:rFonts w:ascii="Symbol" w:hAnsi="Symbol" w:hint="default"/>
      </w:rPr>
    </w:lvl>
    <w:lvl w:ilvl="7" w:tplc="5330BC10" w:tentative="1">
      <w:start w:val="1"/>
      <w:numFmt w:val="bullet"/>
      <w:lvlText w:val="o"/>
      <w:lvlJc w:val="left"/>
      <w:pPr>
        <w:ind w:left="5760" w:hanging="360"/>
      </w:pPr>
      <w:rPr>
        <w:rFonts w:ascii="Courier New" w:hAnsi="Courier New" w:cs="Courier New" w:hint="default"/>
      </w:rPr>
    </w:lvl>
    <w:lvl w:ilvl="8" w:tplc="29EC95DA" w:tentative="1">
      <w:start w:val="1"/>
      <w:numFmt w:val="bullet"/>
      <w:lvlText w:val=""/>
      <w:lvlJc w:val="left"/>
      <w:pPr>
        <w:ind w:left="6480" w:hanging="360"/>
      </w:pPr>
      <w:rPr>
        <w:rFonts w:ascii="Wingdings" w:hAnsi="Wingdings" w:hint="default"/>
      </w:rPr>
    </w:lvl>
  </w:abstractNum>
  <w:abstractNum w:abstractNumId="49" w15:restartNumberingAfterBreak="0">
    <w:nsid w:val="73D349AD"/>
    <w:multiLevelType w:val="multilevel"/>
    <w:tmpl w:val="45FC4FC0"/>
    <w:lvl w:ilvl="0">
      <w:start w:val="1"/>
      <w:numFmt w:val="bullet"/>
      <w:pStyle w:val="BMSBullet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75E06DE7"/>
    <w:multiLevelType w:val="hybridMultilevel"/>
    <w:tmpl w:val="31E45F1C"/>
    <w:lvl w:ilvl="0" w:tplc="3D0AF8DC">
      <w:start w:val="1"/>
      <w:numFmt w:val="bullet"/>
      <w:lvlText w:val=""/>
      <w:lvlJc w:val="left"/>
      <w:pPr>
        <w:ind w:left="360" w:hanging="360"/>
      </w:pPr>
      <w:rPr>
        <w:rFonts w:ascii="Symbol" w:hAnsi="Symbol" w:hint="default"/>
      </w:rPr>
    </w:lvl>
    <w:lvl w:ilvl="1" w:tplc="C7582240" w:tentative="1">
      <w:start w:val="1"/>
      <w:numFmt w:val="bullet"/>
      <w:lvlText w:val="o"/>
      <w:lvlJc w:val="left"/>
      <w:pPr>
        <w:ind w:left="1080" w:hanging="360"/>
      </w:pPr>
      <w:rPr>
        <w:rFonts w:ascii="Courier New" w:hAnsi="Courier New" w:cs="Courier New" w:hint="default"/>
      </w:rPr>
    </w:lvl>
    <w:lvl w:ilvl="2" w:tplc="641AA93C" w:tentative="1">
      <w:start w:val="1"/>
      <w:numFmt w:val="bullet"/>
      <w:lvlText w:val=""/>
      <w:lvlJc w:val="left"/>
      <w:pPr>
        <w:ind w:left="1800" w:hanging="360"/>
      </w:pPr>
      <w:rPr>
        <w:rFonts w:ascii="Wingdings" w:hAnsi="Wingdings" w:hint="default"/>
      </w:rPr>
    </w:lvl>
    <w:lvl w:ilvl="3" w:tplc="13AE71A0" w:tentative="1">
      <w:start w:val="1"/>
      <w:numFmt w:val="bullet"/>
      <w:lvlText w:val=""/>
      <w:lvlJc w:val="left"/>
      <w:pPr>
        <w:ind w:left="2520" w:hanging="360"/>
      </w:pPr>
      <w:rPr>
        <w:rFonts w:ascii="Symbol" w:hAnsi="Symbol" w:hint="default"/>
      </w:rPr>
    </w:lvl>
    <w:lvl w:ilvl="4" w:tplc="78C49CBC" w:tentative="1">
      <w:start w:val="1"/>
      <w:numFmt w:val="bullet"/>
      <w:lvlText w:val="o"/>
      <w:lvlJc w:val="left"/>
      <w:pPr>
        <w:ind w:left="3240" w:hanging="360"/>
      </w:pPr>
      <w:rPr>
        <w:rFonts w:ascii="Courier New" w:hAnsi="Courier New" w:cs="Courier New" w:hint="default"/>
      </w:rPr>
    </w:lvl>
    <w:lvl w:ilvl="5" w:tplc="7B66578E" w:tentative="1">
      <w:start w:val="1"/>
      <w:numFmt w:val="bullet"/>
      <w:lvlText w:val=""/>
      <w:lvlJc w:val="left"/>
      <w:pPr>
        <w:ind w:left="3960" w:hanging="360"/>
      </w:pPr>
      <w:rPr>
        <w:rFonts w:ascii="Wingdings" w:hAnsi="Wingdings" w:hint="default"/>
      </w:rPr>
    </w:lvl>
    <w:lvl w:ilvl="6" w:tplc="3CBC6824" w:tentative="1">
      <w:start w:val="1"/>
      <w:numFmt w:val="bullet"/>
      <w:lvlText w:val=""/>
      <w:lvlJc w:val="left"/>
      <w:pPr>
        <w:ind w:left="4680" w:hanging="360"/>
      </w:pPr>
      <w:rPr>
        <w:rFonts w:ascii="Symbol" w:hAnsi="Symbol" w:hint="default"/>
      </w:rPr>
    </w:lvl>
    <w:lvl w:ilvl="7" w:tplc="BEF689FC" w:tentative="1">
      <w:start w:val="1"/>
      <w:numFmt w:val="bullet"/>
      <w:lvlText w:val="o"/>
      <w:lvlJc w:val="left"/>
      <w:pPr>
        <w:ind w:left="5400" w:hanging="360"/>
      </w:pPr>
      <w:rPr>
        <w:rFonts w:ascii="Courier New" w:hAnsi="Courier New" w:cs="Courier New" w:hint="default"/>
      </w:rPr>
    </w:lvl>
    <w:lvl w:ilvl="8" w:tplc="2EF020D6" w:tentative="1">
      <w:start w:val="1"/>
      <w:numFmt w:val="bullet"/>
      <w:lvlText w:val=""/>
      <w:lvlJc w:val="left"/>
      <w:pPr>
        <w:ind w:left="6120" w:hanging="360"/>
      </w:pPr>
      <w:rPr>
        <w:rFonts w:ascii="Wingdings" w:hAnsi="Wingdings" w:hint="default"/>
      </w:rPr>
    </w:lvl>
  </w:abstractNum>
  <w:abstractNum w:abstractNumId="51" w15:restartNumberingAfterBreak="0">
    <w:nsid w:val="76C10EFF"/>
    <w:multiLevelType w:val="hybridMultilevel"/>
    <w:tmpl w:val="F79263E0"/>
    <w:lvl w:ilvl="0" w:tplc="1DF6E7F0">
      <w:start w:val="1"/>
      <w:numFmt w:val="decimal"/>
      <w:lvlText w:val="%1."/>
      <w:lvlJc w:val="left"/>
      <w:pPr>
        <w:ind w:left="720" w:hanging="360"/>
      </w:pPr>
    </w:lvl>
    <w:lvl w:ilvl="1" w:tplc="68088D62" w:tentative="1">
      <w:start w:val="1"/>
      <w:numFmt w:val="lowerLetter"/>
      <w:lvlText w:val="%2."/>
      <w:lvlJc w:val="left"/>
      <w:pPr>
        <w:ind w:left="1440" w:hanging="360"/>
      </w:pPr>
    </w:lvl>
    <w:lvl w:ilvl="2" w:tplc="8C1C8FB0" w:tentative="1">
      <w:start w:val="1"/>
      <w:numFmt w:val="lowerRoman"/>
      <w:lvlText w:val="%3."/>
      <w:lvlJc w:val="right"/>
      <w:pPr>
        <w:ind w:left="2160" w:hanging="180"/>
      </w:pPr>
    </w:lvl>
    <w:lvl w:ilvl="3" w:tplc="BEF66F28" w:tentative="1">
      <w:start w:val="1"/>
      <w:numFmt w:val="decimal"/>
      <w:lvlText w:val="%4."/>
      <w:lvlJc w:val="left"/>
      <w:pPr>
        <w:ind w:left="2880" w:hanging="360"/>
      </w:pPr>
    </w:lvl>
    <w:lvl w:ilvl="4" w:tplc="E6CCB684" w:tentative="1">
      <w:start w:val="1"/>
      <w:numFmt w:val="lowerLetter"/>
      <w:lvlText w:val="%5."/>
      <w:lvlJc w:val="left"/>
      <w:pPr>
        <w:ind w:left="3600" w:hanging="360"/>
      </w:pPr>
    </w:lvl>
    <w:lvl w:ilvl="5" w:tplc="79D45C3C" w:tentative="1">
      <w:start w:val="1"/>
      <w:numFmt w:val="lowerRoman"/>
      <w:lvlText w:val="%6."/>
      <w:lvlJc w:val="right"/>
      <w:pPr>
        <w:ind w:left="4320" w:hanging="180"/>
      </w:pPr>
    </w:lvl>
    <w:lvl w:ilvl="6" w:tplc="DDF23960" w:tentative="1">
      <w:start w:val="1"/>
      <w:numFmt w:val="decimal"/>
      <w:lvlText w:val="%7."/>
      <w:lvlJc w:val="left"/>
      <w:pPr>
        <w:ind w:left="5040" w:hanging="360"/>
      </w:pPr>
    </w:lvl>
    <w:lvl w:ilvl="7" w:tplc="7BA855C6" w:tentative="1">
      <w:start w:val="1"/>
      <w:numFmt w:val="lowerLetter"/>
      <w:lvlText w:val="%8."/>
      <w:lvlJc w:val="left"/>
      <w:pPr>
        <w:ind w:left="5760" w:hanging="360"/>
      </w:pPr>
    </w:lvl>
    <w:lvl w:ilvl="8" w:tplc="1ED407E4" w:tentative="1">
      <w:start w:val="1"/>
      <w:numFmt w:val="lowerRoman"/>
      <w:lvlText w:val="%9."/>
      <w:lvlJc w:val="right"/>
      <w:pPr>
        <w:ind w:left="6480" w:hanging="180"/>
      </w:pPr>
    </w:lvl>
  </w:abstractNum>
  <w:abstractNum w:abstractNumId="52" w15:restartNumberingAfterBreak="0">
    <w:nsid w:val="77D63161"/>
    <w:multiLevelType w:val="hybridMultilevel"/>
    <w:tmpl w:val="3FCCF556"/>
    <w:lvl w:ilvl="0" w:tplc="753623CA">
      <w:start w:val="1"/>
      <w:numFmt w:val="bullet"/>
      <w:lvlText w:val=""/>
      <w:lvlJc w:val="left"/>
      <w:pPr>
        <w:ind w:left="720" w:hanging="360"/>
      </w:pPr>
      <w:rPr>
        <w:rFonts w:ascii="Wingdings" w:hAnsi="Wingdings" w:hint="default"/>
      </w:rPr>
    </w:lvl>
    <w:lvl w:ilvl="1" w:tplc="452C284E" w:tentative="1">
      <w:start w:val="1"/>
      <w:numFmt w:val="bullet"/>
      <w:lvlText w:val="o"/>
      <w:lvlJc w:val="left"/>
      <w:pPr>
        <w:ind w:left="1440" w:hanging="360"/>
      </w:pPr>
      <w:rPr>
        <w:rFonts w:ascii="Courier New" w:hAnsi="Courier New" w:cs="Courier New" w:hint="default"/>
      </w:rPr>
    </w:lvl>
    <w:lvl w:ilvl="2" w:tplc="9F24C6D2" w:tentative="1">
      <w:start w:val="1"/>
      <w:numFmt w:val="bullet"/>
      <w:lvlText w:val=""/>
      <w:lvlJc w:val="left"/>
      <w:pPr>
        <w:ind w:left="2160" w:hanging="360"/>
      </w:pPr>
      <w:rPr>
        <w:rFonts w:ascii="Wingdings" w:hAnsi="Wingdings" w:hint="default"/>
      </w:rPr>
    </w:lvl>
    <w:lvl w:ilvl="3" w:tplc="081A437E" w:tentative="1">
      <w:start w:val="1"/>
      <w:numFmt w:val="bullet"/>
      <w:lvlText w:val=""/>
      <w:lvlJc w:val="left"/>
      <w:pPr>
        <w:ind w:left="2880" w:hanging="360"/>
      </w:pPr>
      <w:rPr>
        <w:rFonts w:ascii="Symbol" w:hAnsi="Symbol" w:hint="default"/>
      </w:rPr>
    </w:lvl>
    <w:lvl w:ilvl="4" w:tplc="9EF8F6D8" w:tentative="1">
      <w:start w:val="1"/>
      <w:numFmt w:val="bullet"/>
      <w:lvlText w:val="o"/>
      <w:lvlJc w:val="left"/>
      <w:pPr>
        <w:ind w:left="3600" w:hanging="360"/>
      </w:pPr>
      <w:rPr>
        <w:rFonts w:ascii="Courier New" w:hAnsi="Courier New" w:cs="Courier New" w:hint="default"/>
      </w:rPr>
    </w:lvl>
    <w:lvl w:ilvl="5" w:tplc="7BFCEBAC" w:tentative="1">
      <w:start w:val="1"/>
      <w:numFmt w:val="bullet"/>
      <w:lvlText w:val=""/>
      <w:lvlJc w:val="left"/>
      <w:pPr>
        <w:ind w:left="4320" w:hanging="360"/>
      </w:pPr>
      <w:rPr>
        <w:rFonts w:ascii="Wingdings" w:hAnsi="Wingdings" w:hint="default"/>
      </w:rPr>
    </w:lvl>
    <w:lvl w:ilvl="6" w:tplc="E77C480E" w:tentative="1">
      <w:start w:val="1"/>
      <w:numFmt w:val="bullet"/>
      <w:lvlText w:val=""/>
      <w:lvlJc w:val="left"/>
      <w:pPr>
        <w:ind w:left="5040" w:hanging="360"/>
      </w:pPr>
      <w:rPr>
        <w:rFonts w:ascii="Symbol" w:hAnsi="Symbol" w:hint="default"/>
      </w:rPr>
    </w:lvl>
    <w:lvl w:ilvl="7" w:tplc="8EC6BC9C" w:tentative="1">
      <w:start w:val="1"/>
      <w:numFmt w:val="bullet"/>
      <w:lvlText w:val="o"/>
      <w:lvlJc w:val="left"/>
      <w:pPr>
        <w:ind w:left="5760" w:hanging="360"/>
      </w:pPr>
      <w:rPr>
        <w:rFonts w:ascii="Courier New" w:hAnsi="Courier New" w:cs="Courier New" w:hint="default"/>
      </w:rPr>
    </w:lvl>
    <w:lvl w:ilvl="8" w:tplc="45C06AC8" w:tentative="1">
      <w:start w:val="1"/>
      <w:numFmt w:val="bullet"/>
      <w:lvlText w:val=""/>
      <w:lvlJc w:val="left"/>
      <w:pPr>
        <w:ind w:left="6480" w:hanging="360"/>
      </w:pPr>
      <w:rPr>
        <w:rFonts w:ascii="Wingdings" w:hAnsi="Wingdings" w:hint="default"/>
      </w:rPr>
    </w:lvl>
  </w:abstractNum>
  <w:abstractNum w:abstractNumId="53" w15:restartNumberingAfterBreak="0">
    <w:nsid w:val="7B1D4FC3"/>
    <w:multiLevelType w:val="hybridMultilevel"/>
    <w:tmpl w:val="BBA6573A"/>
    <w:lvl w:ilvl="0" w:tplc="A27AC308">
      <w:start w:val="6"/>
      <w:numFmt w:val="bullet"/>
      <w:lvlText w:val="-"/>
      <w:lvlJc w:val="left"/>
      <w:pPr>
        <w:ind w:left="720" w:hanging="360"/>
      </w:pPr>
      <w:rPr>
        <w:rFonts w:ascii="Times New Roman" w:eastAsia="Times New Roman" w:hAnsi="Times New Roman" w:cs="Times New Roman" w:hint="default"/>
      </w:rPr>
    </w:lvl>
    <w:lvl w:ilvl="1" w:tplc="B9B87FCE" w:tentative="1">
      <w:start w:val="1"/>
      <w:numFmt w:val="bullet"/>
      <w:lvlText w:val="o"/>
      <w:lvlJc w:val="left"/>
      <w:pPr>
        <w:ind w:left="1440" w:hanging="360"/>
      </w:pPr>
      <w:rPr>
        <w:rFonts w:ascii="Courier New" w:hAnsi="Courier New" w:cs="Courier New" w:hint="default"/>
      </w:rPr>
    </w:lvl>
    <w:lvl w:ilvl="2" w:tplc="7432392A" w:tentative="1">
      <w:start w:val="1"/>
      <w:numFmt w:val="bullet"/>
      <w:lvlText w:val=""/>
      <w:lvlJc w:val="left"/>
      <w:pPr>
        <w:ind w:left="2160" w:hanging="360"/>
      </w:pPr>
      <w:rPr>
        <w:rFonts w:ascii="Wingdings" w:hAnsi="Wingdings" w:hint="default"/>
      </w:rPr>
    </w:lvl>
    <w:lvl w:ilvl="3" w:tplc="7FB6D45E" w:tentative="1">
      <w:start w:val="1"/>
      <w:numFmt w:val="bullet"/>
      <w:lvlText w:val=""/>
      <w:lvlJc w:val="left"/>
      <w:pPr>
        <w:ind w:left="2880" w:hanging="360"/>
      </w:pPr>
      <w:rPr>
        <w:rFonts w:ascii="Symbol" w:hAnsi="Symbol" w:hint="default"/>
      </w:rPr>
    </w:lvl>
    <w:lvl w:ilvl="4" w:tplc="96FE16DE" w:tentative="1">
      <w:start w:val="1"/>
      <w:numFmt w:val="bullet"/>
      <w:lvlText w:val="o"/>
      <w:lvlJc w:val="left"/>
      <w:pPr>
        <w:ind w:left="3600" w:hanging="360"/>
      </w:pPr>
      <w:rPr>
        <w:rFonts w:ascii="Courier New" w:hAnsi="Courier New" w:cs="Courier New" w:hint="default"/>
      </w:rPr>
    </w:lvl>
    <w:lvl w:ilvl="5" w:tplc="9EB033A6" w:tentative="1">
      <w:start w:val="1"/>
      <w:numFmt w:val="bullet"/>
      <w:lvlText w:val=""/>
      <w:lvlJc w:val="left"/>
      <w:pPr>
        <w:ind w:left="4320" w:hanging="360"/>
      </w:pPr>
      <w:rPr>
        <w:rFonts w:ascii="Wingdings" w:hAnsi="Wingdings" w:hint="default"/>
      </w:rPr>
    </w:lvl>
    <w:lvl w:ilvl="6" w:tplc="B4B28FF8" w:tentative="1">
      <w:start w:val="1"/>
      <w:numFmt w:val="bullet"/>
      <w:lvlText w:val=""/>
      <w:lvlJc w:val="left"/>
      <w:pPr>
        <w:ind w:left="5040" w:hanging="360"/>
      </w:pPr>
      <w:rPr>
        <w:rFonts w:ascii="Symbol" w:hAnsi="Symbol" w:hint="default"/>
      </w:rPr>
    </w:lvl>
    <w:lvl w:ilvl="7" w:tplc="982AF1C2" w:tentative="1">
      <w:start w:val="1"/>
      <w:numFmt w:val="bullet"/>
      <w:lvlText w:val="o"/>
      <w:lvlJc w:val="left"/>
      <w:pPr>
        <w:ind w:left="5760" w:hanging="360"/>
      </w:pPr>
      <w:rPr>
        <w:rFonts w:ascii="Courier New" w:hAnsi="Courier New" w:cs="Courier New" w:hint="default"/>
      </w:rPr>
    </w:lvl>
    <w:lvl w:ilvl="8" w:tplc="2C74C9D0" w:tentative="1">
      <w:start w:val="1"/>
      <w:numFmt w:val="bullet"/>
      <w:lvlText w:val=""/>
      <w:lvlJc w:val="left"/>
      <w:pPr>
        <w:ind w:left="6480" w:hanging="360"/>
      </w:pPr>
      <w:rPr>
        <w:rFonts w:ascii="Wingdings" w:hAnsi="Wingdings" w:hint="default"/>
      </w:rPr>
    </w:lvl>
  </w:abstractNum>
  <w:abstractNum w:abstractNumId="54" w15:restartNumberingAfterBreak="0">
    <w:nsid w:val="7B356D23"/>
    <w:multiLevelType w:val="hybridMultilevel"/>
    <w:tmpl w:val="2D4C3D9E"/>
    <w:lvl w:ilvl="0" w:tplc="43D6E326">
      <w:start w:val="1"/>
      <w:numFmt w:val="bullet"/>
      <w:lvlText w:val=""/>
      <w:lvlJc w:val="left"/>
      <w:pPr>
        <w:ind w:left="534" w:hanging="534"/>
      </w:pPr>
      <w:rPr>
        <w:rFonts w:ascii="Wingdings" w:eastAsia="Wingdings" w:hAnsi="Wingdings" w:hint="default"/>
        <w:w w:val="103"/>
        <w:sz w:val="20"/>
        <w:szCs w:val="20"/>
      </w:rPr>
    </w:lvl>
    <w:lvl w:ilvl="1" w:tplc="D68A2BE8">
      <w:start w:val="1"/>
      <w:numFmt w:val="bullet"/>
      <w:lvlText w:val="•"/>
      <w:lvlJc w:val="left"/>
      <w:pPr>
        <w:ind w:left="1367" w:hanging="534"/>
      </w:pPr>
      <w:rPr>
        <w:rFonts w:hint="default"/>
      </w:rPr>
    </w:lvl>
    <w:lvl w:ilvl="2" w:tplc="AA9C913E">
      <w:start w:val="1"/>
      <w:numFmt w:val="bullet"/>
      <w:lvlText w:val="•"/>
      <w:lvlJc w:val="left"/>
      <w:pPr>
        <w:ind w:left="2199" w:hanging="534"/>
      </w:pPr>
      <w:rPr>
        <w:rFonts w:hint="default"/>
      </w:rPr>
    </w:lvl>
    <w:lvl w:ilvl="3" w:tplc="7C16FF86">
      <w:start w:val="1"/>
      <w:numFmt w:val="bullet"/>
      <w:lvlText w:val="•"/>
      <w:lvlJc w:val="left"/>
      <w:pPr>
        <w:ind w:left="3032" w:hanging="534"/>
      </w:pPr>
      <w:rPr>
        <w:rFonts w:hint="default"/>
      </w:rPr>
    </w:lvl>
    <w:lvl w:ilvl="4" w:tplc="45401B46">
      <w:start w:val="1"/>
      <w:numFmt w:val="bullet"/>
      <w:lvlText w:val="•"/>
      <w:lvlJc w:val="left"/>
      <w:pPr>
        <w:ind w:left="3865" w:hanging="534"/>
      </w:pPr>
      <w:rPr>
        <w:rFonts w:hint="default"/>
      </w:rPr>
    </w:lvl>
    <w:lvl w:ilvl="5" w:tplc="CF2C53BA">
      <w:start w:val="1"/>
      <w:numFmt w:val="bullet"/>
      <w:lvlText w:val="•"/>
      <w:lvlJc w:val="left"/>
      <w:pPr>
        <w:ind w:left="4698" w:hanging="534"/>
      </w:pPr>
      <w:rPr>
        <w:rFonts w:hint="default"/>
      </w:rPr>
    </w:lvl>
    <w:lvl w:ilvl="6" w:tplc="7F02E296">
      <w:start w:val="1"/>
      <w:numFmt w:val="bullet"/>
      <w:lvlText w:val="•"/>
      <w:lvlJc w:val="left"/>
      <w:pPr>
        <w:ind w:left="5530" w:hanging="534"/>
      </w:pPr>
      <w:rPr>
        <w:rFonts w:hint="default"/>
      </w:rPr>
    </w:lvl>
    <w:lvl w:ilvl="7" w:tplc="4C9C6286">
      <w:start w:val="1"/>
      <w:numFmt w:val="bullet"/>
      <w:lvlText w:val="•"/>
      <w:lvlJc w:val="left"/>
      <w:pPr>
        <w:ind w:left="6363" w:hanging="534"/>
      </w:pPr>
      <w:rPr>
        <w:rFonts w:hint="default"/>
      </w:rPr>
    </w:lvl>
    <w:lvl w:ilvl="8" w:tplc="3D043958">
      <w:start w:val="1"/>
      <w:numFmt w:val="bullet"/>
      <w:lvlText w:val="•"/>
      <w:lvlJc w:val="left"/>
      <w:pPr>
        <w:ind w:left="7196" w:hanging="534"/>
      </w:pPr>
      <w:rPr>
        <w:rFonts w:hint="default"/>
      </w:rPr>
    </w:lvl>
  </w:abstractNum>
  <w:abstractNum w:abstractNumId="55" w15:restartNumberingAfterBreak="0">
    <w:nsid w:val="7E072EA1"/>
    <w:multiLevelType w:val="hybridMultilevel"/>
    <w:tmpl w:val="43B83A44"/>
    <w:lvl w:ilvl="0" w:tplc="18DE6E5A">
      <w:start w:val="1"/>
      <w:numFmt w:val="bullet"/>
      <w:lvlText w:val=""/>
      <w:lvlJc w:val="left"/>
      <w:pPr>
        <w:ind w:left="720" w:hanging="360"/>
      </w:pPr>
      <w:rPr>
        <w:rFonts w:ascii="Wingdings" w:hAnsi="Wingdings" w:hint="default"/>
      </w:rPr>
    </w:lvl>
    <w:lvl w:ilvl="1" w:tplc="D7DE1710" w:tentative="1">
      <w:start w:val="1"/>
      <w:numFmt w:val="bullet"/>
      <w:lvlText w:val="o"/>
      <w:lvlJc w:val="left"/>
      <w:pPr>
        <w:ind w:left="1440" w:hanging="360"/>
      </w:pPr>
      <w:rPr>
        <w:rFonts w:ascii="Courier New" w:hAnsi="Courier New" w:cs="Courier New" w:hint="default"/>
      </w:rPr>
    </w:lvl>
    <w:lvl w:ilvl="2" w:tplc="405695B6" w:tentative="1">
      <w:start w:val="1"/>
      <w:numFmt w:val="bullet"/>
      <w:lvlText w:val=""/>
      <w:lvlJc w:val="left"/>
      <w:pPr>
        <w:ind w:left="2160" w:hanging="360"/>
      </w:pPr>
      <w:rPr>
        <w:rFonts w:ascii="Wingdings" w:hAnsi="Wingdings" w:hint="default"/>
      </w:rPr>
    </w:lvl>
    <w:lvl w:ilvl="3" w:tplc="04DA6018" w:tentative="1">
      <w:start w:val="1"/>
      <w:numFmt w:val="bullet"/>
      <w:lvlText w:val=""/>
      <w:lvlJc w:val="left"/>
      <w:pPr>
        <w:ind w:left="2880" w:hanging="360"/>
      </w:pPr>
      <w:rPr>
        <w:rFonts w:ascii="Symbol" w:hAnsi="Symbol" w:hint="default"/>
      </w:rPr>
    </w:lvl>
    <w:lvl w:ilvl="4" w:tplc="EB942640" w:tentative="1">
      <w:start w:val="1"/>
      <w:numFmt w:val="bullet"/>
      <w:lvlText w:val="o"/>
      <w:lvlJc w:val="left"/>
      <w:pPr>
        <w:ind w:left="3600" w:hanging="360"/>
      </w:pPr>
      <w:rPr>
        <w:rFonts w:ascii="Courier New" w:hAnsi="Courier New" w:cs="Courier New" w:hint="default"/>
      </w:rPr>
    </w:lvl>
    <w:lvl w:ilvl="5" w:tplc="E08031A0" w:tentative="1">
      <w:start w:val="1"/>
      <w:numFmt w:val="bullet"/>
      <w:lvlText w:val=""/>
      <w:lvlJc w:val="left"/>
      <w:pPr>
        <w:ind w:left="4320" w:hanging="360"/>
      </w:pPr>
      <w:rPr>
        <w:rFonts w:ascii="Wingdings" w:hAnsi="Wingdings" w:hint="default"/>
      </w:rPr>
    </w:lvl>
    <w:lvl w:ilvl="6" w:tplc="2D3A97E2" w:tentative="1">
      <w:start w:val="1"/>
      <w:numFmt w:val="bullet"/>
      <w:lvlText w:val=""/>
      <w:lvlJc w:val="left"/>
      <w:pPr>
        <w:ind w:left="5040" w:hanging="360"/>
      </w:pPr>
      <w:rPr>
        <w:rFonts w:ascii="Symbol" w:hAnsi="Symbol" w:hint="default"/>
      </w:rPr>
    </w:lvl>
    <w:lvl w:ilvl="7" w:tplc="45786CB8" w:tentative="1">
      <w:start w:val="1"/>
      <w:numFmt w:val="bullet"/>
      <w:lvlText w:val="o"/>
      <w:lvlJc w:val="left"/>
      <w:pPr>
        <w:ind w:left="5760" w:hanging="360"/>
      </w:pPr>
      <w:rPr>
        <w:rFonts w:ascii="Courier New" w:hAnsi="Courier New" w:cs="Courier New" w:hint="default"/>
      </w:rPr>
    </w:lvl>
    <w:lvl w:ilvl="8" w:tplc="4FE8075A"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lvl>
    </w:lvlOverride>
  </w:num>
  <w:num w:numId="2">
    <w:abstractNumId w:val="6"/>
  </w:num>
  <w:num w:numId="3">
    <w:abstractNumId w:val="41"/>
  </w:num>
  <w:num w:numId="4">
    <w:abstractNumId w:val="20"/>
  </w:num>
  <w:num w:numId="5">
    <w:abstractNumId w:val="51"/>
  </w:num>
  <w:num w:numId="6">
    <w:abstractNumId w:val="34"/>
  </w:num>
  <w:num w:numId="7">
    <w:abstractNumId w:val="52"/>
  </w:num>
  <w:num w:numId="8">
    <w:abstractNumId w:val="44"/>
  </w:num>
  <w:num w:numId="9">
    <w:abstractNumId w:val="32"/>
  </w:num>
  <w:num w:numId="10">
    <w:abstractNumId w:val="27"/>
  </w:num>
  <w:num w:numId="11">
    <w:abstractNumId w:val="8"/>
  </w:num>
  <w:num w:numId="12">
    <w:abstractNumId w:val="55"/>
  </w:num>
  <w:num w:numId="13">
    <w:abstractNumId w:val="3"/>
  </w:num>
  <w:num w:numId="14">
    <w:abstractNumId w:val="30"/>
  </w:num>
  <w:num w:numId="15">
    <w:abstractNumId w:val="7"/>
  </w:num>
  <w:num w:numId="16">
    <w:abstractNumId w:val="40"/>
  </w:num>
  <w:num w:numId="17">
    <w:abstractNumId w:val="38"/>
  </w:num>
  <w:num w:numId="18">
    <w:abstractNumId w:val="13"/>
  </w:num>
  <w:num w:numId="19">
    <w:abstractNumId w:val="54"/>
  </w:num>
  <w:num w:numId="20">
    <w:abstractNumId w:val="9"/>
  </w:num>
  <w:num w:numId="21">
    <w:abstractNumId w:val="25"/>
  </w:num>
  <w:num w:numId="22">
    <w:abstractNumId w:val="0"/>
  </w:num>
  <w:num w:numId="23">
    <w:abstractNumId w:val="1"/>
  </w:num>
  <w:num w:numId="24">
    <w:abstractNumId w:val="2"/>
    <w:lvlOverride w:ilvl="0">
      <w:lvl w:ilvl="0">
        <w:start w:val="1"/>
        <w:numFmt w:val="bullet"/>
        <w:lvlText w:val=""/>
        <w:legacy w:legacy="1" w:legacySpace="0" w:legacyIndent="567"/>
        <w:lvlJc w:val="left"/>
        <w:pPr>
          <w:ind w:left="567" w:hanging="567"/>
        </w:pPr>
        <w:rPr>
          <w:rFonts w:ascii="Arial" w:hAnsi="Arial" w:hint="default"/>
          <w:sz w:val="10"/>
        </w:rPr>
      </w:lvl>
    </w:lvlOverride>
  </w:num>
  <w:num w:numId="25">
    <w:abstractNumId w:val="49"/>
  </w:num>
  <w:num w:numId="26">
    <w:abstractNumId w:val="14"/>
  </w:num>
  <w:num w:numId="27">
    <w:abstractNumId w:val="45"/>
  </w:num>
  <w:num w:numId="28">
    <w:abstractNumId w:val="25"/>
    <w:lvlOverride w:ilvl="0">
      <w:lvl w:ilvl="0">
        <w:start w:val="1"/>
        <w:numFmt w:val="bullet"/>
        <w:pStyle w:val="EMEABodyTextIndent"/>
        <w:lvlText w:val=""/>
        <w:lvlJc w:val="left"/>
        <w:pPr>
          <w:tabs>
            <w:tab w:val="num" w:pos="360"/>
          </w:tabs>
          <w:ind w:left="360" w:hanging="360"/>
        </w:pPr>
        <w:rPr>
          <w:rFonts w:ascii="Wingdings" w:hAnsi="Wingdings" w:hint="default"/>
        </w:rPr>
      </w:lvl>
    </w:lvlOverride>
  </w:num>
  <w:num w:numId="29">
    <w:abstractNumId w:val="26"/>
  </w:num>
  <w:num w:numId="30">
    <w:abstractNumId w:val="29"/>
  </w:num>
  <w:num w:numId="31">
    <w:abstractNumId w:val="22"/>
  </w:num>
  <w:num w:numId="32">
    <w:abstractNumId w:val="53"/>
  </w:num>
  <w:num w:numId="33">
    <w:abstractNumId w:val="50"/>
  </w:num>
  <w:num w:numId="34">
    <w:abstractNumId w:val="10"/>
  </w:num>
  <w:num w:numId="35">
    <w:abstractNumId w:val="48"/>
  </w:num>
  <w:num w:numId="36">
    <w:abstractNumId w:val="23"/>
  </w:num>
  <w:num w:numId="37">
    <w:abstractNumId w:val="18"/>
  </w:num>
  <w:num w:numId="38">
    <w:abstractNumId w:val="37"/>
  </w:num>
  <w:num w:numId="39">
    <w:abstractNumId w:val="42"/>
  </w:num>
  <w:num w:numId="40">
    <w:abstractNumId w:val="28"/>
  </w:num>
  <w:num w:numId="41">
    <w:abstractNumId w:val="11"/>
  </w:num>
  <w:num w:numId="42">
    <w:abstractNumId w:val="16"/>
  </w:num>
  <w:num w:numId="43">
    <w:abstractNumId w:val="4"/>
  </w:num>
  <w:num w:numId="44">
    <w:abstractNumId w:val="33"/>
  </w:num>
  <w:num w:numId="45">
    <w:abstractNumId w:val="5"/>
  </w:num>
  <w:num w:numId="46">
    <w:abstractNumId w:val="19"/>
  </w:num>
  <w:num w:numId="47">
    <w:abstractNumId w:val="12"/>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39"/>
  </w:num>
  <w:num w:numId="51">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35"/>
  </w:num>
  <w:num w:numId="55">
    <w:abstractNumId w:val="46"/>
  </w:num>
  <w:num w:numId="56">
    <w:abstractNumId w:val="36"/>
  </w:num>
  <w:num w:numId="57">
    <w:abstractNumId w:val="21"/>
  </w:num>
  <w:num w:numId="58">
    <w:abstractNumId w:val="4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yur Gajera">
    <w15:presenceInfo w15:providerId="AD" w15:userId="S-1-5-21-2405823600-200669485-1698270756-67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812D16"/>
    <w:rsid w:val="00000934"/>
    <w:rsid w:val="00000D62"/>
    <w:rsid w:val="00001587"/>
    <w:rsid w:val="000017A9"/>
    <w:rsid w:val="00002757"/>
    <w:rsid w:val="0000292F"/>
    <w:rsid w:val="000029E5"/>
    <w:rsid w:val="0000362A"/>
    <w:rsid w:val="00003AEF"/>
    <w:rsid w:val="00003E36"/>
    <w:rsid w:val="00004A7E"/>
    <w:rsid w:val="000052AC"/>
    <w:rsid w:val="00005701"/>
    <w:rsid w:val="00006408"/>
    <w:rsid w:val="000065B3"/>
    <w:rsid w:val="0000682B"/>
    <w:rsid w:val="0000687F"/>
    <w:rsid w:val="00006953"/>
    <w:rsid w:val="000072BD"/>
    <w:rsid w:val="00007528"/>
    <w:rsid w:val="00007797"/>
    <w:rsid w:val="00007946"/>
    <w:rsid w:val="0001023E"/>
    <w:rsid w:val="000105D8"/>
    <w:rsid w:val="0001164F"/>
    <w:rsid w:val="00011857"/>
    <w:rsid w:val="00011A73"/>
    <w:rsid w:val="000125E3"/>
    <w:rsid w:val="00013380"/>
    <w:rsid w:val="00014063"/>
    <w:rsid w:val="00014096"/>
    <w:rsid w:val="00014869"/>
    <w:rsid w:val="000148CB"/>
    <w:rsid w:val="00014B6F"/>
    <w:rsid w:val="000150D3"/>
    <w:rsid w:val="000157D3"/>
    <w:rsid w:val="0001648C"/>
    <w:rsid w:val="000166C1"/>
    <w:rsid w:val="0001758F"/>
    <w:rsid w:val="00017704"/>
    <w:rsid w:val="00017D00"/>
    <w:rsid w:val="00017FE3"/>
    <w:rsid w:val="0002006B"/>
    <w:rsid w:val="0002036C"/>
    <w:rsid w:val="000207FE"/>
    <w:rsid w:val="00020AE8"/>
    <w:rsid w:val="000212BB"/>
    <w:rsid w:val="00021387"/>
    <w:rsid w:val="00021836"/>
    <w:rsid w:val="00023A2C"/>
    <w:rsid w:val="0002538E"/>
    <w:rsid w:val="0002563A"/>
    <w:rsid w:val="00025EBE"/>
    <w:rsid w:val="0002665E"/>
    <w:rsid w:val="00026B96"/>
    <w:rsid w:val="00026BF2"/>
    <w:rsid w:val="00026C8C"/>
    <w:rsid w:val="00026EC5"/>
    <w:rsid w:val="00026ED1"/>
    <w:rsid w:val="000271F6"/>
    <w:rsid w:val="00030445"/>
    <w:rsid w:val="000309CA"/>
    <w:rsid w:val="0003162B"/>
    <w:rsid w:val="000318C7"/>
    <w:rsid w:val="00031A61"/>
    <w:rsid w:val="00031DEE"/>
    <w:rsid w:val="00032395"/>
    <w:rsid w:val="00032800"/>
    <w:rsid w:val="00032926"/>
    <w:rsid w:val="000330F4"/>
    <w:rsid w:val="00033649"/>
    <w:rsid w:val="00033847"/>
    <w:rsid w:val="00033D26"/>
    <w:rsid w:val="00033D80"/>
    <w:rsid w:val="00033F39"/>
    <w:rsid w:val="00033FDB"/>
    <w:rsid w:val="00034110"/>
    <w:rsid w:val="000344F6"/>
    <w:rsid w:val="000348AB"/>
    <w:rsid w:val="000351BC"/>
    <w:rsid w:val="00035327"/>
    <w:rsid w:val="00035BE3"/>
    <w:rsid w:val="00035CC7"/>
    <w:rsid w:val="00035D67"/>
    <w:rsid w:val="00035E74"/>
    <w:rsid w:val="000365FE"/>
    <w:rsid w:val="00036AF6"/>
    <w:rsid w:val="00037C45"/>
    <w:rsid w:val="000400C7"/>
    <w:rsid w:val="00040FD9"/>
    <w:rsid w:val="00041331"/>
    <w:rsid w:val="00041B7D"/>
    <w:rsid w:val="00042263"/>
    <w:rsid w:val="00042265"/>
    <w:rsid w:val="00043505"/>
    <w:rsid w:val="00043687"/>
    <w:rsid w:val="00043C70"/>
    <w:rsid w:val="00043D15"/>
    <w:rsid w:val="00043E88"/>
    <w:rsid w:val="00044042"/>
    <w:rsid w:val="000440C3"/>
    <w:rsid w:val="000445CA"/>
    <w:rsid w:val="00044846"/>
    <w:rsid w:val="00046360"/>
    <w:rsid w:val="000467AF"/>
    <w:rsid w:val="00046CA0"/>
    <w:rsid w:val="00046D33"/>
    <w:rsid w:val="000474D2"/>
    <w:rsid w:val="000476D9"/>
    <w:rsid w:val="000479C5"/>
    <w:rsid w:val="000505AF"/>
    <w:rsid w:val="00050A12"/>
    <w:rsid w:val="00050DFD"/>
    <w:rsid w:val="00050F9B"/>
    <w:rsid w:val="00051F7C"/>
    <w:rsid w:val="00052622"/>
    <w:rsid w:val="00052771"/>
    <w:rsid w:val="00052EBF"/>
    <w:rsid w:val="000532CF"/>
    <w:rsid w:val="00053529"/>
    <w:rsid w:val="00053809"/>
    <w:rsid w:val="00053914"/>
    <w:rsid w:val="00054756"/>
    <w:rsid w:val="000548B2"/>
    <w:rsid w:val="000554D3"/>
    <w:rsid w:val="000556C8"/>
    <w:rsid w:val="0005591E"/>
    <w:rsid w:val="000560C5"/>
    <w:rsid w:val="00056254"/>
    <w:rsid w:val="000568C0"/>
    <w:rsid w:val="00056A4E"/>
    <w:rsid w:val="00056C49"/>
    <w:rsid w:val="00056DF1"/>
    <w:rsid w:val="00056FE0"/>
    <w:rsid w:val="00057F00"/>
    <w:rsid w:val="00060090"/>
    <w:rsid w:val="000603C8"/>
    <w:rsid w:val="000608A4"/>
    <w:rsid w:val="000609F2"/>
    <w:rsid w:val="00060AA1"/>
    <w:rsid w:val="00060BEA"/>
    <w:rsid w:val="00061FEE"/>
    <w:rsid w:val="00062029"/>
    <w:rsid w:val="000620F9"/>
    <w:rsid w:val="00062C5C"/>
    <w:rsid w:val="00062D5B"/>
    <w:rsid w:val="00062FE0"/>
    <w:rsid w:val="000631FD"/>
    <w:rsid w:val="00063656"/>
    <w:rsid w:val="00063D7E"/>
    <w:rsid w:val="000643D3"/>
    <w:rsid w:val="00064521"/>
    <w:rsid w:val="00065399"/>
    <w:rsid w:val="0006546E"/>
    <w:rsid w:val="000656D6"/>
    <w:rsid w:val="00065A27"/>
    <w:rsid w:val="00065F96"/>
    <w:rsid w:val="00066211"/>
    <w:rsid w:val="00066891"/>
    <w:rsid w:val="000669FC"/>
    <w:rsid w:val="000670E2"/>
    <w:rsid w:val="00067448"/>
    <w:rsid w:val="00067851"/>
    <w:rsid w:val="00067AF8"/>
    <w:rsid w:val="00067B16"/>
    <w:rsid w:val="00067CCF"/>
    <w:rsid w:val="00070954"/>
    <w:rsid w:val="00070F97"/>
    <w:rsid w:val="000713B3"/>
    <w:rsid w:val="00071F8A"/>
    <w:rsid w:val="00072A6C"/>
    <w:rsid w:val="00073213"/>
    <w:rsid w:val="00073B54"/>
    <w:rsid w:val="00073E04"/>
    <w:rsid w:val="0007401B"/>
    <w:rsid w:val="0007442A"/>
    <w:rsid w:val="00074BFF"/>
    <w:rsid w:val="00074CA5"/>
    <w:rsid w:val="000757B2"/>
    <w:rsid w:val="00076223"/>
    <w:rsid w:val="0007628D"/>
    <w:rsid w:val="00076CB0"/>
    <w:rsid w:val="00076EE1"/>
    <w:rsid w:val="000772B5"/>
    <w:rsid w:val="00077363"/>
    <w:rsid w:val="000775B8"/>
    <w:rsid w:val="00077784"/>
    <w:rsid w:val="00077969"/>
    <w:rsid w:val="00081DAB"/>
    <w:rsid w:val="000820F2"/>
    <w:rsid w:val="00082425"/>
    <w:rsid w:val="0008242F"/>
    <w:rsid w:val="00082CB3"/>
    <w:rsid w:val="00083B58"/>
    <w:rsid w:val="00083C65"/>
    <w:rsid w:val="0008419B"/>
    <w:rsid w:val="00084B72"/>
    <w:rsid w:val="00085C9A"/>
    <w:rsid w:val="00085DCD"/>
    <w:rsid w:val="00085E3B"/>
    <w:rsid w:val="000870CC"/>
    <w:rsid w:val="000874B0"/>
    <w:rsid w:val="00087CCF"/>
    <w:rsid w:val="00090EBF"/>
    <w:rsid w:val="00091751"/>
    <w:rsid w:val="00091971"/>
    <w:rsid w:val="0009199D"/>
    <w:rsid w:val="00091BB8"/>
    <w:rsid w:val="00092829"/>
    <w:rsid w:val="00092B09"/>
    <w:rsid w:val="0009351E"/>
    <w:rsid w:val="0009479A"/>
    <w:rsid w:val="00094A71"/>
    <w:rsid w:val="00094AD6"/>
    <w:rsid w:val="00095D61"/>
    <w:rsid w:val="00095E44"/>
    <w:rsid w:val="00095F6B"/>
    <w:rsid w:val="00095FBF"/>
    <w:rsid w:val="00096BD8"/>
    <w:rsid w:val="00096D8D"/>
    <w:rsid w:val="000971B5"/>
    <w:rsid w:val="00097414"/>
    <w:rsid w:val="00097511"/>
    <w:rsid w:val="0009755A"/>
    <w:rsid w:val="000979BD"/>
    <w:rsid w:val="00097AFB"/>
    <w:rsid w:val="000A0233"/>
    <w:rsid w:val="000A0517"/>
    <w:rsid w:val="000A0AF5"/>
    <w:rsid w:val="000A0E99"/>
    <w:rsid w:val="000A1170"/>
    <w:rsid w:val="000A1232"/>
    <w:rsid w:val="000A1268"/>
    <w:rsid w:val="000A1919"/>
    <w:rsid w:val="000A1A9C"/>
    <w:rsid w:val="000A1DAB"/>
    <w:rsid w:val="000A1FBA"/>
    <w:rsid w:val="000A23E4"/>
    <w:rsid w:val="000A30E5"/>
    <w:rsid w:val="000A317F"/>
    <w:rsid w:val="000A3A5E"/>
    <w:rsid w:val="000A3A93"/>
    <w:rsid w:val="000A40D0"/>
    <w:rsid w:val="000A4CE7"/>
    <w:rsid w:val="000A50AA"/>
    <w:rsid w:val="000A6166"/>
    <w:rsid w:val="000A791C"/>
    <w:rsid w:val="000A7929"/>
    <w:rsid w:val="000B0097"/>
    <w:rsid w:val="000B0466"/>
    <w:rsid w:val="000B0ADE"/>
    <w:rsid w:val="000B101F"/>
    <w:rsid w:val="000B106F"/>
    <w:rsid w:val="000B19C1"/>
    <w:rsid w:val="000B1F4B"/>
    <w:rsid w:val="000B23CF"/>
    <w:rsid w:val="000B2F27"/>
    <w:rsid w:val="000B2F58"/>
    <w:rsid w:val="000B37A8"/>
    <w:rsid w:val="000B3861"/>
    <w:rsid w:val="000B390E"/>
    <w:rsid w:val="000B4125"/>
    <w:rsid w:val="000B51D9"/>
    <w:rsid w:val="000B66E3"/>
    <w:rsid w:val="000B6BA1"/>
    <w:rsid w:val="000B7703"/>
    <w:rsid w:val="000C03FB"/>
    <w:rsid w:val="000C0B3D"/>
    <w:rsid w:val="000C0C1E"/>
    <w:rsid w:val="000C0E2E"/>
    <w:rsid w:val="000C12C0"/>
    <w:rsid w:val="000C1C54"/>
    <w:rsid w:val="000C2777"/>
    <w:rsid w:val="000C308F"/>
    <w:rsid w:val="000C3836"/>
    <w:rsid w:val="000C3BAD"/>
    <w:rsid w:val="000C3EA4"/>
    <w:rsid w:val="000C413E"/>
    <w:rsid w:val="000C4290"/>
    <w:rsid w:val="000C48E5"/>
    <w:rsid w:val="000C5820"/>
    <w:rsid w:val="000C5A4E"/>
    <w:rsid w:val="000C5CC5"/>
    <w:rsid w:val="000C635D"/>
    <w:rsid w:val="000C6505"/>
    <w:rsid w:val="000C6EF1"/>
    <w:rsid w:val="000C6FE7"/>
    <w:rsid w:val="000C74E5"/>
    <w:rsid w:val="000C7F49"/>
    <w:rsid w:val="000D1705"/>
    <w:rsid w:val="000D18C3"/>
    <w:rsid w:val="000D1AEE"/>
    <w:rsid w:val="000D1F4F"/>
    <w:rsid w:val="000D2E15"/>
    <w:rsid w:val="000D3EE3"/>
    <w:rsid w:val="000D4000"/>
    <w:rsid w:val="000D4D07"/>
    <w:rsid w:val="000D525F"/>
    <w:rsid w:val="000D5468"/>
    <w:rsid w:val="000D7163"/>
    <w:rsid w:val="000D7535"/>
    <w:rsid w:val="000E03E8"/>
    <w:rsid w:val="000E0D99"/>
    <w:rsid w:val="000E165D"/>
    <w:rsid w:val="000E1BAF"/>
    <w:rsid w:val="000E1BB6"/>
    <w:rsid w:val="000E223E"/>
    <w:rsid w:val="000E2491"/>
    <w:rsid w:val="000E24A4"/>
    <w:rsid w:val="000E283A"/>
    <w:rsid w:val="000E2EA9"/>
    <w:rsid w:val="000E3097"/>
    <w:rsid w:val="000E36D1"/>
    <w:rsid w:val="000E3F14"/>
    <w:rsid w:val="000E46A3"/>
    <w:rsid w:val="000E4E88"/>
    <w:rsid w:val="000E5726"/>
    <w:rsid w:val="000E5E0A"/>
    <w:rsid w:val="000E635A"/>
    <w:rsid w:val="000E662C"/>
    <w:rsid w:val="000E6794"/>
    <w:rsid w:val="000E69C9"/>
    <w:rsid w:val="000E6C94"/>
    <w:rsid w:val="000E7259"/>
    <w:rsid w:val="000F1BB2"/>
    <w:rsid w:val="000F217A"/>
    <w:rsid w:val="000F2285"/>
    <w:rsid w:val="000F24AD"/>
    <w:rsid w:val="000F2677"/>
    <w:rsid w:val="000F2C3A"/>
    <w:rsid w:val="000F3168"/>
    <w:rsid w:val="000F3526"/>
    <w:rsid w:val="000F3F6B"/>
    <w:rsid w:val="000F3F94"/>
    <w:rsid w:val="000F50B2"/>
    <w:rsid w:val="000F5235"/>
    <w:rsid w:val="000F5B21"/>
    <w:rsid w:val="000F5BC6"/>
    <w:rsid w:val="000F676C"/>
    <w:rsid w:val="000F6C98"/>
    <w:rsid w:val="000F6D22"/>
    <w:rsid w:val="000F739F"/>
    <w:rsid w:val="00100361"/>
    <w:rsid w:val="0010064C"/>
    <w:rsid w:val="00100EE4"/>
    <w:rsid w:val="0010196E"/>
    <w:rsid w:val="001027BF"/>
    <w:rsid w:val="0010337A"/>
    <w:rsid w:val="00103501"/>
    <w:rsid w:val="001036AF"/>
    <w:rsid w:val="001036D6"/>
    <w:rsid w:val="00103B2D"/>
    <w:rsid w:val="00103CD2"/>
    <w:rsid w:val="00104061"/>
    <w:rsid w:val="0010437A"/>
    <w:rsid w:val="0010551F"/>
    <w:rsid w:val="001060D0"/>
    <w:rsid w:val="001067B1"/>
    <w:rsid w:val="00107186"/>
    <w:rsid w:val="00107236"/>
    <w:rsid w:val="001074B3"/>
    <w:rsid w:val="00107BFE"/>
    <w:rsid w:val="00110084"/>
    <w:rsid w:val="001101A2"/>
    <w:rsid w:val="00110464"/>
    <w:rsid w:val="001106F7"/>
    <w:rsid w:val="001108A9"/>
    <w:rsid w:val="001113F0"/>
    <w:rsid w:val="00111E02"/>
    <w:rsid w:val="00111FDE"/>
    <w:rsid w:val="00112267"/>
    <w:rsid w:val="0011268B"/>
    <w:rsid w:val="0011288C"/>
    <w:rsid w:val="00112EDA"/>
    <w:rsid w:val="00112F1D"/>
    <w:rsid w:val="00114174"/>
    <w:rsid w:val="00115A5E"/>
    <w:rsid w:val="00115F61"/>
    <w:rsid w:val="0011647C"/>
    <w:rsid w:val="00117B4A"/>
    <w:rsid w:val="00117C1D"/>
    <w:rsid w:val="00120107"/>
    <w:rsid w:val="00122A87"/>
    <w:rsid w:val="00122D19"/>
    <w:rsid w:val="00123065"/>
    <w:rsid w:val="00123688"/>
    <w:rsid w:val="00123C53"/>
    <w:rsid w:val="00124137"/>
    <w:rsid w:val="00124995"/>
    <w:rsid w:val="00124AD3"/>
    <w:rsid w:val="0012517F"/>
    <w:rsid w:val="0012562A"/>
    <w:rsid w:val="00127EC7"/>
    <w:rsid w:val="00127F47"/>
    <w:rsid w:val="00131422"/>
    <w:rsid w:val="00131DC4"/>
    <w:rsid w:val="00131EE4"/>
    <w:rsid w:val="00131F5E"/>
    <w:rsid w:val="00132D43"/>
    <w:rsid w:val="00133572"/>
    <w:rsid w:val="00134E4A"/>
    <w:rsid w:val="001354B9"/>
    <w:rsid w:val="001354CB"/>
    <w:rsid w:val="00135FBC"/>
    <w:rsid w:val="001364FB"/>
    <w:rsid w:val="001365F2"/>
    <w:rsid w:val="0013696B"/>
    <w:rsid w:val="00136D7A"/>
    <w:rsid w:val="001374C5"/>
    <w:rsid w:val="0013750B"/>
    <w:rsid w:val="00137AA6"/>
    <w:rsid w:val="00141470"/>
    <w:rsid w:val="00141540"/>
    <w:rsid w:val="00141F67"/>
    <w:rsid w:val="0014319D"/>
    <w:rsid w:val="00143BD6"/>
    <w:rsid w:val="001445C9"/>
    <w:rsid w:val="001449DF"/>
    <w:rsid w:val="00144AA9"/>
    <w:rsid w:val="00144FF1"/>
    <w:rsid w:val="0014569B"/>
    <w:rsid w:val="00145FC1"/>
    <w:rsid w:val="001466C6"/>
    <w:rsid w:val="00146C10"/>
    <w:rsid w:val="001470E0"/>
    <w:rsid w:val="00147342"/>
    <w:rsid w:val="001477E5"/>
    <w:rsid w:val="00147F6F"/>
    <w:rsid w:val="00150060"/>
    <w:rsid w:val="00150635"/>
    <w:rsid w:val="00151DCB"/>
    <w:rsid w:val="00152537"/>
    <w:rsid w:val="00154C69"/>
    <w:rsid w:val="00154CEB"/>
    <w:rsid w:val="00154D66"/>
    <w:rsid w:val="00154EA4"/>
    <w:rsid w:val="0015607A"/>
    <w:rsid w:val="001564BE"/>
    <w:rsid w:val="001564D8"/>
    <w:rsid w:val="00156726"/>
    <w:rsid w:val="0015704C"/>
    <w:rsid w:val="001571BB"/>
    <w:rsid w:val="00157895"/>
    <w:rsid w:val="001579B4"/>
    <w:rsid w:val="001607C0"/>
    <w:rsid w:val="00161325"/>
    <w:rsid w:val="001613A2"/>
    <w:rsid w:val="00161623"/>
    <w:rsid w:val="00161701"/>
    <w:rsid w:val="00161983"/>
    <w:rsid w:val="00161E87"/>
    <w:rsid w:val="001634F6"/>
    <w:rsid w:val="001635DC"/>
    <w:rsid w:val="0016392C"/>
    <w:rsid w:val="00163A2D"/>
    <w:rsid w:val="00164B47"/>
    <w:rsid w:val="001651CC"/>
    <w:rsid w:val="0016532B"/>
    <w:rsid w:val="0016566C"/>
    <w:rsid w:val="00165AF2"/>
    <w:rsid w:val="001661EA"/>
    <w:rsid w:val="001662E0"/>
    <w:rsid w:val="001678AA"/>
    <w:rsid w:val="0017184D"/>
    <w:rsid w:val="001727F0"/>
    <w:rsid w:val="0017297E"/>
    <w:rsid w:val="00172B06"/>
    <w:rsid w:val="00172E45"/>
    <w:rsid w:val="00173114"/>
    <w:rsid w:val="0017347E"/>
    <w:rsid w:val="0017394B"/>
    <w:rsid w:val="00173ACC"/>
    <w:rsid w:val="00174023"/>
    <w:rsid w:val="001752D8"/>
    <w:rsid w:val="00175845"/>
    <w:rsid w:val="00175931"/>
    <w:rsid w:val="00175B0D"/>
    <w:rsid w:val="001761A4"/>
    <w:rsid w:val="00176B25"/>
    <w:rsid w:val="00177B57"/>
    <w:rsid w:val="00180723"/>
    <w:rsid w:val="00180A7A"/>
    <w:rsid w:val="00180C53"/>
    <w:rsid w:val="00181086"/>
    <w:rsid w:val="0018238B"/>
    <w:rsid w:val="00183038"/>
    <w:rsid w:val="001830CC"/>
    <w:rsid w:val="00183419"/>
    <w:rsid w:val="00183890"/>
    <w:rsid w:val="001838EA"/>
    <w:rsid w:val="0018394A"/>
    <w:rsid w:val="001842E8"/>
    <w:rsid w:val="00184DCC"/>
    <w:rsid w:val="00185817"/>
    <w:rsid w:val="001864F6"/>
    <w:rsid w:val="00186A9D"/>
    <w:rsid w:val="00186EFC"/>
    <w:rsid w:val="001874A6"/>
    <w:rsid w:val="0018765B"/>
    <w:rsid w:val="00187D29"/>
    <w:rsid w:val="001904AE"/>
    <w:rsid w:val="001904CF"/>
    <w:rsid w:val="00190913"/>
    <w:rsid w:val="00190D34"/>
    <w:rsid w:val="00191628"/>
    <w:rsid w:val="0019236A"/>
    <w:rsid w:val="001930B3"/>
    <w:rsid w:val="001938FA"/>
    <w:rsid w:val="00193B21"/>
    <w:rsid w:val="00193DD3"/>
    <w:rsid w:val="0019402C"/>
    <w:rsid w:val="00194372"/>
    <w:rsid w:val="0019451D"/>
    <w:rsid w:val="001948AA"/>
    <w:rsid w:val="001955D2"/>
    <w:rsid w:val="00195F65"/>
    <w:rsid w:val="0019669E"/>
    <w:rsid w:val="001967C7"/>
    <w:rsid w:val="0019759C"/>
    <w:rsid w:val="001A041F"/>
    <w:rsid w:val="001A07E2"/>
    <w:rsid w:val="001A0A5D"/>
    <w:rsid w:val="001A1676"/>
    <w:rsid w:val="001A2018"/>
    <w:rsid w:val="001A345E"/>
    <w:rsid w:val="001A34FD"/>
    <w:rsid w:val="001A3644"/>
    <w:rsid w:val="001A3E69"/>
    <w:rsid w:val="001A41B4"/>
    <w:rsid w:val="001A4383"/>
    <w:rsid w:val="001A56F1"/>
    <w:rsid w:val="001A5D0E"/>
    <w:rsid w:val="001A5EDA"/>
    <w:rsid w:val="001A616B"/>
    <w:rsid w:val="001A64C4"/>
    <w:rsid w:val="001A66BA"/>
    <w:rsid w:val="001A7212"/>
    <w:rsid w:val="001A739E"/>
    <w:rsid w:val="001A7D52"/>
    <w:rsid w:val="001B01C8"/>
    <w:rsid w:val="001B07C0"/>
    <w:rsid w:val="001B0B52"/>
    <w:rsid w:val="001B13F6"/>
    <w:rsid w:val="001B15CB"/>
    <w:rsid w:val="001B1747"/>
    <w:rsid w:val="001B1DBF"/>
    <w:rsid w:val="001B2D44"/>
    <w:rsid w:val="001B36D9"/>
    <w:rsid w:val="001B4085"/>
    <w:rsid w:val="001B4A03"/>
    <w:rsid w:val="001B6200"/>
    <w:rsid w:val="001B752A"/>
    <w:rsid w:val="001B77BD"/>
    <w:rsid w:val="001B789A"/>
    <w:rsid w:val="001B7F27"/>
    <w:rsid w:val="001C0649"/>
    <w:rsid w:val="001C1250"/>
    <w:rsid w:val="001C12FB"/>
    <w:rsid w:val="001C1CE4"/>
    <w:rsid w:val="001C206D"/>
    <w:rsid w:val="001C23F5"/>
    <w:rsid w:val="001C2DB4"/>
    <w:rsid w:val="001C3228"/>
    <w:rsid w:val="001C32B2"/>
    <w:rsid w:val="001C336F"/>
    <w:rsid w:val="001C35E9"/>
    <w:rsid w:val="001C36BD"/>
    <w:rsid w:val="001C3722"/>
    <w:rsid w:val="001C3733"/>
    <w:rsid w:val="001C3C59"/>
    <w:rsid w:val="001C42D8"/>
    <w:rsid w:val="001C460D"/>
    <w:rsid w:val="001C49B3"/>
    <w:rsid w:val="001C4AE0"/>
    <w:rsid w:val="001C4D83"/>
    <w:rsid w:val="001C593B"/>
    <w:rsid w:val="001C5B30"/>
    <w:rsid w:val="001C6148"/>
    <w:rsid w:val="001D0472"/>
    <w:rsid w:val="001D07FF"/>
    <w:rsid w:val="001D117C"/>
    <w:rsid w:val="001D15F5"/>
    <w:rsid w:val="001D250C"/>
    <w:rsid w:val="001D25F0"/>
    <w:rsid w:val="001D2606"/>
    <w:rsid w:val="001D2953"/>
    <w:rsid w:val="001D3152"/>
    <w:rsid w:val="001D37CF"/>
    <w:rsid w:val="001D38FF"/>
    <w:rsid w:val="001D3C05"/>
    <w:rsid w:val="001D5FFC"/>
    <w:rsid w:val="001D6AF4"/>
    <w:rsid w:val="001D7B74"/>
    <w:rsid w:val="001E0CC1"/>
    <w:rsid w:val="001E0D23"/>
    <w:rsid w:val="001E1ABA"/>
    <w:rsid w:val="001E1C10"/>
    <w:rsid w:val="001E1CB4"/>
    <w:rsid w:val="001E1CE4"/>
    <w:rsid w:val="001E1CEA"/>
    <w:rsid w:val="001E1F25"/>
    <w:rsid w:val="001E20B8"/>
    <w:rsid w:val="001E2561"/>
    <w:rsid w:val="001E2ABA"/>
    <w:rsid w:val="001E2BB8"/>
    <w:rsid w:val="001E3CC0"/>
    <w:rsid w:val="001E4178"/>
    <w:rsid w:val="001E455A"/>
    <w:rsid w:val="001E4E4F"/>
    <w:rsid w:val="001E545D"/>
    <w:rsid w:val="001E5549"/>
    <w:rsid w:val="001E6118"/>
    <w:rsid w:val="001E668C"/>
    <w:rsid w:val="001E68F0"/>
    <w:rsid w:val="001E6CA2"/>
    <w:rsid w:val="001E7229"/>
    <w:rsid w:val="001E76A4"/>
    <w:rsid w:val="001E77C3"/>
    <w:rsid w:val="001F090B"/>
    <w:rsid w:val="001F13D9"/>
    <w:rsid w:val="001F1723"/>
    <w:rsid w:val="001F180A"/>
    <w:rsid w:val="001F1A28"/>
    <w:rsid w:val="001F1AD0"/>
    <w:rsid w:val="001F267C"/>
    <w:rsid w:val="001F2C51"/>
    <w:rsid w:val="001F30D9"/>
    <w:rsid w:val="001F34B0"/>
    <w:rsid w:val="001F35E8"/>
    <w:rsid w:val="001F363C"/>
    <w:rsid w:val="001F3D56"/>
    <w:rsid w:val="001F4014"/>
    <w:rsid w:val="001F445E"/>
    <w:rsid w:val="001F53B7"/>
    <w:rsid w:val="001F6423"/>
    <w:rsid w:val="001F6D5C"/>
    <w:rsid w:val="001F70FE"/>
    <w:rsid w:val="001F7433"/>
    <w:rsid w:val="001F7B3A"/>
    <w:rsid w:val="002004FD"/>
    <w:rsid w:val="00200D7E"/>
    <w:rsid w:val="00201213"/>
    <w:rsid w:val="0020147F"/>
    <w:rsid w:val="0020165E"/>
    <w:rsid w:val="00201C07"/>
    <w:rsid w:val="00202044"/>
    <w:rsid w:val="0020272E"/>
    <w:rsid w:val="002027F5"/>
    <w:rsid w:val="00202C1E"/>
    <w:rsid w:val="00202DE3"/>
    <w:rsid w:val="00202E50"/>
    <w:rsid w:val="002035CC"/>
    <w:rsid w:val="002037B3"/>
    <w:rsid w:val="00203E63"/>
    <w:rsid w:val="00203F2E"/>
    <w:rsid w:val="00203F87"/>
    <w:rsid w:val="002042DF"/>
    <w:rsid w:val="00204AAB"/>
    <w:rsid w:val="002050C3"/>
    <w:rsid w:val="00205180"/>
    <w:rsid w:val="00205DDF"/>
    <w:rsid w:val="00205DE0"/>
    <w:rsid w:val="002062D2"/>
    <w:rsid w:val="002072AC"/>
    <w:rsid w:val="00207A31"/>
    <w:rsid w:val="00207F81"/>
    <w:rsid w:val="0021013C"/>
    <w:rsid w:val="002109F4"/>
    <w:rsid w:val="00210AA5"/>
    <w:rsid w:val="00210AC9"/>
    <w:rsid w:val="00210BFA"/>
    <w:rsid w:val="0021145D"/>
    <w:rsid w:val="00211FDA"/>
    <w:rsid w:val="0021397F"/>
    <w:rsid w:val="0021419C"/>
    <w:rsid w:val="00214652"/>
    <w:rsid w:val="00214D75"/>
    <w:rsid w:val="00215293"/>
    <w:rsid w:val="0021546D"/>
    <w:rsid w:val="00215FDA"/>
    <w:rsid w:val="002160C2"/>
    <w:rsid w:val="0022168F"/>
    <w:rsid w:val="002220CD"/>
    <w:rsid w:val="0022232B"/>
    <w:rsid w:val="00222BB9"/>
    <w:rsid w:val="00222C21"/>
    <w:rsid w:val="00223455"/>
    <w:rsid w:val="002239A1"/>
    <w:rsid w:val="002242D5"/>
    <w:rsid w:val="002247A3"/>
    <w:rsid w:val="00224C04"/>
    <w:rsid w:val="00225234"/>
    <w:rsid w:val="002253CE"/>
    <w:rsid w:val="002258D6"/>
    <w:rsid w:val="0022635A"/>
    <w:rsid w:val="002274FB"/>
    <w:rsid w:val="002309D2"/>
    <w:rsid w:val="00230CDA"/>
    <w:rsid w:val="00230D57"/>
    <w:rsid w:val="00230E6F"/>
    <w:rsid w:val="00231605"/>
    <w:rsid w:val="0023161A"/>
    <w:rsid w:val="00231713"/>
    <w:rsid w:val="00231B61"/>
    <w:rsid w:val="00231B96"/>
    <w:rsid w:val="00232387"/>
    <w:rsid w:val="002324C9"/>
    <w:rsid w:val="00232695"/>
    <w:rsid w:val="00232D9B"/>
    <w:rsid w:val="00232FF0"/>
    <w:rsid w:val="002330C9"/>
    <w:rsid w:val="0023315B"/>
    <w:rsid w:val="00233666"/>
    <w:rsid w:val="00233792"/>
    <w:rsid w:val="0023380E"/>
    <w:rsid w:val="002347FE"/>
    <w:rsid w:val="00234DBD"/>
    <w:rsid w:val="00235211"/>
    <w:rsid w:val="0023542E"/>
    <w:rsid w:val="00235985"/>
    <w:rsid w:val="002360D3"/>
    <w:rsid w:val="00236394"/>
    <w:rsid w:val="002414F8"/>
    <w:rsid w:val="00241643"/>
    <w:rsid w:val="0024178D"/>
    <w:rsid w:val="00241912"/>
    <w:rsid w:val="00241F5C"/>
    <w:rsid w:val="002421C3"/>
    <w:rsid w:val="00242FBA"/>
    <w:rsid w:val="0024317C"/>
    <w:rsid w:val="0024392B"/>
    <w:rsid w:val="00243C04"/>
    <w:rsid w:val="002444B8"/>
    <w:rsid w:val="00244657"/>
    <w:rsid w:val="002450C6"/>
    <w:rsid w:val="002457E1"/>
    <w:rsid w:val="00245DCF"/>
    <w:rsid w:val="00246222"/>
    <w:rsid w:val="0024688A"/>
    <w:rsid w:val="002468E9"/>
    <w:rsid w:val="00246C65"/>
    <w:rsid w:val="00246EF4"/>
    <w:rsid w:val="00246F66"/>
    <w:rsid w:val="00247211"/>
    <w:rsid w:val="0024721F"/>
    <w:rsid w:val="002473BD"/>
    <w:rsid w:val="002475BE"/>
    <w:rsid w:val="00247863"/>
    <w:rsid w:val="00247B47"/>
    <w:rsid w:val="0025006B"/>
    <w:rsid w:val="0025115F"/>
    <w:rsid w:val="00251366"/>
    <w:rsid w:val="002514A8"/>
    <w:rsid w:val="00251A10"/>
    <w:rsid w:val="00251CA5"/>
    <w:rsid w:val="00251CF8"/>
    <w:rsid w:val="00251EBD"/>
    <w:rsid w:val="00252404"/>
    <w:rsid w:val="00252546"/>
    <w:rsid w:val="00252BFF"/>
    <w:rsid w:val="00253732"/>
    <w:rsid w:val="002542A8"/>
    <w:rsid w:val="002548CA"/>
    <w:rsid w:val="002559F3"/>
    <w:rsid w:val="00255B05"/>
    <w:rsid w:val="002566A8"/>
    <w:rsid w:val="00256938"/>
    <w:rsid w:val="00256A25"/>
    <w:rsid w:val="0025727D"/>
    <w:rsid w:val="002603E3"/>
    <w:rsid w:val="002606E1"/>
    <w:rsid w:val="00260703"/>
    <w:rsid w:val="002609BE"/>
    <w:rsid w:val="00260A11"/>
    <w:rsid w:val="0026169A"/>
    <w:rsid w:val="00262763"/>
    <w:rsid w:val="00263285"/>
    <w:rsid w:val="00263A5F"/>
    <w:rsid w:val="00263B28"/>
    <w:rsid w:val="00263D71"/>
    <w:rsid w:val="00263FBF"/>
    <w:rsid w:val="002643BC"/>
    <w:rsid w:val="00264BEA"/>
    <w:rsid w:val="00265747"/>
    <w:rsid w:val="002667F8"/>
    <w:rsid w:val="00266B94"/>
    <w:rsid w:val="00267850"/>
    <w:rsid w:val="00267DEE"/>
    <w:rsid w:val="00271032"/>
    <w:rsid w:val="00271966"/>
    <w:rsid w:val="00271A8B"/>
    <w:rsid w:val="00271E55"/>
    <w:rsid w:val="002723CA"/>
    <w:rsid w:val="002738AB"/>
    <w:rsid w:val="00273E3E"/>
    <w:rsid w:val="00274147"/>
    <w:rsid w:val="00274F05"/>
    <w:rsid w:val="00275002"/>
    <w:rsid w:val="00275189"/>
    <w:rsid w:val="002753D2"/>
    <w:rsid w:val="002756DC"/>
    <w:rsid w:val="002756FE"/>
    <w:rsid w:val="002758D7"/>
    <w:rsid w:val="00276380"/>
    <w:rsid w:val="00276412"/>
    <w:rsid w:val="00276437"/>
    <w:rsid w:val="00276744"/>
    <w:rsid w:val="00276A1E"/>
    <w:rsid w:val="00276A56"/>
    <w:rsid w:val="00277A0A"/>
    <w:rsid w:val="00277C26"/>
    <w:rsid w:val="00280053"/>
    <w:rsid w:val="0028063F"/>
    <w:rsid w:val="002806AB"/>
    <w:rsid w:val="00280740"/>
    <w:rsid w:val="00280F9E"/>
    <w:rsid w:val="00281592"/>
    <w:rsid w:val="002828D8"/>
    <w:rsid w:val="00282B91"/>
    <w:rsid w:val="00282E71"/>
    <w:rsid w:val="00282EFF"/>
    <w:rsid w:val="00283B02"/>
    <w:rsid w:val="00283C5D"/>
    <w:rsid w:val="002844B0"/>
    <w:rsid w:val="00284B63"/>
    <w:rsid w:val="0028568F"/>
    <w:rsid w:val="00286322"/>
    <w:rsid w:val="002868E8"/>
    <w:rsid w:val="002871FD"/>
    <w:rsid w:val="00287B68"/>
    <w:rsid w:val="00287F17"/>
    <w:rsid w:val="00290587"/>
    <w:rsid w:val="002909AA"/>
    <w:rsid w:val="00290A3C"/>
    <w:rsid w:val="002926E7"/>
    <w:rsid w:val="00293DC0"/>
    <w:rsid w:val="00294A33"/>
    <w:rsid w:val="00296102"/>
    <w:rsid w:val="00296B03"/>
    <w:rsid w:val="00296B0C"/>
    <w:rsid w:val="00296C1F"/>
    <w:rsid w:val="00296DCD"/>
    <w:rsid w:val="00296EC8"/>
    <w:rsid w:val="002972FF"/>
    <w:rsid w:val="00297C20"/>
    <w:rsid w:val="00297D81"/>
    <w:rsid w:val="002A0CAF"/>
    <w:rsid w:val="002A0F56"/>
    <w:rsid w:val="002A1B61"/>
    <w:rsid w:val="002A356D"/>
    <w:rsid w:val="002A41E6"/>
    <w:rsid w:val="002A435F"/>
    <w:rsid w:val="002A44C8"/>
    <w:rsid w:val="002A51E5"/>
    <w:rsid w:val="002A53DD"/>
    <w:rsid w:val="002A544F"/>
    <w:rsid w:val="002A545A"/>
    <w:rsid w:val="002A5E48"/>
    <w:rsid w:val="002A6506"/>
    <w:rsid w:val="002A6789"/>
    <w:rsid w:val="002A6DF2"/>
    <w:rsid w:val="002A6EDF"/>
    <w:rsid w:val="002A7B48"/>
    <w:rsid w:val="002A7EC0"/>
    <w:rsid w:val="002B0059"/>
    <w:rsid w:val="002B0455"/>
    <w:rsid w:val="002B0E88"/>
    <w:rsid w:val="002B14DB"/>
    <w:rsid w:val="002B197C"/>
    <w:rsid w:val="002B1A1D"/>
    <w:rsid w:val="002B250E"/>
    <w:rsid w:val="002B261C"/>
    <w:rsid w:val="002B2B74"/>
    <w:rsid w:val="002B2BEE"/>
    <w:rsid w:val="002B2C46"/>
    <w:rsid w:val="002B35C5"/>
    <w:rsid w:val="002B3903"/>
    <w:rsid w:val="002B3935"/>
    <w:rsid w:val="002B3F8A"/>
    <w:rsid w:val="002B3FC1"/>
    <w:rsid w:val="002B406A"/>
    <w:rsid w:val="002B41D4"/>
    <w:rsid w:val="002B4879"/>
    <w:rsid w:val="002B4C4A"/>
    <w:rsid w:val="002B543F"/>
    <w:rsid w:val="002B5996"/>
    <w:rsid w:val="002B5A39"/>
    <w:rsid w:val="002B60D3"/>
    <w:rsid w:val="002B6165"/>
    <w:rsid w:val="002B74EC"/>
    <w:rsid w:val="002B7B7F"/>
    <w:rsid w:val="002B7D73"/>
    <w:rsid w:val="002C06E3"/>
    <w:rsid w:val="002C0801"/>
    <w:rsid w:val="002C09B7"/>
    <w:rsid w:val="002C0FDA"/>
    <w:rsid w:val="002C12E1"/>
    <w:rsid w:val="002C145F"/>
    <w:rsid w:val="002C1F00"/>
    <w:rsid w:val="002C2773"/>
    <w:rsid w:val="002C33B3"/>
    <w:rsid w:val="002C349C"/>
    <w:rsid w:val="002C3A16"/>
    <w:rsid w:val="002C44B0"/>
    <w:rsid w:val="002C477F"/>
    <w:rsid w:val="002C4D6C"/>
    <w:rsid w:val="002C4E07"/>
    <w:rsid w:val="002C52D6"/>
    <w:rsid w:val="002C5776"/>
    <w:rsid w:val="002C639D"/>
    <w:rsid w:val="002C7CD2"/>
    <w:rsid w:val="002D0498"/>
    <w:rsid w:val="002D0586"/>
    <w:rsid w:val="002D059E"/>
    <w:rsid w:val="002D0679"/>
    <w:rsid w:val="002D0A19"/>
    <w:rsid w:val="002D0B5B"/>
    <w:rsid w:val="002D1023"/>
    <w:rsid w:val="002D1459"/>
    <w:rsid w:val="002D1470"/>
    <w:rsid w:val="002D21CF"/>
    <w:rsid w:val="002D25BF"/>
    <w:rsid w:val="002D2734"/>
    <w:rsid w:val="002D2B9A"/>
    <w:rsid w:val="002D3DB7"/>
    <w:rsid w:val="002D3F6C"/>
    <w:rsid w:val="002D43EC"/>
    <w:rsid w:val="002D4705"/>
    <w:rsid w:val="002D4840"/>
    <w:rsid w:val="002D4BB0"/>
    <w:rsid w:val="002D4DEE"/>
    <w:rsid w:val="002D551E"/>
    <w:rsid w:val="002D56E0"/>
    <w:rsid w:val="002D57B9"/>
    <w:rsid w:val="002D5B65"/>
    <w:rsid w:val="002D6396"/>
    <w:rsid w:val="002D69E1"/>
    <w:rsid w:val="002D6ADA"/>
    <w:rsid w:val="002D7406"/>
    <w:rsid w:val="002D786A"/>
    <w:rsid w:val="002D7E5E"/>
    <w:rsid w:val="002E03AE"/>
    <w:rsid w:val="002E07BA"/>
    <w:rsid w:val="002E07EF"/>
    <w:rsid w:val="002E09C7"/>
    <w:rsid w:val="002E0D06"/>
    <w:rsid w:val="002E1810"/>
    <w:rsid w:val="002E1A93"/>
    <w:rsid w:val="002E20C6"/>
    <w:rsid w:val="002E24CF"/>
    <w:rsid w:val="002E2597"/>
    <w:rsid w:val="002E321E"/>
    <w:rsid w:val="002E3C2C"/>
    <w:rsid w:val="002E3D43"/>
    <w:rsid w:val="002E41D6"/>
    <w:rsid w:val="002E4E94"/>
    <w:rsid w:val="002E55FE"/>
    <w:rsid w:val="002E5F6D"/>
    <w:rsid w:val="002F06D1"/>
    <w:rsid w:val="002F0721"/>
    <w:rsid w:val="002F0EC9"/>
    <w:rsid w:val="002F0F6F"/>
    <w:rsid w:val="002F1061"/>
    <w:rsid w:val="002F1F28"/>
    <w:rsid w:val="002F2590"/>
    <w:rsid w:val="002F2C18"/>
    <w:rsid w:val="002F36C1"/>
    <w:rsid w:val="002F37C5"/>
    <w:rsid w:val="002F43CA"/>
    <w:rsid w:val="002F57AA"/>
    <w:rsid w:val="002F57C1"/>
    <w:rsid w:val="002F5E18"/>
    <w:rsid w:val="002F623B"/>
    <w:rsid w:val="002F6435"/>
    <w:rsid w:val="002F6AEA"/>
    <w:rsid w:val="002F6EF7"/>
    <w:rsid w:val="002F714C"/>
    <w:rsid w:val="002F77BF"/>
    <w:rsid w:val="002F7D98"/>
    <w:rsid w:val="003001B9"/>
    <w:rsid w:val="003004A2"/>
    <w:rsid w:val="003007EB"/>
    <w:rsid w:val="003013B3"/>
    <w:rsid w:val="0030156A"/>
    <w:rsid w:val="00301979"/>
    <w:rsid w:val="00301CCE"/>
    <w:rsid w:val="003024F1"/>
    <w:rsid w:val="003025F5"/>
    <w:rsid w:val="003029B0"/>
    <w:rsid w:val="00302A47"/>
    <w:rsid w:val="00303DD5"/>
    <w:rsid w:val="00303E9A"/>
    <w:rsid w:val="003040CD"/>
    <w:rsid w:val="00304276"/>
    <w:rsid w:val="00304394"/>
    <w:rsid w:val="003043C0"/>
    <w:rsid w:val="003046F3"/>
    <w:rsid w:val="00304740"/>
    <w:rsid w:val="003054DF"/>
    <w:rsid w:val="003056FD"/>
    <w:rsid w:val="00305985"/>
    <w:rsid w:val="00306750"/>
    <w:rsid w:val="00306E22"/>
    <w:rsid w:val="00307425"/>
    <w:rsid w:val="003074E2"/>
    <w:rsid w:val="003077A4"/>
    <w:rsid w:val="003079AE"/>
    <w:rsid w:val="00307B74"/>
    <w:rsid w:val="00307C4D"/>
    <w:rsid w:val="00310764"/>
    <w:rsid w:val="003108B1"/>
    <w:rsid w:val="003110F2"/>
    <w:rsid w:val="00311824"/>
    <w:rsid w:val="00311BFD"/>
    <w:rsid w:val="003128F6"/>
    <w:rsid w:val="00312C96"/>
    <w:rsid w:val="00312D71"/>
    <w:rsid w:val="003130AB"/>
    <w:rsid w:val="00313D9A"/>
    <w:rsid w:val="00313DDC"/>
    <w:rsid w:val="0031422D"/>
    <w:rsid w:val="00314718"/>
    <w:rsid w:val="0031488A"/>
    <w:rsid w:val="00314A23"/>
    <w:rsid w:val="00315947"/>
    <w:rsid w:val="003163CB"/>
    <w:rsid w:val="003175E1"/>
    <w:rsid w:val="00320203"/>
    <w:rsid w:val="00321823"/>
    <w:rsid w:val="003218BF"/>
    <w:rsid w:val="00321C45"/>
    <w:rsid w:val="00322002"/>
    <w:rsid w:val="00323287"/>
    <w:rsid w:val="00323A4F"/>
    <w:rsid w:val="00323D7E"/>
    <w:rsid w:val="00323EA1"/>
    <w:rsid w:val="003247B0"/>
    <w:rsid w:val="003259DA"/>
    <w:rsid w:val="00325B6A"/>
    <w:rsid w:val="00325E81"/>
    <w:rsid w:val="00326471"/>
    <w:rsid w:val="00326528"/>
    <w:rsid w:val="00326948"/>
    <w:rsid w:val="00326A5C"/>
    <w:rsid w:val="00327052"/>
    <w:rsid w:val="00327965"/>
    <w:rsid w:val="00327BAF"/>
    <w:rsid w:val="00327C63"/>
    <w:rsid w:val="003300A7"/>
    <w:rsid w:val="003305B3"/>
    <w:rsid w:val="00330679"/>
    <w:rsid w:val="00330D13"/>
    <w:rsid w:val="00330F4D"/>
    <w:rsid w:val="003310AB"/>
    <w:rsid w:val="0033189F"/>
    <w:rsid w:val="00331923"/>
    <w:rsid w:val="00331A6E"/>
    <w:rsid w:val="00331AD9"/>
    <w:rsid w:val="00331E87"/>
    <w:rsid w:val="00332598"/>
    <w:rsid w:val="003331F6"/>
    <w:rsid w:val="00333726"/>
    <w:rsid w:val="003337E8"/>
    <w:rsid w:val="00333AD8"/>
    <w:rsid w:val="00334233"/>
    <w:rsid w:val="0033486D"/>
    <w:rsid w:val="0033513D"/>
    <w:rsid w:val="00335228"/>
    <w:rsid w:val="003357E2"/>
    <w:rsid w:val="00336268"/>
    <w:rsid w:val="003365EC"/>
    <w:rsid w:val="003367C4"/>
    <w:rsid w:val="00336CA0"/>
    <w:rsid w:val="00336D8E"/>
    <w:rsid w:val="00336EF5"/>
    <w:rsid w:val="003376B3"/>
    <w:rsid w:val="003376B4"/>
    <w:rsid w:val="003379EC"/>
    <w:rsid w:val="003404BC"/>
    <w:rsid w:val="003405FA"/>
    <w:rsid w:val="003409F9"/>
    <w:rsid w:val="00340A13"/>
    <w:rsid w:val="00340F63"/>
    <w:rsid w:val="00341E9E"/>
    <w:rsid w:val="00341F98"/>
    <w:rsid w:val="0034247D"/>
    <w:rsid w:val="00342C24"/>
    <w:rsid w:val="00342DBA"/>
    <w:rsid w:val="003430CB"/>
    <w:rsid w:val="00344BCB"/>
    <w:rsid w:val="00344E3D"/>
    <w:rsid w:val="00344EFE"/>
    <w:rsid w:val="003451FE"/>
    <w:rsid w:val="003452E8"/>
    <w:rsid w:val="00345F9C"/>
    <w:rsid w:val="00346C8D"/>
    <w:rsid w:val="00347380"/>
    <w:rsid w:val="00347776"/>
    <w:rsid w:val="00347D18"/>
    <w:rsid w:val="0035060E"/>
    <w:rsid w:val="00350B6F"/>
    <w:rsid w:val="00350D4C"/>
    <w:rsid w:val="003515DD"/>
    <w:rsid w:val="00351A91"/>
    <w:rsid w:val="003520C4"/>
    <w:rsid w:val="003527E1"/>
    <w:rsid w:val="0035298A"/>
    <w:rsid w:val="003533AE"/>
    <w:rsid w:val="0035347C"/>
    <w:rsid w:val="0035384B"/>
    <w:rsid w:val="00353EA8"/>
    <w:rsid w:val="003546A7"/>
    <w:rsid w:val="003550B8"/>
    <w:rsid w:val="0035523C"/>
    <w:rsid w:val="00355673"/>
    <w:rsid w:val="00355E14"/>
    <w:rsid w:val="00356094"/>
    <w:rsid w:val="0035654D"/>
    <w:rsid w:val="00356F3D"/>
    <w:rsid w:val="00357C5E"/>
    <w:rsid w:val="00360398"/>
    <w:rsid w:val="003608BD"/>
    <w:rsid w:val="00361280"/>
    <w:rsid w:val="003615F1"/>
    <w:rsid w:val="003619DF"/>
    <w:rsid w:val="00361A6E"/>
    <w:rsid w:val="003626AF"/>
    <w:rsid w:val="0036293D"/>
    <w:rsid w:val="00362FBF"/>
    <w:rsid w:val="00363436"/>
    <w:rsid w:val="00363D7F"/>
    <w:rsid w:val="00364118"/>
    <w:rsid w:val="0036470A"/>
    <w:rsid w:val="00364A9E"/>
    <w:rsid w:val="00364FE3"/>
    <w:rsid w:val="003650A4"/>
    <w:rsid w:val="003659E6"/>
    <w:rsid w:val="00366058"/>
    <w:rsid w:val="0036655E"/>
    <w:rsid w:val="0036677C"/>
    <w:rsid w:val="00366A9B"/>
    <w:rsid w:val="003673F5"/>
    <w:rsid w:val="00367921"/>
    <w:rsid w:val="00367C66"/>
    <w:rsid w:val="00370038"/>
    <w:rsid w:val="003700B2"/>
    <w:rsid w:val="00370A91"/>
    <w:rsid w:val="00370C72"/>
    <w:rsid w:val="00370E3C"/>
    <w:rsid w:val="00371AB0"/>
    <w:rsid w:val="0037233D"/>
    <w:rsid w:val="00372CF4"/>
    <w:rsid w:val="003736EF"/>
    <w:rsid w:val="003737E3"/>
    <w:rsid w:val="0037398D"/>
    <w:rsid w:val="003741DA"/>
    <w:rsid w:val="003746E9"/>
    <w:rsid w:val="00374D59"/>
    <w:rsid w:val="0037506F"/>
    <w:rsid w:val="00375417"/>
    <w:rsid w:val="00375E40"/>
    <w:rsid w:val="00375ECD"/>
    <w:rsid w:val="00376282"/>
    <w:rsid w:val="003775C4"/>
    <w:rsid w:val="00380971"/>
    <w:rsid w:val="00380A1A"/>
    <w:rsid w:val="00380ADE"/>
    <w:rsid w:val="00380D80"/>
    <w:rsid w:val="0038187B"/>
    <w:rsid w:val="003821CC"/>
    <w:rsid w:val="00382263"/>
    <w:rsid w:val="003828A4"/>
    <w:rsid w:val="00383740"/>
    <w:rsid w:val="003837F6"/>
    <w:rsid w:val="00383889"/>
    <w:rsid w:val="00383C73"/>
    <w:rsid w:val="00384243"/>
    <w:rsid w:val="0038500E"/>
    <w:rsid w:val="003851D0"/>
    <w:rsid w:val="0038589D"/>
    <w:rsid w:val="00386111"/>
    <w:rsid w:val="00386A23"/>
    <w:rsid w:val="0038761D"/>
    <w:rsid w:val="0038766D"/>
    <w:rsid w:val="00387912"/>
    <w:rsid w:val="0039067B"/>
    <w:rsid w:val="003906F8"/>
    <w:rsid w:val="0039113F"/>
    <w:rsid w:val="0039123F"/>
    <w:rsid w:val="003915F9"/>
    <w:rsid w:val="00391E55"/>
    <w:rsid w:val="00392BEA"/>
    <w:rsid w:val="00392C00"/>
    <w:rsid w:val="0039351B"/>
    <w:rsid w:val="003935EE"/>
    <w:rsid w:val="00393922"/>
    <w:rsid w:val="00393ABB"/>
    <w:rsid w:val="00393BD9"/>
    <w:rsid w:val="00393EE9"/>
    <w:rsid w:val="0039408A"/>
    <w:rsid w:val="00394494"/>
    <w:rsid w:val="003945F5"/>
    <w:rsid w:val="003949B8"/>
    <w:rsid w:val="00394DEC"/>
    <w:rsid w:val="00394ED5"/>
    <w:rsid w:val="0039621B"/>
    <w:rsid w:val="0039673D"/>
    <w:rsid w:val="00396A96"/>
    <w:rsid w:val="003973C5"/>
    <w:rsid w:val="003975DA"/>
    <w:rsid w:val="00397893"/>
    <w:rsid w:val="003979B7"/>
    <w:rsid w:val="00397BD4"/>
    <w:rsid w:val="003A00D2"/>
    <w:rsid w:val="003A00F9"/>
    <w:rsid w:val="003A196C"/>
    <w:rsid w:val="003A2407"/>
    <w:rsid w:val="003A28E0"/>
    <w:rsid w:val="003A2CF0"/>
    <w:rsid w:val="003A32D6"/>
    <w:rsid w:val="003A33D3"/>
    <w:rsid w:val="003A3880"/>
    <w:rsid w:val="003A39B4"/>
    <w:rsid w:val="003A3BAA"/>
    <w:rsid w:val="003A3EAD"/>
    <w:rsid w:val="003A3EFF"/>
    <w:rsid w:val="003A45DC"/>
    <w:rsid w:val="003A4B52"/>
    <w:rsid w:val="003A4C93"/>
    <w:rsid w:val="003A5308"/>
    <w:rsid w:val="003A55A7"/>
    <w:rsid w:val="003A5BC5"/>
    <w:rsid w:val="003A5D55"/>
    <w:rsid w:val="003A5F3B"/>
    <w:rsid w:val="003A6F58"/>
    <w:rsid w:val="003A746F"/>
    <w:rsid w:val="003A75E6"/>
    <w:rsid w:val="003A7F2E"/>
    <w:rsid w:val="003B008F"/>
    <w:rsid w:val="003B0A29"/>
    <w:rsid w:val="003B0B88"/>
    <w:rsid w:val="003B1883"/>
    <w:rsid w:val="003B255B"/>
    <w:rsid w:val="003B2D68"/>
    <w:rsid w:val="003B3282"/>
    <w:rsid w:val="003B3317"/>
    <w:rsid w:val="003B3423"/>
    <w:rsid w:val="003B4B2F"/>
    <w:rsid w:val="003B4C50"/>
    <w:rsid w:val="003B4C91"/>
    <w:rsid w:val="003B4D85"/>
    <w:rsid w:val="003B4D9D"/>
    <w:rsid w:val="003B5165"/>
    <w:rsid w:val="003B52D4"/>
    <w:rsid w:val="003B5D7F"/>
    <w:rsid w:val="003B5EDC"/>
    <w:rsid w:val="003B696A"/>
    <w:rsid w:val="003B6F3D"/>
    <w:rsid w:val="003B785F"/>
    <w:rsid w:val="003B7CAB"/>
    <w:rsid w:val="003C00B4"/>
    <w:rsid w:val="003C1CA5"/>
    <w:rsid w:val="003C1EC7"/>
    <w:rsid w:val="003C2AE5"/>
    <w:rsid w:val="003C311C"/>
    <w:rsid w:val="003C34D5"/>
    <w:rsid w:val="003C3D8E"/>
    <w:rsid w:val="003C40DB"/>
    <w:rsid w:val="003C4F2E"/>
    <w:rsid w:val="003C5E61"/>
    <w:rsid w:val="003C64A0"/>
    <w:rsid w:val="003C67FB"/>
    <w:rsid w:val="003C6EC7"/>
    <w:rsid w:val="003C6F0B"/>
    <w:rsid w:val="003C7627"/>
    <w:rsid w:val="003C7BA3"/>
    <w:rsid w:val="003D0702"/>
    <w:rsid w:val="003D13BE"/>
    <w:rsid w:val="003D17E1"/>
    <w:rsid w:val="003D17EF"/>
    <w:rsid w:val="003D28DE"/>
    <w:rsid w:val="003D2911"/>
    <w:rsid w:val="003D2F41"/>
    <w:rsid w:val="003D3277"/>
    <w:rsid w:val="003D3642"/>
    <w:rsid w:val="003D3B4F"/>
    <w:rsid w:val="003D430C"/>
    <w:rsid w:val="003D4B87"/>
    <w:rsid w:val="003D4E46"/>
    <w:rsid w:val="003D4E9C"/>
    <w:rsid w:val="003D5289"/>
    <w:rsid w:val="003D5642"/>
    <w:rsid w:val="003D5A65"/>
    <w:rsid w:val="003D5D2E"/>
    <w:rsid w:val="003D5EE8"/>
    <w:rsid w:val="003D69E2"/>
    <w:rsid w:val="003D6AF1"/>
    <w:rsid w:val="003D6D7D"/>
    <w:rsid w:val="003D7A3A"/>
    <w:rsid w:val="003E013D"/>
    <w:rsid w:val="003E07E6"/>
    <w:rsid w:val="003E0D78"/>
    <w:rsid w:val="003E0F75"/>
    <w:rsid w:val="003E10FC"/>
    <w:rsid w:val="003E1C2C"/>
    <w:rsid w:val="003E1CB1"/>
    <w:rsid w:val="003E1EB7"/>
    <w:rsid w:val="003E26BE"/>
    <w:rsid w:val="003E3A1D"/>
    <w:rsid w:val="003E4F70"/>
    <w:rsid w:val="003E5B65"/>
    <w:rsid w:val="003E6CA0"/>
    <w:rsid w:val="003E7A56"/>
    <w:rsid w:val="003E7AF5"/>
    <w:rsid w:val="003F052A"/>
    <w:rsid w:val="003F06FB"/>
    <w:rsid w:val="003F1F41"/>
    <w:rsid w:val="003F29AE"/>
    <w:rsid w:val="003F2FDE"/>
    <w:rsid w:val="003F330B"/>
    <w:rsid w:val="003F39ED"/>
    <w:rsid w:val="003F4577"/>
    <w:rsid w:val="003F494A"/>
    <w:rsid w:val="003F4DBB"/>
    <w:rsid w:val="003F4F63"/>
    <w:rsid w:val="003F579A"/>
    <w:rsid w:val="003F6AFD"/>
    <w:rsid w:val="003F6FDF"/>
    <w:rsid w:val="00400687"/>
    <w:rsid w:val="00400EF5"/>
    <w:rsid w:val="004016F5"/>
    <w:rsid w:val="00403162"/>
    <w:rsid w:val="00403232"/>
    <w:rsid w:val="004033AA"/>
    <w:rsid w:val="00403859"/>
    <w:rsid w:val="0040388F"/>
    <w:rsid w:val="00403A6A"/>
    <w:rsid w:val="004045AA"/>
    <w:rsid w:val="0040549A"/>
    <w:rsid w:val="00405CC9"/>
    <w:rsid w:val="00405E3C"/>
    <w:rsid w:val="004060CD"/>
    <w:rsid w:val="00406945"/>
    <w:rsid w:val="00406DAA"/>
    <w:rsid w:val="0040711E"/>
    <w:rsid w:val="00407C25"/>
    <w:rsid w:val="00407C59"/>
    <w:rsid w:val="00407D67"/>
    <w:rsid w:val="00407DA9"/>
    <w:rsid w:val="004103BE"/>
    <w:rsid w:val="00410449"/>
    <w:rsid w:val="004106C2"/>
    <w:rsid w:val="00410EFD"/>
    <w:rsid w:val="004112DE"/>
    <w:rsid w:val="00412450"/>
    <w:rsid w:val="004124D0"/>
    <w:rsid w:val="00412DAC"/>
    <w:rsid w:val="004132DF"/>
    <w:rsid w:val="004138DE"/>
    <w:rsid w:val="0041397D"/>
    <w:rsid w:val="00413B39"/>
    <w:rsid w:val="00413C22"/>
    <w:rsid w:val="00413E72"/>
    <w:rsid w:val="0041473B"/>
    <w:rsid w:val="00414B2F"/>
    <w:rsid w:val="00414BA7"/>
    <w:rsid w:val="00415300"/>
    <w:rsid w:val="004158C9"/>
    <w:rsid w:val="00415C66"/>
    <w:rsid w:val="00415E58"/>
    <w:rsid w:val="00416030"/>
    <w:rsid w:val="004160D2"/>
    <w:rsid w:val="00416231"/>
    <w:rsid w:val="004165E7"/>
    <w:rsid w:val="00416FCA"/>
    <w:rsid w:val="004170D6"/>
    <w:rsid w:val="0041737F"/>
    <w:rsid w:val="004175AD"/>
    <w:rsid w:val="00417643"/>
    <w:rsid w:val="004176DD"/>
    <w:rsid w:val="004179E4"/>
    <w:rsid w:val="00417EFA"/>
    <w:rsid w:val="004208AB"/>
    <w:rsid w:val="00420C7C"/>
    <w:rsid w:val="0042149D"/>
    <w:rsid w:val="004217D6"/>
    <w:rsid w:val="004219EF"/>
    <w:rsid w:val="00421A2E"/>
    <w:rsid w:val="00421A72"/>
    <w:rsid w:val="00421ED5"/>
    <w:rsid w:val="00422211"/>
    <w:rsid w:val="00423397"/>
    <w:rsid w:val="00424348"/>
    <w:rsid w:val="00424B7D"/>
    <w:rsid w:val="00425176"/>
    <w:rsid w:val="00426CD9"/>
    <w:rsid w:val="0042747F"/>
    <w:rsid w:val="00427942"/>
    <w:rsid w:val="00427B2B"/>
    <w:rsid w:val="00430725"/>
    <w:rsid w:val="00430FEB"/>
    <w:rsid w:val="004310EE"/>
    <w:rsid w:val="00431793"/>
    <w:rsid w:val="00431E41"/>
    <w:rsid w:val="00432055"/>
    <w:rsid w:val="00432591"/>
    <w:rsid w:val="00433163"/>
    <w:rsid w:val="00433677"/>
    <w:rsid w:val="004340D5"/>
    <w:rsid w:val="00434165"/>
    <w:rsid w:val="004342F1"/>
    <w:rsid w:val="00434880"/>
    <w:rsid w:val="00434A21"/>
    <w:rsid w:val="00434F50"/>
    <w:rsid w:val="0043526D"/>
    <w:rsid w:val="0043661B"/>
    <w:rsid w:val="00436906"/>
    <w:rsid w:val="00441ED4"/>
    <w:rsid w:val="004420ED"/>
    <w:rsid w:val="004421D8"/>
    <w:rsid w:val="00442453"/>
    <w:rsid w:val="00443442"/>
    <w:rsid w:val="004434F0"/>
    <w:rsid w:val="004441D5"/>
    <w:rsid w:val="0044534F"/>
    <w:rsid w:val="00445AB9"/>
    <w:rsid w:val="00445FE9"/>
    <w:rsid w:val="004460E9"/>
    <w:rsid w:val="004466E5"/>
    <w:rsid w:val="0044685B"/>
    <w:rsid w:val="00447276"/>
    <w:rsid w:val="0044728D"/>
    <w:rsid w:val="004472C7"/>
    <w:rsid w:val="004476CD"/>
    <w:rsid w:val="00447841"/>
    <w:rsid w:val="00447B6F"/>
    <w:rsid w:val="00447D41"/>
    <w:rsid w:val="00447EFB"/>
    <w:rsid w:val="00450B0A"/>
    <w:rsid w:val="00450D28"/>
    <w:rsid w:val="00451BC7"/>
    <w:rsid w:val="00451D40"/>
    <w:rsid w:val="0045287B"/>
    <w:rsid w:val="004535A5"/>
    <w:rsid w:val="00453623"/>
    <w:rsid w:val="004537E6"/>
    <w:rsid w:val="00453C11"/>
    <w:rsid w:val="0045410C"/>
    <w:rsid w:val="00455123"/>
    <w:rsid w:val="004557B0"/>
    <w:rsid w:val="0045611E"/>
    <w:rsid w:val="0045616B"/>
    <w:rsid w:val="00456562"/>
    <w:rsid w:val="004574D8"/>
    <w:rsid w:val="00457812"/>
    <w:rsid w:val="00457946"/>
    <w:rsid w:val="00457D8B"/>
    <w:rsid w:val="00460533"/>
    <w:rsid w:val="00460A17"/>
    <w:rsid w:val="004610E2"/>
    <w:rsid w:val="0046120A"/>
    <w:rsid w:val="0046143B"/>
    <w:rsid w:val="004615D7"/>
    <w:rsid w:val="00461894"/>
    <w:rsid w:val="004629FD"/>
    <w:rsid w:val="00462C87"/>
    <w:rsid w:val="00462F79"/>
    <w:rsid w:val="00463438"/>
    <w:rsid w:val="004636EA"/>
    <w:rsid w:val="00463A9E"/>
    <w:rsid w:val="00463C39"/>
    <w:rsid w:val="00463DC4"/>
    <w:rsid w:val="00463EAD"/>
    <w:rsid w:val="00463ECE"/>
    <w:rsid w:val="00465388"/>
    <w:rsid w:val="00466B02"/>
    <w:rsid w:val="0046704C"/>
    <w:rsid w:val="004677C9"/>
    <w:rsid w:val="00467843"/>
    <w:rsid w:val="0047000A"/>
    <w:rsid w:val="00470096"/>
    <w:rsid w:val="00470B50"/>
    <w:rsid w:val="00470CB5"/>
    <w:rsid w:val="00470F80"/>
    <w:rsid w:val="0047107A"/>
    <w:rsid w:val="0047157C"/>
    <w:rsid w:val="00471EAB"/>
    <w:rsid w:val="004723EE"/>
    <w:rsid w:val="00472F8F"/>
    <w:rsid w:val="00473525"/>
    <w:rsid w:val="00473650"/>
    <w:rsid w:val="004736C9"/>
    <w:rsid w:val="004737AC"/>
    <w:rsid w:val="00473B43"/>
    <w:rsid w:val="00474C19"/>
    <w:rsid w:val="00475024"/>
    <w:rsid w:val="00475A92"/>
    <w:rsid w:val="00476073"/>
    <w:rsid w:val="00476487"/>
    <w:rsid w:val="004764A6"/>
    <w:rsid w:val="00476DBC"/>
    <w:rsid w:val="004777B1"/>
    <w:rsid w:val="00477AF2"/>
    <w:rsid w:val="00477BB9"/>
    <w:rsid w:val="00480AC0"/>
    <w:rsid w:val="0048150B"/>
    <w:rsid w:val="00481544"/>
    <w:rsid w:val="00481663"/>
    <w:rsid w:val="00481EA7"/>
    <w:rsid w:val="0048217F"/>
    <w:rsid w:val="00483522"/>
    <w:rsid w:val="00484FC0"/>
    <w:rsid w:val="00485078"/>
    <w:rsid w:val="004856AD"/>
    <w:rsid w:val="004859EE"/>
    <w:rsid w:val="004861B8"/>
    <w:rsid w:val="0048650A"/>
    <w:rsid w:val="004865A7"/>
    <w:rsid w:val="00487366"/>
    <w:rsid w:val="004873E4"/>
    <w:rsid w:val="0049072C"/>
    <w:rsid w:val="00490FD1"/>
    <w:rsid w:val="0049130B"/>
    <w:rsid w:val="00491340"/>
    <w:rsid w:val="0049145B"/>
    <w:rsid w:val="00491AD2"/>
    <w:rsid w:val="00491B4D"/>
    <w:rsid w:val="00491BDB"/>
    <w:rsid w:val="00491D25"/>
    <w:rsid w:val="00492099"/>
    <w:rsid w:val="004926B7"/>
    <w:rsid w:val="004931A6"/>
    <w:rsid w:val="0049327F"/>
    <w:rsid w:val="004935C0"/>
    <w:rsid w:val="00493B43"/>
    <w:rsid w:val="004942D3"/>
    <w:rsid w:val="00494EB1"/>
    <w:rsid w:val="004950F0"/>
    <w:rsid w:val="0049539E"/>
    <w:rsid w:val="004962BE"/>
    <w:rsid w:val="00496414"/>
    <w:rsid w:val="004979A0"/>
    <w:rsid w:val="00497A38"/>
    <w:rsid w:val="00497E9E"/>
    <w:rsid w:val="004A072A"/>
    <w:rsid w:val="004A0A7D"/>
    <w:rsid w:val="004A0ABA"/>
    <w:rsid w:val="004A0FBF"/>
    <w:rsid w:val="004A14B8"/>
    <w:rsid w:val="004A1AF6"/>
    <w:rsid w:val="004A1F45"/>
    <w:rsid w:val="004A31A9"/>
    <w:rsid w:val="004A3F6E"/>
    <w:rsid w:val="004A414A"/>
    <w:rsid w:val="004A42E0"/>
    <w:rsid w:val="004A43D7"/>
    <w:rsid w:val="004A45BD"/>
    <w:rsid w:val="004A4656"/>
    <w:rsid w:val="004A4D1E"/>
    <w:rsid w:val="004A77B0"/>
    <w:rsid w:val="004B08A9"/>
    <w:rsid w:val="004B0E9B"/>
    <w:rsid w:val="004B1CED"/>
    <w:rsid w:val="004B2064"/>
    <w:rsid w:val="004B281D"/>
    <w:rsid w:val="004B2D1E"/>
    <w:rsid w:val="004B2DAA"/>
    <w:rsid w:val="004B32E9"/>
    <w:rsid w:val="004B34A7"/>
    <w:rsid w:val="004B3B06"/>
    <w:rsid w:val="004B3ED5"/>
    <w:rsid w:val="004B4643"/>
    <w:rsid w:val="004B66F8"/>
    <w:rsid w:val="004B6BC4"/>
    <w:rsid w:val="004B6F04"/>
    <w:rsid w:val="004B74F2"/>
    <w:rsid w:val="004B7BF2"/>
    <w:rsid w:val="004B7EF6"/>
    <w:rsid w:val="004B7F67"/>
    <w:rsid w:val="004C06BE"/>
    <w:rsid w:val="004C0938"/>
    <w:rsid w:val="004C0F53"/>
    <w:rsid w:val="004C0F6A"/>
    <w:rsid w:val="004C1017"/>
    <w:rsid w:val="004C10E2"/>
    <w:rsid w:val="004C188C"/>
    <w:rsid w:val="004C1994"/>
    <w:rsid w:val="004C1D1F"/>
    <w:rsid w:val="004C2153"/>
    <w:rsid w:val="004C25E9"/>
    <w:rsid w:val="004C260D"/>
    <w:rsid w:val="004C287E"/>
    <w:rsid w:val="004C3D96"/>
    <w:rsid w:val="004C55E2"/>
    <w:rsid w:val="004C594F"/>
    <w:rsid w:val="004C64CA"/>
    <w:rsid w:val="004C6FD3"/>
    <w:rsid w:val="004C70FC"/>
    <w:rsid w:val="004C7229"/>
    <w:rsid w:val="004D022C"/>
    <w:rsid w:val="004D02C5"/>
    <w:rsid w:val="004D0D0C"/>
    <w:rsid w:val="004D162E"/>
    <w:rsid w:val="004D17FB"/>
    <w:rsid w:val="004D18DF"/>
    <w:rsid w:val="004D1A33"/>
    <w:rsid w:val="004D1F8C"/>
    <w:rsid w:val="004D2360"/>
    <w:rsid w:val="004D24ED"/>
    <w:rsid w:val="004D2675"/>
    <w:rsid w:val="004D2ACF"/>
    <w:rsid w:val="004D2B3A"/>
    <w:rsid w:val="004D3F3D"/>
    <w:rsid w:val="004D3F8D"/>
    <w:rsid w:val="004D4080"/>
    <w:rsid w:val="004D40FE"/>
    <w:rsid w:val="004D410A"/>
    <w:rsid w:val="004D4560"/>
    <w:rsid w:val="004D4CFC"/>
    <w:rsid w:val="004D517F"/>
    <w:rsid w:val="004D56A8"/>
    <w:rsid w:val="004D5FFA"/>
    <w:rsid w:val="004D6105"/>
    <w:rsid w:val="004D6B85"/>
    <w:rsid w:val="004D73AB"/>
    <w:rsid w:val="004E05FD"/>
    <w:rsid w:val="004E1A0D"/>
    <w:rsid w:val="004E211E"/>
    <w:rsid w:val="004E23F5"/>
    <w:rsid w:val="004E2BE6"/>
    <w:rsid w:val="004E3597"/>
    <w:rsid w:val="004E4465"/>
    <w:rsid w:val="004E4DB2"/>
    <w:rsid w:val="004E4FCC"/>
    <w:rsid w:val="004E5418"/>
    <w:rsid w:val="004E54A3"/>
    <w:rsid w:val="004E57B2"/>
    <w:rsid w:val="004E6375"/>
    <w:rsid w:val="004E63E5"/>
    <w:rsid w:val="004E6556"/>
    <w:rsid w:val="004E6A47"/>
    <w:rsid w:val="004E6B76"/>
    <w:rsid w:val="004E6EA6"/>
    <w:rsid w:val="004E6ED6"/>
    <w:rsid w:val="004E7491"/>
    <w:rsid w:val="004F130A"/>
    <w:rsid w:val="004F1437"/>
    <w:rsid w:val="004F168F"/>
    <w:rsid w:val="004F19F2"/>
    <w:rsid w:val="004F1B99"/>
    <w:rsid w:val="004F2E83"/>
    <w:rsid w:val="004F3008"/>
    <w:rsid w:val="004F3512"/>
    <w:rsid w:val="004F3540"/>
    <w:rsid w:val="004F52DB"/>
    <w:rsid w:val="004F5453"/>
    <w:rsid w:val="004F5478"/>
    <w:rsid w:val="004F5624"/>
    <w:rsid w:val="004F5DA4"/>
    <w:rsid w:val="004F5E51"/>
    <w:rsid w:val="004F601A"/>
    <w:rsid w:val="004F62B2"/>
    <w:rsid w:val="004F6424"/>
    <w:rsid w:val="004F70C5"/>
    <w:rsid w:val="004F7925"/>
    <w:rsid w:val="004F7CAC"/>
    <w:rsid w:val="005004AF"/>
    <w:rsid w:val="00501225"/>
    <w:rsid w:val="0050258E"/>
    <w:rsid w:val="0050281B"/>
    <w:rsid w:val="0050288D"/>
    <w:rsid w:val="00503A60"/>
    <w:rsid w:val="005040CD"/>
    <w:rsid w:val="005041D0"/>
    <w:rsid w:val="00504229"/>
    <w:rsid w:val="005048E0"/>
    <w:rsid w:val="00505042"/>
    <w:rsid w:val="0050506F"/>
    <w:rsid w:val="00505229"/>
    <w:rsid w:val="0050647F"/>
    <w:rsid w:val="005065C6"/>
    <w:rsid w:val="005068A6"/>
    <w:rsid w:val="00506EA3"/>
    <w:rsid w:val="00506F04"/>
    <w:rsid w:val="0050753A"/>
    <w:rsid w:val="00507A14"/>
    <w:rsid w:val="00507F98"/>
    <w:rsid w:val="005108A3"/>
    <w:rsid w:val="00510DB5"/>
    <w:rsid w:val="00510F6E"/>
    <w:rsid w:val="00511422"/>
    <w:rsid w:val="00511446"/>
    <w:rsid w:val="005118AE"/>
    <w:rsid w:val="00511A74"/>
    <w:rsid w:val="00512028"/>
    <w:rsid w:val="0051212F"/>
    <w:rsid w:val="0051254E"/>
    <w:rsid w:val="005144B5"/>
    <w:rsid w:val="00514774"/>
    <w:rsid w:val="0051587A"/>
    <w:rsid w:val="005158FA"/>
    <w:rsid w:val="00515AE7"/>
    <w:rsid w:val="00515D0A"/>
    <w:rsid w:val="0051616B"/>
    <w:rsid w:val="00516227"/>
    <w:rsid w:val="005169AD"/>
    <w:rsid w:val="005170E6"/>
    <w:rsid w:val="00520088"/>
    <w:rsid w:val="005202F1"/>
    <w:rsid w:val="00520427"/>
    <w:rsid w:val="005208B9"/>
    <w:rsid w:val="00521AEE"/>
    <w:rsid w:val="00521D51"/>
    <w:rsid w:val="005221F0"/>
    <w:rsid w:val="00524807"/>
    <w:rsid w:val="005252FE"/>
    <w:rsid w:val="005257A1"/>
    <w:rsid w:val="00525FF9"/>
    <w:rsid w:val="00526DCC"/>
    <w:rsid w:val="00527630"/>
    <w:rsid w:val="00527AA7"/>
    <w:rsid w:val="0053045C"/>
    <w:rsid w:val="00530E5E"/>
    <w:rsid w:val="00532029"/>
    <w:rsid w:val="00532353"/>
    <w:rsid w:val="00532361"/>
    <w:rsid w:val="00532C41"/>
    <w:rsid w:val="00532D3F"/>
    <w:rsid w:val="0053386D"/>
    <w:rsid w:val="0053396F"/>
    <w:rsid w:val="00533EE6"/>
    <w:rsid w:val="00534700"/>
    <w:rsid w:val="0053488E"/>
    <w:rsid w:val="00534BDA"/>
    <w:rsid w:val="00535751"/>
    <w:rsid w:val="00535FE6"/>
    <w:rsid w:val="00536488"/>
    <w:rsid w:val="00536EEC"/>
    <w:rsid w:val="00537104"/>
    <w:rsid w:val="0053732C"/>
    <w:rsid w:val="0053735D"/>
    <w:rsid w:val="0053791F"/>
    <w:rsid w:val="00537BBE"/>
    <w:rsid w:val="00540048"/>
    <w:rsid w:val="005407C5"/>
    <w:rsid w:val="0054093E"/>
    <w:rsid w:val="00541464"/>
    <w:rsid w:val="00541890"/>
    <w:rsid w:val="00541FF1"/>
    <w:rsid w:val="0054267D"/>
    <w:rsid w:val="005434CD"/>
    <w:rsid w:val="00543E69"/>
    <w:rsid w:val="00544721"/>
    <w:rsid w:val="00544728"/>
    <w:rsid w:val="00544DE0"/>
    <w:rsid w:val="00545012"/>
    <w:rsid w:val="00546478"/>
    <w:rsid w:val="005465C3"/>
    <w:rsid w:val="00546622"/>
    <w:rsid w:val="00546FC3"/>
    <w:rsid w:val="00547235"/>
    <w:rsid w:val="00547538"/>
    <w:rsid w:val="005501D9"/>
    <w:rsid w:val="00550F4F"/>
    <w:rsid w:val="0055108E"/>
    <w:rsid w:val="005514DB"/>
    <w:rsid w:val="005515BB"/>
    <w:rsid w:val="00551C89"/>
    <w:rsid w:val="00552B0B"/>
    <w:rsid w:val="00552DE0"/>
    <w:rsid w:val="00552F08"/>
    <w:rsid w:val="005530E9"/>
    <w:rsid w:val="00553A92"/>
    <w:rsid w:val="00553BFA"/>
    <w:rsid w:val="00553F19"/>
    <w:rsid w:val="00554314"/>
    <w:rsid w:val="00554606"/>
    <w:rsid w:val="00554D05"/>
    <w:rsid w:val="00555710"/>
    <w:rsid w:val="0055596B"/>
    <w:rsid w:val="005565F4"/>
    <w:rsid w:val="0055706C"/>
    <w:rsid w:val="005574AA"/>
    <w:rsid w:val="005600E7"/>
    <w:rsid w:val="0056077E"/>
    <w:rsid w:val="00560EDA"/>
    <w:rsid w:val="0056125C"/>
    <w:rsid w:val="0056296C"/>
    <w:rsid w:val="005629EE"/>
    <w:rsid w:val="00562C18"/>
    <w:rsid w:val="005632E5"/>
    <w:rsid w:val="0056472D"/>
    <w:rsid w:val="00564874"/>
    <w:rsid w:val="005648FA"/>
    <w:rsid w:val="00564C99"/>
    <w:rsid w:val="00564D50"/>
    <w:rsid w:val="00565774"/>
    <w:rsid w:val="00567346"/>
    <w:rsid w:val="00567506"/>
    <w:rsid w:val="00567526"/>
    <w:rsid w:val="00571118"/>
    <w:rsid w:val="00571965"/>
    <w:rsid w:val="00571FC7"/>
    <w:rsid w:val="0057272E"/>
    <w:rsid w:val="00572A04"/>
    <w:rsid w:val="00572C02"/>
    <w:rsid w:val="00572CAD"/>
    <w:rsid w:val="00573141"/>
    <w:rsid w:val="0057371B"/>
    <w:rsid w:val="00573E7E"/>
    <w:rsid w:val="00573EFF"/>
    <w:rsid w:val="00573F30"/>
    <w:rsid w:val="00574202"/>
    <w:rsid w:val="0057530A"/>
    <w:rsid w:val="00575EB8"/>
    <w:rsid w:val="00575EC3"/>
    <w:rsid w:val="00575F1C"/>
    <w:rsid w:val="0057613A"/>
    <w:rsid w:val="0057632F"/>
    <w:rsid w:val="0057634C"/>
    <w:rsid w:val="005769C5"/>
    <w:rsid w:val="00576BED"/>
    <w:rsid w:val="00577F94"/>
    <w:rsid w:val="00580B49"/>
    <w:rsid w:val="00581B0C"/>
    <w:rsid w:val="005826B9"/>
    <w:rsid w:val="00582A9B"/>
    <w:rsid w:val="005832AB"/>
    <w:rsid w:val="005833D4"/>
    <w:rsid w:val="0058437C"/>
    <w:rsid w:val="005846C8"/>
    <w:rsid w:val="005850FF"/>
    <w:rsid w:val="00585143"/>
    <w:rsid w:val="0058588C"/>
    <w:rsid w:val="00585ACF"/>
    <w:rsid w:val="00586339"/>
    <w:rsid w:val="0058698C"/>
    <w:rsid w:val="00586E99"/>
    <w:rsid w:val="00587CB2"/>
    <w:rsid w:val="00590009"/>
    <w:rsid w:val="00590285"/>
    <w:rsid w:val="00590369"/>
    <w:rsid w:val="005904F9"/>
    <w:rsid w:val="005905CA"/>
    <w:rsid w:val="00590AB9"/>
    <w:rsid w:val="00591142"/>
    <w:rsid w:val="00591621"/>
    <w:rsid w:val="00591A05"/>
    <w:rsid w:val="00591E33"/>
    <w:rsid w:val="00592A4B"/>
    <w:rsid w:val="00592F1F"/>
    <w:rsid w:val="005935F4"/>
    <w:rsid w:val="00593D0C"/>
    <w:rsid w:val="00593E0A"/>
    <w:rsid w:val="00594A96"/>
    <w:rsid w:val="0059542E"/>
    <w:rsid w:val="00595F0D"/>
    <w:rsid w:val="005965BF"/>
    <w:rsid w:val="0059693B"/>
    <w:rsid w:val="00596BCB"/>
    <w:rsid w:val="005A0127"/>
    <w:rsid w:val="005A0889"/>
    <w:rsid w:val="005A0BFE"/>
    <w:rsid w:val="005A167F"/>
    <w:rsid w:val="005A1985"/>
    <w:rsid w:val="005A346E"/>
    <w:rsid w:val="005A376D"/>
    <w:rsid w:val="005A39BC"/>
    <w:rsid w:val="005A3EB2"/>
    <w:rsid w:val="005A4BBA"/>
    <w:rsid w:val="005A53E1"/>
    <w:rsid w:val="005A57F3"/>
    <w:rsid w:val="005A6B93"/>
    <w:rsid w:val="005A73CF"/>
    <w:rsid w:val="005B01E7"/>
    <w:rsid w:val="005B083F"/>
    <w:rsid w:val="005B152F"/>
    <w:rsid w:val="005B1C2B"/>
    <w:rsid w:val="005B1C3B"/>
    <w:rsid w:val="005B290E"/>
    <w:rsid w:val="005B33BD"/>
    <w:rsid w:val="005B3EB1"/>
    <w:rsid w:val="005B3F6F"/>
    <w:rsid w:val="005B3FCC"/>
    <w:rsid w:val="005B427C"/>
    <w:rsid w:val="005B4605"/>
    <w:rsid w:val="005B46F0"/>
    <w:rsid w:val="005B4C8D"/>
    <w:rsid w:val="005B6308"/>
    <w:rsid w:val="005B798B"/>
    <w:rsid w:val="005B7FE9"/>
    <w:rsid w:val="005C03FD"/>
    <w:rsid w:val="005C0CB4"/>
    <w:rsid w:val="005C0E39"/>
    <w:rsid w:val="005C1A38"/>
    <w:rsid w:val="005C1C4A"/>
    <w:rsid w:val="005C1FAE"/>
    <w:rsid w:val="005C2DDC"/>
    <w:rsid w:val="005C3389"/>
    <w:rsid w:val="005C38D7"/>
    <w:rsid w:val="005C39E8"/>
    <w:rsid w:val="005C5660"/>
    <w:rsid w:val="005C5697"/>
    <w:rsid w:val="005C5EB2"/>
    <w:rsid w:val="005C61E8"/>
    <w:rsid w:val="005C660F"/>
    <w:rsid w:val="005C674F"/>
    <w:rsid w:val="005C71E4"/>
    <w:rsid w:val="005C72E3"/>
    <w:rsid w:val="005C7CA6"/>
    <w:rsid w:val="005C7D44"/>
    <w:rsid w:val="005D0A14"/>
    <w:rsid w:val="005D0C83"/>
    <w:rsid w:val="005D111B"/>
    <w:rsid w:val="005D11B2"/>
    <w:rsid w:val="005D17F3"/>
    <w:rsid w:val="005D1D42"/>
    <w:rsid w:val="005D24EA"/>
    <w:rsid w:val="005D2744"/>
    <w:rsid w:val="005D3083"/>
    <w:rsid w:val="005D3702"/>
    <w:rsid w:val="005D3723"/>
    <w:rsid w:val="005D435F"/>
    <w:rsid w:val="005D4B68"/>
    <w:rsid w:val="005D53BA"/>
    <w:rsid w:val="005D607A"/>
    <w:rsid w:val="005D63DF"/>
    <w:rsid w:val="005D6E26"/>
    <w:rsid w:val="005E0880"/>
    <w:rsid w:val="005E11C1"/>
    <w:rsid w:val="005E1285"/>
    <w:rsid w:val="005E1B34"/>
    <w:rsid w:val="005E21D8"/>
    <w:rsid w:val="005E2563"/>
    <w:rsid w:val="005E35AA"/>
    <w:rsid w:val="005E394C"/>
    <w:rsid w:val="005E39EF"/>
    <w:rsid w:val="005E42BF"/>
    <w:rsid w:val="005E432B"/>
    <w:rsid w:val="005E4617"/>
    <w:rsid w:val="005E4641"/>
    <w:rsid w:val="005E4787"/>
    <w:rsid w:val="005E47E5"/>
    <w:rsid w:val="005E49B7"/>
    <w:rsid w:val="005E4E70"/>
    <w:rsid w:val="005E4E9A"/>
    <w:rsid w:val="005E4FC9"/>
    <w:rsid w:val="005E64E0"/>
    <w:rsid w:val="005E65BB"/>
    <w:rsid w:val="005E7A7B"/>
    <w:rsid w:val="005E7CEA"/>
    <w:rsid w:val="005E7F40"/>
    <w:rsid w:val="005F024B"/>
    <w:rsid w:val="005F0862"/>
    <w:rsid w:val="005F0DA0"/>
    <w:rsid w:val="005F0EA8"/>
    <w:rsid w:val="005F1FAF"/>
    <w:rsid w:val="005F2034"/>
    <w:rsid w:val="005F2767"/>
    <w:rsid w:val="005F45B0"/>
    <w:rsid w:val="005F461B"/>
    <w:rsid w:val="005F4790"/>
    <w:rsid w:val="005F4914"/>
    <w:rsid w:val="005F5836"/>
    <w:rsid w:val="005F5F24"/>
    <w:rsid w:val="005F5F9D"/>
    <w:rsid w:val="005F62B7"/>
    <w:rsid w:val="005F67FC"/>
    <w:rsid w:val="005F6869"/>
    <w:rsid w:val="005F6BB9"/>
    <w:rsid w:val="006004CA"/>
    <w:rsid w:val="0060079F"/>
    <w:rsid w:val="0060104B"/>
    <w:rsid w:val="006011FB"/>
    <w:rsid w:val="00601F8B"/>
    <w:rsid w:val="00602912"/>
    <w:rsid w:val="00602AA4"/>
    <w:rsid w:val="00602FE9"/>
    <w:rsid w:val="00603029"/>
    <w:rsid w:val="00603148"/>
    <w:rsid w:val="0060383A"/>
    <w:rsid w:val="00604E69"/>
    <w:rsid w:val="006052C2"/>
    <w:rsid w:val="00605BB1"/>
    <w:rsid w:val="0060669C"/>
    <w:rsid w:val="00606D8D"/>
    <w:rsid w:val="00606FC7"/>
    <w:rsid w:val="0060735A"/>
    <w:rsid w:val="00610456"/>
    <w:rsid w:val="00610696"/>
    <w:rsid w:val="00610AF1"/>
    <w:rsid w:val="00611353"/>
    <w:rsid w:val="00611473"/>
    <w:rsid w:val="00611665"/>
    <w:rsid w:val="00611700"/>
    <w:rsid w:val="00611B36"/>
    <w:rsid w:val="00612601"/>
    <w:rsid w:val="006134A9"/>
    <w:rsid w:val="006137DD"/>
    <w:rsid w:val="00613A34"/>
    <w:rsid w:val="00614F4F"/>
    <w:rsid w:val="00615364"/>
    <w:rsid w:val="00615ADA"/>
    <w:rsid w:val="00616E15"/>
    <w:rsid w:val="006200BC"/>
    <w:rsid w:val="006201D4"/>
    <w:rsid w:val="006207D4"/>
    <w:rsid w:val="0062123C"/>
    <w:rsid w:val="006221CD"/>
    <w:rsid w:val="00622220"/>
    <w:rsid w:val="00622953"/>
    <w:rsid w:val="00622F73"/>
    <w:rsid w:val="0062309A"/>
    <w:rsid w:val="0062366A"/>
    <w:rsid w:val="0062390D"/>
    <w:rsid w:val="00624B2D"/>
    <w:rsid w:val="0062517C"/>
    <w:rsid w:val="0062617E"/>
    <w:rsid w:val="006266A9"/>
    <w:rsid w:val="00626A71"/>
    <w:rsid w:val="00630426"/>
    <w:rsid w:val="0063103F"/>
    <w:rsid w:val="006316C1"/>
    <w:rsid w:val="00631ED4"/>
    <w:rsid w:val="00633A4B"/>
    <w:rsid w:val="00633BC7"/>
    <w:rsid w:val="00634856"/>
    <w:rsid w:val="00634C8E"/>
    <w:rsid w:val="00634FB8"/>
    <w:rsid w:val="0063548A"/>
    <w:rsid w:val="00635546"/>
    <w:rsid w:val="00635751"/>
    <w:rsid w:val="00635903"/>
    <w:rsid w:val="00635AC7"/>
    <w:rsid w:val="00635E9C"/>
    <w:rsid w:val="00635F75"/>
    <w:rsid w:val="00635F92"/>
    <w:rsid w:val="00636790"/>
    <w:rsid w:val="0063704A"/>
    <w:rsid w:val="0063715F"/>
    <w:rsid w:val="0063753F"/>
    <w:rsid w:val="00637A83"/>
    <w:rsid w:val="00637B41"/>
    <w:rsid w:val="00640A52"/>
    <w:rsid w:val="00640ECF"/>
    <w:rsid w:val="006414EE"/>
    <w:rsid w:val="0064180E"/>
    <w:rsid w:val="00642065"/>
    <w:rsid w:val="00642131"/>
    <w:rsid w:val="00642524"/>
    <w:rsid w:val="00642825"/>
    <w:rsid w:val="00642912"/>
    <w:rsid w:val="00642B37"/>
    <w:rsid w:val="00642D0A"/>
    <w:rsid w:val="00642EAE"/>
    <w:rsid w:val="00645BF2"/>
    <w:rsid w:val="00645E7F"/>
    <w:rsid w:val="0064630E"/>
    <w:rsid w:val="00646318"/>
    <w:rsid w:val="00646E73"/>
    <w:rsid w:val="00646FE1"/>
    <w:rsid w:val="00647075"/>
    <w:rsid w:val="00647E0C"/>
    <w:rsid w:val="00650F30"/>
    <w:rsid w:val="00651382"/>
    <w:rsid w:val="006513E9"/>
    <w:rsid w:val="00651A44"/>
    <w:rsid w:val="00653EA4"/>
    <w:rsid w:val="006545BF"/>
    <w:rsid w:val="00654748"/>
    <w:rsid w:val="00654850"/>
    <w:rsid w:val="00654BEC"/>
    <w:rsid w:val="00654EFA"/>
    <w:rsid w:val="0065581D"/>
    <w:rsid w:val="00655C2F"/>
    <w:rsid w:val="00656157"/>
    <w:rsid w:val="006563F3"/>
    <w:rsid w:val="00656B94"/>
    <w:rsid w:val="0065764C"/>
    <w:rsid w:val="0065764D"/>
    <w:rsid w:val="00657F56"/>
    <w:rsid w:val="00660403"/>
    <w:rsid w:val="006609DE"/>
    <w:rsid w:val="00660A79"/>
    <w:rsid w:val="00661140"/>
    <w:rsid w:val="006611D6"/>
    <w:rsid w:val="006612CC"/>
    <w:rsid w:val="006619F3"/>
    <w:rsid w:val="00661A78"/>
    <w:rsid w:val="00661EB7"/>
    <w:rsid w:val="00663CF9"/>
    <w:rsid w:val="0066720F"/>
    <w:rsid w:val="0066775E"/>
    <w:rsid w:val="00667F65"/>
    <w:rsid w:val="00670BD7"/>
    <w:rsid w:val="006710DD"/>
    <w:rsid w:val="006717EB"/>
    <w:rsid w:val="006718F7"/>
    <w:rsid w:val="00671FC9"/>
    <w:rsid w:val="00672EAA"/>
    <w:rsid w:val="00673002"/>
    <w:rsid w:val="00673200"/>
    <w:rsid w:val="00673E5F"/>
    <w:rsid w:val="00674972"/>
    <w:rsid w:val="0067501D"/>
    <w:rsid w:val="0067501E"/>
    <w:rsid w:val="00675DFC"/>
    <w:rsid w:val="006764ED"/>
    <w:rsid w:val="00676B36"/>
    <w:rsid w:val="00676F04"/>
    <w:rsid w:val="00677038"/>
    <w:rsid w:val="00677145"/>
    <w:rsid w:val="006773D2"/>
    <w:rsid w:val="00677A8E"/>
    <w:rsid w:val="00680581"/>
    <w:rsid w:val="00680A56"/>
    <w:rsid w:val="00680F47"/>
    <w:rsid w:val="00681A41"/>
    <w:rsid w:val="00681B76"/>
    <w:rsid w:val="00682098"/>
    <w:rsid w:val="006821B2"/>
    <w:rsid w:val="00683671"/>
    <w:rsid w:val="006838C0"/>
    <w:rsid w:val="00683B92"/>
    <w:rsid w:val="00684375"/>
    <w:rsid w:val="00685856"/>
    <w:rsid w:val="00685901"/>
    <w:rsid w:val="00685BB9"/>
    <w:rsid w:val="006862F2"/>
    <w:rsid w:val="00687223"/>
    <w:rsid w:val="00687DEF"/>
    <w:rsid w:val="00687E06"/>
    <w:rsid w:val="00690114"/>
    <w:rsid w:val="00690127"/>
    <w:rsid w:val="00690176"/>
    <w:rsid w:val="00690E8C"/>
    <w:rsid w:val="0069154B"/>
    <w:rsid w:val="006917CF"/>
    <w:rsid w:val="00691874"/>
    <w:rsid w:val="00691BFF"/>
    <w:rsid w:val="00692756"/>
    <w:rsid w:val="006928CE"/>
    <w:rsid w:val="006928F7"/>
    <w:rsid w:val="006933C9"/>
    <w:rsid w:val="00694187"/>
    <w:rsid w:val="006942A2"/>
    <w:rsid w:val="006953C1"/>
    <w:rsid w:val="00695696"/>
    <w:rsid w:val="00695C9B"/>
    <w:rsid w:val="0069633E"/>
    <w:rsid w:val="0069651D"/>
    <w:rsid w:val="00696849"/>
    <w:rsid w:val="00696EB2"/>
    <w:rsid w:val="0069741A"/>
    <w:rsid w:val="00697573"/>
    <w:rsid w:val="0069795E"/>
    <w:rsid w:val="006A013C"/>
    <w:rsid w:val="006A0DEA"/>
    <w:rsid w:val="006A0E97"/>
    <w:rsid w:val="006A16E9"/>
    <w:rsid w:val="006A18BB"/>
    <w:rsid w:val="006A21C1"/>
    <w:rsid w:val="006A2360"/>
    <w:rsid w:val="006A2755"/>
    <w:rsid w:val="006A2E88"/>
    <w:rsid w:val="006A2F31"/>
    <w:rsid w:val="006A3B07"/>
    <w:rsid w:val="006A4EAD"/>
    <w:rsid w:val="006A513E"/>
    <w:rsid w:val="006A5450"/>
    <w:rsid w:val="006A5851"/>
    <w:rsid w:val="006A6ADF"/>
    <w:rsid w:val="006A6BE5"/>
    <w:rsid w:val="006A6C3E"/>
    <w:rsid w:val="006A72E4"/>
    <w:rsid w:val="006A7750"/>
    <w:rsid w:val="006A792A"/>
    <w:rsid w:val="006A7E42"/>
    <w:rsid w:val="006B0199"/>
    <w:rsid w:val="006B06E7"/>
    <w:rsid w:val="006B0A32"/>
    <w:rsid w:val="006B0B0E"/>
    <w:rsid w:val="006B0BD8"/>
    <w:rsid w:val="006B103A"/>
    <w:rsid w:val="006B1B7E"/>
    <w:rsid w:val="006B2C7B"/>
    <w:rsid w:val="006B2C8B"/>
    <w:rsid w:val="006B39E9"/>
    <w:rsid w:val="006B42EF"/>
    <w:rsid w:val="006B4557"/>
    <w:rsid w:val="006B461B"/>
    <w:rsid w:val="006B47B9"/>
    <w:rsid w:val="006B7A28"/>
    <w:rsid w:val="006B7BDD"/>
    <w:rsid w:val="006B7BFF"/>
    <w:rsid w:val="006C0251"/>
    <w:rsid w:val="006C0320"/>
    <w:rsid w:val="006C1575"/>
    <w:rsid w:val="006C17BB"/>
    <w:rsid w:val="006C1DCE"/>
    <w:rsid w:val="006C27F7"/>
    <w:rsid w:val="006C298E"/>
    <w:rsid w:val="006C2B9A"/>
    <w:rsid w:val="006C3829"/>
    <w:rsid w:val="006C39BB"/>
    <w:rsid w:val="006C3E1F"/>
    <w:rsid w:val="006C4502"/>
    <w:rsid w:val="006C46FA"/>
    <w:rsid w:val="006C510A"/>
    <w:rsid w:val="006C5252"/>
    <w:rsid w:val="006C54B8"/>
    <w:rsid w:val="006C550E"/>
    <w:rsid w:val="006C5A50"/>
    <w:rsid w:val="006C5D63"/>
    <w:rsid w:val="006C6114"/>
    <w:rsid w:val="006C6E17"/>
    <w:rsid w:val="006C74B0"/>
    <w:rsid w:val="006D035F"/>
    <w:rsid w:val="006D1264"/>
    <w:rsid w:val="006D2288"/>
    <w:rsid w:val="006D23FA"/>
    <w:rsid w:val="006D2FA9"/>
    <w:rsid w:val="006D33F4"/>
    <w:rsid w:val="006D381C"/>
    <w:rsid w:val="006D3E5E"/>
    <w:rsid w:val="006D3EFF"/>
    <w:rsid w:val="006D4464"/>
    <w:rsid w:val="006D543D"/>
    <w:rsid w:val="006D5D24"/>
    <w:rsid w:val="006D5E91"/>
    <w:rsid w:val="006D72DF"/>
    <w:rsid w:val="006D7A78"/>
    <w:rsid w:val="006D7E87"/>
    <w:rsid w:val="006E04B6"/>
    <w:rsid w:val="006E0924"/>
    <w:rsid w:val="006E1335"/>
    <w:rsid w:val="006E14E6"/>
    <w:rsid w:val="006E1A24"/>
    <w:rsid w:val="006E1AEE"/>
    <w:rsid w:val="006E2040"/>
    <w:rsid w:val="006E209E"/>
    <w:rsid w:val="006E247A"/>
    <w:rsid w:val="006E2540"/>
    <w:rsid w:val="006E2D5A"/>
    <w:rsid w:val="006E2F52"/>
    <w:rsid w:val="006E32A9"/>
    <w:rsid w:val="006E3B9C"/>
    <w:rsid w:val="006E4216"/>
    <w:rsid w:val="006E5057"/>
    <w:rsid w:val="006E51A2"/>
    <w:rsid w:val="006E547B"/>
    <w:rsid w:val="006E5D49"/>
    <w:rsid w:val="006E5E74"/>
    <w:rsid w:val="006E5F60"/>
    <w:rsid w:val="006E6A4B"/>
    <w:rsid w:val="006E710E"/>
    <w:rsid w:val="006F0A5D"/>
    <w:rsid w:val="006F0DE2"/>
    <w:rsid w:val="006F11BD"/>
    <w:rsid w:val="006F1618"/>
    <w:rsid w:val="006F25B4"/>
    <w:rsid w:val="006F2899"/>
    <w:rsid w:val="006F32C7"/>
    <w:rsid w:val="006F3392"/>
    <w:rsid w:val="006F3495"/>
    <w:rsid w:val="006F3B74"/>
    <w:rsid w:val="006F3BA0"/>
    <w:rsid w:val="006F3E02"/>
    <w:rsid w:val="006F4089"/>
    <w:rsid w:val="006F40C0"/>
    <w:rsid w:val="006F417D"/>
    <w:rsid w:val="006F549A"/>
    <w:rsid w:val="006F5C83"/>
    <w:rsid w:val="006F5F78"/>
    <w:rsid w:val="006F5FDF"/>
    <w:rsid w:val="006F67CC"/>
    <w:rsid w:val="006F6B89"/>
    <w:rsid w:val="006F71A8"/>
    <w:rsid w:val="006F776E"/>
    <w:rsid w:val="0070082C"/>
    <w:rsid w:val="00700C50"/>
    <w:rsid w:val="0070140C"/>
    <w:rsid w:val="00701C2D"/>
    <w:rsid w:val="00702162"/>
    <w:rsid w:val="00703930"/>
    <w:rsid w:val="00703AC3"/>
    <w:rsid w:val="0070494F"/>
    <w:rsid w:val="0070601B"/>
    <w:rsid w:val="0070610E"/>
    <w:rsid w:val="00706C55"/>
    <w:rsid w:val="00707759"/>
    <w:rsid w:val="0070780E"/>
    <w:rsid w:val="00710081"/>
    <w:rsid w:val="00710419"/>
    <w:rsid w:val="00710B0D"/>
    <w:rsid w:val="00710D23"/>
    <w:rsid w:val="00711C10"/>
    <w:rsid w:val="00711D69"/>
    <w:rsid w:val="0071201F"/>
    <w:rsid w:val="007131A7"/>
    <w:rsid w:val="00713CB5"/>
    <w:rsid w:val="007145FD"/>
    <w:rsid w:val="00714E3F"/>
    <w:rsid w:val="007151C1"/>
    <w:rsid w:val="0071558B"/>
    <w:rsid w:val="007164A7"/>
    <w:rsid w:val="00717684"/>
    <w:rsid w:val="0071776A"/>
    <w:rsid w:val="00717BE9"/>
    <w:rsid w:val="007200C7"/>
    <w:rsid w:val="00720237"/>
    <w:rsid w:val="00721189"/>
    <w:rsid w:val="00721BC2"/>
    <w:rsid w:val="00721CA3"/>
    <w:rsid w:val="007221C3"/>
    <w:rsid w:val="007227E4"/>
    <w:rsid w:val="00722F2C"/>
    <w:rsid w:val="00723CB6"/>
    <w:rsid w:val="00724815"/>
    <w:rsid w:val="00724BA4"/>
    <w:rsid w:val="00725327"/>
    <w:rsid w:val="00725343"/>
    <w:rsid w:val="007254D1"/>
    <w:rsid w:val="007258BA"/>
    <w:rsid w:val="007258F5"/>
    <w:rsid w:val="00725B32"/>
    <w:rsid w:val="00725B3C"/>
    <w:rsid w:val="00726A77"/>
    <w:rsid w:val="007273CE"/>
    <w:rsid w:val="00727AD6"/>
    <w:rsid w:val="0073069D"/>
    <w:rsid w:val="00730EAE"/>
    <w:rsid w:val="00731A5D"/>
    <w:rsid w:val="00731C27"/>
    <w:rsid w:val="007325CA"/>
    <w:rsid w:val="0073358D"/>
    <w:rsid w:val="00733C31"/>
    <w:rsid w:val="00733D54"/>
    <w:rsid w:val="00734CEE"/>
    <w:rsid w:val="007356FB"/>
    <w:rsid w:val="00735BB9"/>
    <w:rsid w:val="007362C2"/>
    <w:rsid w:val="007364BD"/>
    <w:rsid w:val="00736678"/>
    <w:rsid w:val="00736A4F"/>
    <w:rsid w:val="00736D72"/>
    <w:rsid w:val="00737047"/>
    <w:rsid w:val="007374A3"/>
    <w:rsid w:val="00737753"/>
    <w:rsid w:val="00737768"/>
    <w:rsid w:val="00737FFA"/>
    <w:rsid w:val="00740BB8"/>
    <w:rsid w:val="00740CE9"/>
    <w:rsid w:val="00740D37"/>
    <w:rsid w:val="007415D0"/>
    <w:rsid w:val="00741734"/>
    <w:rsid w:val="00741848"/>
    <w:rsid w:val="0074220C"/>
    <w:rsid w:val="00742608"/>
    <w:rsid w:val="007428E3"/>
    <w:rsid w:val="00742CFA"/>
    <w:rsid w:val="00743037"/>
    <w:rsid w:val="0074394E"/>
    <w:rsid w:val="0074422D"/>
    <w:rsid w:val="007452EA"/>
    <w:rsid w:val="0074533B"/>
    <w:rsid w:val="00745BE6"/>
    <w:rsid w:val="007461D6"/>
    <w:rsid w:val="0075057A"/>
    <w:rsid w:val="00750D0A"/>
    <w:rsid w:val="00750DFB"/>
    <w:rsid w:val="00750FAC"/>
    <w:rsid w:val="007515CC"/>
    <w:rsid w:val="00751C4B"/>
    <w:rsid w:val="00751D58"/>
    <w:rsid w:val="00751D93"/>
    <w:rsid w:val="00752300"/>
    <w:rsid w:val="00752531"/>
    <w:rsid w:val="00752686"/>
    <w:rsid w:val="0075292F"/>
    <w:rsid w:val="00753BF5"/>
    <w:rsid w:val="00754091"/>
    <w:rsid w:val="00754409"/>
    <w:rsid w:val="0075460A"/>
    <w:rsid w:val="007546F8"/>
    <w:rsid w:val="00754C7C"/>
    <w:rsid w:val="00754EA1"/>
    <w:rsid w:val="00754EB8"/>
    <w:rsid w:val="0075579B"/>
    <w:rsid w:val="0075598E"/>
    <w:rsid w:val="00755BAB"/>
    <w:rsid w:val="00756D4F"/>
    <w:rsid w:val="007572B3"/>
    <w:rsid w:val="00757425"/>
    <w:rsid w:val="0076011B"/>
    <w:rsid w:val="0076080E"/>
    <w:rsid w:val="00760BD7"/>
    <w:rsid w:val="007615E8"/>
    <w:rsid w:val="00761DB5"/>
    <w:rsid w:val="00762949"/>
    <w:rsid w:val="00762BCE"/>
    <w:rsid w:val="0076311D"/>
    <w:rsid w:val="00763CAE"/>
    <w:rsid w:val="00763CBF"/>
    <w:rsid w:val="0076411D"/>
    <w:rsid w:val="00765432"/>
    <w:rsid w:val="00766BC6"/>
    <w:rsid w:val="00766E41"/>
    <w:rsid w:val="007670F8"/>
    <w:rsid w:val="007671D4"/>
    <w:rsid w:val="007671DB"/>
    <w:rsid w:val="00767C85"/>
    <w:rsid w:val="00767ECD"/>
    <w:rsid w:val="0077007E"/>
    <w:rsid w:val="0077065C"/>
    <w:rsid w:val="007707B2"/>
    <w:rsid w:val="00770843"/>
    <w:rsid w:val="007709C0"/>
    <w:rsid w:val="00770A85"/>
    <w:rsid w:val="00770D33"/>
    <w:rsid w:val="00771687"/>
    <w:rsid w:val="00771DC0"/>
    <w:rsid w:val="00771EB0"/>
    <w:rsid w:val="007722A2"/>
    <w:rsid w:val="0077248B"/>
    <w:rsid w:val="0077289F"/>
    <w:rsid w:val="00773121"/>
    <w:rsid w:val="007736F9"/>
    <w:rsid w:val="00773B68"/>
    <w:rsid w:val="00773DC9"/>
    <w:rsid w:val="00773E29"/>
    <w:rsid w:val="007747E0"/>
    <w:rsid w:val="0077487B"/>
    <w:rsid w:val="00774AAC"/>
    <w:rsid w:val="00775035"/>
    <w:rsid w:val="0077572E"/>
    <w:rsid w:val="00776941"/>
    <w:rsid w:val="00776B98"/>
    <w:rsid w:val="00777652"/>
    <w:rsid w:val="00777BE4"/>
    <w:rsid w:val="0078001A"/>
    <w:rsid w:val="00780097"/>
    <w:rsid w:val="0078031B"/>
    <w:rsid w:val="00780457"/>
    <w:rsid w:val="00780FA3"/>
    <w:rsid w:val="00781DC4"/>
    <w:rsid w:val="007826AF"/>
    <w:rsid w:val="00782818"/>
    <w:rsid w:val="0078359C"/>
    <w:rsid w:val="0078385C"/>
    <w:rsid w:val="0078425B"/>
    <w:rsid w:val="007842C1"/>
    <w:rsid w:val="00784F44"/>
    <w:rsid w:val="00785A9A"/>
    <w:rsid w:val="00785BC7"/>
    <w:rsid w:val="00785E8F"/>
    <w:rsid w:val="00786672"/>
    <w:rsid w:val="007867BE"/>
    <w:rsid w:val="007870BF"/>
    <w:rsid w:val="007871A2"/>
    <w:rsid w:val="007871C1"/>
    <w:rsid w:val="007872CF"/>
    <w:rsid w:val="007879B0"/>
    <w:rsid w:val="00787ED5"/>
    <w:rsid w:val="00790C23"/>
    <w:rsid w:val="00791615"/>
    <w:rsid w:val="0079201C"/>
    <w:rsid w:val="007920ED"/>
    <w:rsid w:val="0079236B"/>
    <w:rsid w:val="007925F2"/>
    <w:rsid w:val="00792877"/>
    <w:rsid w:val="00792BA4"/>
    <w:rsid w:val="00792E2C"/>
    <w:rsid w:val="0079307F"/>
    <w:rsid w:val="00793F21"/>
    <w:rsid w:val="007940C5"/>
    <w:rsid w:val="007947C4"/>
    <w:rsid w:val="00794CA7"/>
    <w:rsid w:val="00795812"/>
    <w:rsid w:val="00795CE1"/>
    <w:rsid w:val="0079694E"/>
    <w:rsid w:val="00797CB5"/>
    <w:rsid w:val="007A0552"/>
    <w:rsid w:val="007A0646"/>
    <w:rsid w:val="007A06AC"/>
    <w:rsid w:val="007A0D54"/>
    <w:rsid w:val="007A11B8"/>
    <w:rsid w:val="007A1410"/>
    <w:rsid w:val="007A18F8"/>
    <w:rsid w:val="007A1B2F"/>
    <w:rsid w:val="007A1D23"/>
    <w:rsid w:val="007A23C1"/>
    <w:rsid w:val="007A31A8"/>
    <w:rsid w:val="007A3B20"/>
    <w:rsid w:val="007A3DF6"/>
    <w:rsid w:val="007A4199"/>
    <w:rsid w:val="007A43B4"/>
    <w:rsid w:val="007A4490"/>
    <w:rsid w:val="007A4636"/>
    <w:rsid w:val="007A5719"/>
    <w:rsid w:val="007A5E7D"/>
    <w:rsid w:val="007A5EAC"/>
    <w:rsid w:val="007A64E0"/>
    <w:rsid w:val="007A6894"/>
    <w:rsid w:val="007A7222"/>
    <w:rsid w:val="007A7377"/>
    <w:rsid w:val="007A778D"/>
    <w:rsid w:val="007A7B82"/>
    <w:rsid w:val="007A7F2B"/>
    <w:rsid w:val="007B0249"/>
    <w:rsid w:val="007B0365"/>
    <w:rsid w:val="007B0BAC"/>
    <w:rsid w:val="007B1014"/>
    <w:rsid w:val="007B103F"/>
    <w:rsid w:val="007B10CA"/>
    <w:rsid w:val="007B1131"/>
    <w:rsid w:val="007B1146"/>
    <w:rsid w:val="007B1484"/>
    <w:rsid w:val="007B14E5"/>
    <w:rsid w:val="007B1A10"/>
    <w:rsid w:val="007B214C"/>
    <w:rsid w:val="007B31AB"/>
    <w:rsid w:val="007B31BF"/>
    <w:rsid w:val="007B3268"/>
    <w:rsid w:val="007B37F1"/>
    <w:rsid w:val="007B395C"/>
    <w:rsid w:val="007B3BC6"/>
    <w:rsid w:val="007B42D3"/>
    <w:rsid w:val="007B4345"/>
    <w:rsid w:val="007B460E"/>
    <w:rsid w:val="007B46D9"/>
    <w:rsid w:val="007B4F7D"/>
    <w:rsid w:val="007B529B"/>
    <w:rsid w:val="007B5442"/>
    <w:rsid w:val="007B6659"/>
    <w:rsid w:val="007B6BE9"/>
    <w:rsid w:val="007B6C39"/>
    <w:rsid w:val="007B6CD4"/>
    <w:rsid w:val="007B76AB"/>
    <w:rsid w:val="007B7DBD"/>
    <w:rsid w:val="007B7F29"/>
    <w:rsid w:val="007C09EA"/>
    <w:rsid w:val="007C0DB7"/>
    <w:rsid w:val="007C0E17"/>
    <w:rsid w:val="007C1CD0"/>
    <w:rsid w:val="007C20F7"/>
    <w:rsid w:val="007C23E9"/>
    <w:rsid w:val="007C264B"/>
    <w:rsid w:val="007C3816"/>
    <w:rsid w:val="007C3F7C"/>
    <w:rsid w:val="007C41ED"/>
    <w:rsid w:val="007C45D3"/>
    <w:rsid w:val="007C4861"/>
    <w:rsid w:val="007C5247"/>
    <w:rsid w:val="007C53A6"/>
    <w:rsid w:val="007C5689"/>
    <w:rsid w:val="007C597B"/>
    <w:rsid w:val="007C59D1"/>
    <w:rsid w:val="007C5CB1"/>
    <w:rsid w:val="007C5E97"/>
    <w:rsid w:val="007C760C"/>
    <w:rsid w:val="007C7A2D"/>
    <w:rsid w:val="007C7B64"/>
    <w:rsid w:val="007C7C37"/>
    <w:rsid w:val="007D0471"/>
    <w:rsid w:val="007D08FD"/>
    <w:rsid w:val="007D0A98"/>
    <w:rsid w:val="007D1584"/>
    <w:rsid w:val="007D2044"/>
    <w:rsid w:val="007D3B36"/>
    <w:rsid w:val="007D3E6E"/>
    <w:rsid w:val="007D49E8"/>
    <w:rsid w:val="007D4F33"/>
    <w:rsid w:val="007D554B"/>
    <w:rsid w:val="007D5B21"/>
    <w:rsid w:val="007D65C7"/>
    <w:rsid w:val="007D6717"/>
    <w:rsid w:val="007D6FC9"/>
    <w:rsid w:val="007D7201"/>
    <w:rsid w:val="007D7284"/>
    <w:rsid w:val="007D74D2"/>
    <w:rsid w:val="007D751C"/>
    <w:rsid w:val="007D79B5"/>
    <w:rsid w:val="007E02AF"/>
    <w:rsid w:val="007E0929"/>
    <w:rsid w:val="007E2334"/>
    <w:rsid w:val="007E23CE"/>
    <w:rsid w:val="007E283A"/>
    <w:rsid w:val="007E2CE7"/>
    <w:rsid w:val="007E2D49"/>
    <w:rsid w:val="007E3077"/>
    <w:rsid w:val="007E3B17"/>
    <w:rsid w:val="007E43D0"/>
    <w:rsid w:val="007E45FF"/>
    <w:rsid w:val="007E47D6"/>
    <w:rsid w:val="007E4871"/>
    <w:rsid w:val="007E4F00"/>
    <w:rsid w:val="007E4F95"/>
    <w:rsid w:val="007E5061"/>
    <w:rsid w:val="007E54F8"/>
    <w:rsid w:val="007E5987"/>
    <w:rsid w:val="007E5BD8"/>
    <w:rsid w:val="007E627C"/>
    <w:rsid w:val="007E63D5"/>
    <w:rsid w:val="007E6533"/>
    <w:rsid w:val="007E69C0"/>
    <w:rsid w:val="007E7BF9"/>
    <w:rsid w:val="007F0090"/>
    <w:rsid w:val="007F02BC"/>
    <w:rsid w:val="007F0604"/>
    <w:rsid w:val="007F1D17"/>
    <w:rsid w:val="007F20D7"/>
    <w:rsid w:val="007F21BE"/>
    <w:rsid w:val="007F244B"/>
    <w:rsid w:val="007F26FB"/>
    <w:rsid w:val="007F2E65"/>
    <w:rsid w:val="007F43BA"/>
    <w:rsid w:val="007F45D1"/>
    <w:rsid w:val="007F64BE"/>
    <w:rsid w:val="007F6CFE"/>
    <w:rsid w:val="007F6DC3"/>
    <w:rsid w:val="007F7427"/>
    <w:rsid w:val="007F77F7"/>
    <w:rsid w:val="007F7F74"/>
    <w:rsid w:val="008006B4"/>
    <w:rsid w:val="00800953"/>
    <w:rsid w:val="00800AA0"/>
    <w:rsid w:val="00800C77"/>
    <w:rsid w:val="008015B6"/>
    <w:rsid w:val="008016BE"/>
    <w:rsid w:val="008018B7"/>
    <w:rsid w:val="008027E7"/>
    <w:rsid w:val="00802F3E"/>
    <w:rsid w:val="00803FD4"/>
    <w:rsid w:val="00804414"/>
    <w:rsid w:val="0080481C"/>
    <w:rsid w:val="00804C54"/>
    <w:rsid w:val="0080505B"/>
    <w:rsid w:val="008055DF"/>
    <w:rsid w:val="008056DD"/>
    <w:rsid w:val="00805DE0"/>
    <w:rsid w:val="008068CC"/>
    <w:rsid w:val="008077C6"/>
    <w:rsid w:val="00807E38"/>
    <w:rsid w:val="00810642"/>
    <w:rsid w:val="00810F97"/>
    <w:rsid w:val="0081104C"/>
    <w:rsid w:val="008121F2"/>
    <w:rsid w:val="00812345"/>
    <w:rsid w:val="00812C73"/>
    <w:rsid w:val="00812D16"/>
    <w:rsid w:val="00812D43"/>
    <w:rsid w:val="008132C6"/>
    <w:rsid w:val="00814E6F"/>
    <w:rsid w:val="00814FD4"/>
    <w:rsid w:val="008157C3"/>
    <w:rsid w:val="00816C42"/>
    <w:rsid w:val="00816C51"/>
    <w:rsid w:val="008172BE"/>
    <w:rsid w:val="00817A7C"/>
    <w:rsid w:val="008200E4"/>
    <w:rsid w:val="008206FD"/>
    <w:rsid w:val="008207A3"/>
    <w:rsid w:val="00821750"/>
    <w:rsid w:val="00821865"/>
    <w:rsid w:val="008219F6"/>
    <w:rsid w:val="00821BD1"/>
    <w:rsid w:val="0082254D"/>
    <w:rsid w:val="008225EB"/>
    <w:rsid w:val="008226B3"/>
    <w:rsid w:val="00822792"/>
    <w:rsid w:val="0082327D"/>
    <w:rsid w:val="00823EAA"/>
    <w:rsid w:val="0082433D"/>
    <w:rsid w:val="00824695"/>
    <w:rsid w:val="00824901"/>
    <w:rsid w:val="008249C9"/>
    <w:rsid w:val="00824E75"/>
    <w:rsid w:val="008257B1"/>
    <w:rsid w:val="00825A40"/>
    <w:rsid w:val="00826509"/>
    <w:rsid w:val="00826C39"/>
    <w:rsid w:val="0082715A"/>
    <w:rsid w:val="008275DD"/>
    <w:rsid w:val="00827763"/>
    <w:rsid w:val="00830474"/>
    <w:rsid w:val="00831251"/>
    <w:rsid w:val="008319FB"/>
    <w:rsid w:val="00833175"/>
    <w:rsid w:val="0083354D"/>
    <w:rsid w:val="008335A1"/>
    <w:rsid w:val="00833B9D"/>
    <w:rsid w:val="00834886"/>
    <w:rsid w:val="0083561B"/>
    <w:rsid w:val="00836886"/>
    <w:rsid w:val="00836EC9"/>
    <w:rsid w:val="00836FCB"/>
    <w:rsid w:val="00837549"/>
    <w:rsid w:val="00837D78"/>
    <w:rsid w:val="00840CC0"/>
    <w:rsid w:val="00840D79"/>
    <w:rsid w:val="00840E8D"/>
    <w:rsid w:val="0084109C"/>
    <w:rsid w:val="0084113B"/>
    <w:rsid w:val="00842297"/>
    <w:rsid w:val="00842325"/>
    <w:rsid w:val="00842A21"/>
    <w:rsid w:val="00842AB8"/>
    <w:rsid w:val="008433ED"/>
    <w:rsid w:val="008439D1"/>
    <w:rsid w:val="00844F57"/>
    <w:rsid w:val="008454E3"/>
    <w:rsid w:val="00845DAD"/>
    <w:rsid w:val="008461DE"/>
    <w:rsid w:val="00846262"/>
    <w:rsid w:val="00846B5B"/>
    <w:rsid w:val="00847725"/>
    <w:rsid w:val="008504E5"/>
    <w:rsid w:val="008510EE"/>
    <w:rsid w:val="00851377"/>
    <w:rsid w:val="008524DE"/>
    <w:rsid w:val="00852543"/>
    <w:rsid w:val="00853878"/>
    <w:rsid w:val="00853ACE"/>
    <w:rsid w:val="00853DD4"/>
    <w:rsid w:val="008542BF"/>
    <w:rsid w:val="0085437C"/>
    <w:rsid w:val="00854486"/>
    <w:rsid w:val="00854B2F"/>
    <w:rsid w:val="00854F0B"/>
    <w:rsid w:val="00855481"/>
    <w:rsid w:val="0085585B"/>
    <w:rsid w:val="00856354"/>
    <w:rsid w:val="00856530"/>
    <w:rsid w:val="008568E1"/>
    <w:rsid w:val="00856BE9"/>
    <w:rsid w:val="00856D91"/>
    <w:rsid w:val="008578F8"/>
    <w:rsid w:val="00857AF0"/>
    <w:rsid w:val="00857B56"/>
    <w:rsid w:val="00857CC3"/>
    <w:rsid w:val="00860566"/>
    <w:rsid w:val="00860647"/>
    <w:rsid w:val="008609A4"/>
    <w:rsid w:val="0086129A"/>
    <w:rsid w:val="0086165C"/>
    <w:rsid w:val="00861B26"/>
    <w:rsid w:val="008629A6"/>
    <w:rsid w:val="00862EED"/>
    <w:rsid w:val="00863143"/>
    <w:rsid w:val="00863587"/>
    <w:rsid w:val="00863656"/>
    <w:rsid w:val="008643FC"/>
    <w:rsid w:val="008649B9"/>
    <w:rsid w:val="00864FDB"/>
    <w:rsid w:val="008660B6"/>
    <w:rsid w:val="0086784F"/>
    <w:rsid w:val="00867F7F"/>
    <w:rsid w:val="00870328"/>
    <w:rsid w:val="00870394"/>
    <w:rsid w:val="0087073B"/>
    <w:rsid w:val="00870781"/>
    <w:rsid w:val="008707B8"/>
    <w:rsid w:val="008707D0"/>
    <w:rsid w:val="00870B2B"/>
    <w:rsid w:val="0087157C"/>
    <w:rsid w:val="008721BD"/>
    <w:rsid w:val="008723C8"/>
    <w:rsid w:val="008724F7"/>
    <w:rsid w:val="00872520"/>
    <w:rsid w:val="00872539"/>
    <w:rsid w:val="008734F6"/>
    <w:rsid w:val="008735B0"/>
    <w:rsid w:val="00873967"/>
    <w:rsid w:val="008743BB"/>
    <w:rsid w:val="00874DF9"/>
    <w:rsid w:val="00875EBA"/>
    <w:rsid w:val="008769D4"/>
    <w:rsid w:val="00876B0F"/>
    <w:rsid w:val="00876C1F"/>
    <w:rsid w:val="008770D4"/>
    <w:rsid w:val="0087738C"/>
    <w:rsid w:val="008777C8"/>
    <w:rsid w:val="0087787E"/>
    <w:rsid w:val="0087798B"/>
    <w:rsid w:val="008800E5"/>
    <w:rsid w:val="008811F9"/>
    <w:rsid w:val="0088127F"/>
    <w:rsid w:val="0088129E"/>
    <w:rsid w:val="008815C4"/>
    <w:rsid w:val="008815EF"/>
    <w:rsid w:val="0088188E"/>
    <w:rsid w:val="008818DB"/>
    <w:rsid w:val="00881F81"/>
    <w:rsid w:val="008835AA"/>
    <w:rsid w:val="00883983"/>
    <w:rsid w:val="00883ED5"/>
    <w:rsid w:val="00884C14"/>
    <w:rsid w:val="00885273"/>
    <w:rsid w:val="00885771"/>
    <w:rsid w:val="008858EF"/>
    <w:rsid w:val="00885F2C"/>
    <w:rsid w:val="00886386"/>
    <w:rsid w:val="0088701C"/>
    <w:rsid w:val="00887752"/>
    <w:rsid w:val="008900B0"/>
    <w:rsid w:val="0089048F"/>
    <w:rsid w:val="008906CA"/>
    <w:rsid w:val="008915AD"/>
    <w:rsid w:val="008916CE"/>
    <w:rsid w:val="008918BC"/>
    <w:rsid w:val="00892459"/>
    <w:rsid w:val="008925CA"/>
    <w:rsid w:val="008929AA"/>
    <w:rsid w:val="00892AA5"/>
    <w:rsid w:val="008936AA"/>
    <w:rsid w:val="00893965"/>
    <w:rsid w:val="0089499B"/>
    <w:rsid w:val="00894ACA"/>
    <w:rsid w:val="00894EC5"/>
    <w:rsid w:val="00895290"/>
    <w:rsid w:val="00895800"/>
    <w:rsid w:val="00896102"/>
    <w:rsid w:val="008963CA"/>
    <w:rsid w:val="00896658"/>
    <w:rsid w:val="008967B5"/>
    <w:rsid w:val="00896E7A"/>
    <w:rsid w:val="00897646"/>
    <w:rsid w:val="00897A05"/>
    <w:rsid w:val="00897A88"/>
    <w:rsid w:val="008A03AC"/>
    <w:rsid w:val="008A08F9"/>
    <w:rsid w:val="008A1008"/>
    <w:rsid w:val="008A11E7"/>
    <w:rsid w:val="008A14F9"/>
    <w:rsid w:val="008A1CC9"/>
    <w:rsid w:val="008A2967"/>
    <w:rsid w:val="008A2C04"/>
    <w:rsid w:val="008A305C"/>
    <w:rsid w:val="008A345A"/>
    <w:rsid w:val="008A347A"/>
    <w:rsid w:val="008A3D69"/>
    <w:rsid w:val="008A3DB9"/>
    <w:rsid w:val="008A4B8F"/>
    <w:rsid w:val="008A4FB6"/>
    <w:rsid w:val="008A6057"/>
    <w:rsid w:val="008A6879"/>
    <w:rsid w:val="008A6A5C"/>
    <w:rsid w:val="008A6D3D"/>
    <w:rsid w:val="008A7080"/>
    <w:rsid w:val="008A71D1"/>
    <w:rsid w:val="008A7316"/>
    <w:rsid w:val="008A7C99"/>
    <w:rsid w:val="008A7CD3"/>
    <w:rsid w:val="008B03A6"/>
    <w:rsid w:val="008B065C"/>
    <w:rsid w:val="008B1988"/>
    <w:rsid w:val="008B1B79"/>
    <w:rsid w:val="008B2364"/>
    <w:rsid w:val="008B27EF"/>
    <w:rsid w:val="008B2EE8"/>
    <w:rsid w:val="008B342C"/>
    <w:rsid w:val="008B3E50"/>
    <w:rsid w:val="008B4674"/>
    <w:rsid w:val="008B46F8"/>
    <w:rsid w:val="008B4A1C"/>
    <w:rsid w:val="008B500A"/>
    <w:rsid w:val="008B5FF6"/>
    <w:rsid w:val="008B68F2"/>
    <w:rsid w:val="008B7EB1"/>
    <w:rsid w:val="008C030F"/>
    <w:rsid w:val="008C0571"/>
    <w:rsid w:val="008C090B"/>
    <w:rsid w:val="008C115D"/>
    <w:rsid w:val="008C1610"/>
    <w:rsid w:val="008C27BD"/>
    <w:rsid w:val="008C2D33"/>
    <w:rsid w:val="008C2F1E"/>
    <w:rsid w:val="008C30E5"/>
    <w:rsid w:val="008C33A5"/>
    <w:rsid w:val="008C3A52"/>
    <w:rsid w:val="008C3B5B"/>
    <w:rsid w:val="008C3E02"/>
    <w:rsid w:val="008C409F"/>
    <w:rsid w:val="008C51A2"/>
    <w:rsid w:val="008C54E3"/>
    <w:rsid w:val="008C5790"/>
    <w:rsid w:val="008C5951"/>
    <w:rsid w:val="008C602D"/>
    <w:rsid w:val="008C64A4"/>
    <w:rsid w:val="008C6BCC"/>
    <w:rsid w:val="008C7265"/>
    <w:rsid w:val="008C78D1"/>
    <w:rsid w:val="008C7C26"/>
    <w:rsid w:val="008D076B"/>
    <w:rsid w:val="008D098D"/>
    <w:rsid w:val="008D105C"/>
    <w:rsid w:val="008D12C7"/>
    <w:rsid w:val="008D135A"/>
    <w:rsid w:val="008D1518"/>
    <w:rsid w:val="008D2205"/>
    <w:rsid w:val="008D2331"/>
    <w:rsid w:val="008D23B6"/>
    <w:rsid w:val="008D2D9D"/>
    <w:rsid w:val="008D347F"/>
    <w:rsid w:val="008D35AD"/>
    <w:rsid w:val="008D36CD"/>
    <w:rsid w:val="008D36D8"/>
    <w:rsid w:val="008D3880"/>
    <w:rsid w:val="008D4380"/>
    <w:rsid w:val="008D489C"/>
    <w:rsid w:val="008D48D1"/>
    <w:rsid w:val="008D53EB"/>
    <w:rsid w:val="008D5A1C"/>
    <w:rsid w:val="008D6BE8"/>
    <w:rsid w:val="008D7217"/>
    <w:rsid w:val="008D7A8C"/>
    <w:rsid w:val="008D7E0C"/>
    <w:rsid w:val="008E0547"/>
    <w:rsid w:val="008E0FF6"/>
    <w:rsid w:val="008E275D"/>
    <w:rsid w:val="008E27E9"/>
    <w:rsid w:val="008E2961"/>
    <w:rsid w:val="008E29EE"/>
    <w:rsid w:val="008E2FEB"/>
    <w:rsid w:val="008E32F8"/>
    <w:rsid w:val="008E358F"/>
    <w:rsid w:val="008E42DE"/>
    <w:rsid w:val="008E4408"/>
    <w:rsid w:val="008E4BA2"/>
    <w:rsid w:val="008E4FC0"/>
    <w:rsid w:val="008E5C61"/>
    <w:rsid w:val="008E62B9"/>
    <w:rsid w:val="008E660B"/>
    <w:rsid w:val="008E6CCE"/>
    <w:rsid w:val="008E6FD6"/>
    <w:rsid w:val="008E73B2"/>
    <w:rsid w:val="008F219B"/>
    <w:rsid w:val="008F2C49"/>
    <w:rsid w:val="008F3339"/>
    <w:rsid w:val="008F33DC"/>
    <w:rsid w:val="008F36F0"/>
    <w:rsid w:val="008F3F0B"/>
    <w:rsid w:val="008F412C"/>
    <w:rsid w:val="008F44F7"/>
    <w:rsid w:val="008F4785"/>
    <w:rsid w:val="008F4C70"/>
    <w:rsid w:val="008F4F03"/>
    <w:rsid w:val="008F5CC6"/>
    <w:rsid w:val="008F61A9"/>
    <w:rsid w:val="008F66BC"/>
    <w:rsid w:val="008F7CFF"/>
    <w:rsid w:val="008F7ED1"/>
    <w:rsid w:val="00900D46"/>
    <w:rsid w:val="00900E1F"/>
    <w:rsid w:val="00901290"/>
    <w:rsid w:val="009014A7"/>
    <w:rsid w:val="0090169C"/>
    <w:rsid w:val="00901AD2"/>
    <w:rsid w:val="00901C8D"/>
    <w:rsid w:val="00901EB4"/>
    <w:rsid w:val="009020D8"/>
    <w:rsid w:val="009020FA"/>
    <w:rsid w:val="009023BD"/>
    <w:rsid w:val="0090286F"/>
    <w:rsid w:val="00904A4D"/>
    <w:rsid w:val="00904DAE"/>
    <w:rsid w:val="00904E63"/>
    <w:rsid w:val="0090530B"/>
    <w:rsid w:val="00905480"/>
    <w:rsid w:val="00905643"/>
    <w:rsid w:val="00905EE9"/>
    <w:rsid w:val="00906061"/>
    <w:rsid w:val="009065F4"/>
    <w:rsid w:val="009075A7"/>
    <w:rsid w:val="00907711"/>
    <w:rsid w:val="00907DFB"/>
    <w:rsid w:val="009101B5"/>
    <w:rsid w:val="00910624"/>
    <w:rsid w:val="00910BD6"/>
    <w:rsid w:val="00910FBA"/>
    <w:rsid w:val="009118DF"/>
    <w:rsid w:val="00911D39"/>
    <w:rsid w:val="00912094"/>
    <w:rsid w:val="0091286F"/>
    <w:rsid w:val="00912B9F"/>
    <w:rsid w:val="009139FE"/>
    <w:rsid w:val="00913AD2"/>
    <w:rsid w:val="00913C99"/>
    <w:rsid w:val="00914067"/>
    <w:rsid w:val="00914474"/>
    <w:rsid w:val="009145EE"/>
    <w:rsid w:val="00914A66"/>
    <w:rsid w:val="00914E4E"/>
    <w:rsid w:val="00914FF8"/>
    <w:rsid w:val="00915FF6"/>
    <w:rsid w:val="00917020"/>
    <w:rsid w:val="00917618"/>
    <w:rsid w:val="00917C0F"/>
    <w:rsid w:val="00917DC0"/>
    <w:rsid w:val="0092040E"/>
    <w:rsid w:val="009204C6"/>
    <w:rsid w:val="00920C6C"/>
    <w:rsid w:val="00920E84"/>
    <w:rsid w:val="00921356"/>
    <w:rsid w:val="00921897"/>
    <w:rsid w:val="00921C6D"/>
    <w:rsid w:val="009227D9"/>
    <w:rsid w:val="009227DF"/>
    <w:rsid w:val="00923224"/>
    <w:rsid w:val="00923721"/>
    <w:rsid w:val="0092394E"/>
    <w:rsid w:val="00923C44"/>
    <w:rsid w:val="00923D99"/>
    <w:rsid w:val="00924209"/>
    <w:rsid w:val="0092421C"/>
    <w:rsid w:val="00927791"/>
    <w:rsid w:val="009277F0"/>
    <w:rsid w:val="00927F17"/>
    <w:rsid w:val="00930607"/>
    <w:rsid w:val="009308F4"/>
    <w:rsid w:val="00930D0A"/>
    <w:rsid w:val="00930ED7"/>
    <w:rsid w:val="00930FC9"/>
    <w:rsid w:val="00931289"/>
    <w:rsid w:val="00932247"/>
    <w:rsid w:val="009329BA"/>
    <w:rsid w:val="00932D61"/>
    <w:rsid w:val="00932E1B"/>
    <w:rsid w:val="0093304D"/>
    <w:rsid w:val="009335F4"/>
    <w:rsid w:val="00933B3D"/>
    <w:rsid w:val="00934A10"/>
    <w:rsid w:val="00934E99"/>
    <w:rsid w:val="00935869"/>
    <w:rsid w:val="0093644E"/>
    <w:rsid w:val="00936939"/>
    <w:rsid w:val="00936958"/>
    <w:rsid w:val="00937232"/>
    <w:rsid w:val="009375D6"/>
    <w:rsid w:val="00937E27"/>
    <w:rsid w:val="009403E8"/>
    <w:rsid w:val="0094053B"/>
    <w:rsid w:val="009405E1"/>
    <w:rsid w:val="00940BED"/>
    <w:rsid w:val="00940D6F"/>
    <w:rsid w:val="00940DCC"/>
    <w:rsid w:val="00940E1A"/>
    <w:rsid w:val="00941C27"/>
    <w:rsid w:val="00941C8C"/>
    <w:rsid w:val="00941E94"/>
    <w:rsid w:val="00942040"/>
    <w:rsid w:val="009427C6"/>
    <w:rsid w:val="00942894"/>
    <w:rsid w:val="00942BBE"/>
    <w:rsid w:val="00942C9F"/>
    <w:rsid w:val="009439B3"/>
    <w:rsid w:val="00943F98"/>
    <w:rsid w:val="009442E8"/>
    <w:rsid w:val="00944724"/>
    <w:rsid w:val="00944DA9"/>
    <w:rsid w:val="00944DCD"/>
    <w:rsid w:val="00945631"/>
    <w:rsid w:val="009464A4"/>
    <w:rsid w:val="009465C8"/>
    <w:rsid w:val="00947549"/>
    <w:rsid w:val="0094783A"/>
    <w:rsid w:val="0094794B"/>
    <w:rsid w:val="00947CF3"/>
    <w:rsid w:val="00950744"/>
    <w:rsid w:val="00950C3F"/>
    <w:rsid w:val="009518D4"/>
    <w:rsid w:val="009520F4"/>
    <w:rsid w:val="00952CB4"/>
    <w:rsid w:val="009533C5"/>
    <w:rsid w:val="00953BF7"/>
    <w:rsid w:val="00953EEB"/>
    <w:rsid w:val="00953FE3"/>
    <w:rsid w:val="0095567B"/>
    <w:rsid w:val="0095648A"/>
    <w:rsid w:val="00956D29"/>
    <w:rsid w:val="009571CF"/>
    <w:rsid w:val="00957845"/>
    <w:rsid w:val="0095793C"/>
    <w:rsid w:val="00957E8E"/>
    <w:rsid w:val="009604A4"/>
    <w:rsid w:val="00960979"/>
    <w:rsid w:val="0096111E"/>
    <w:rsid w:val="00961125"/>
    <w:rsid w:val="00961ED5"/>
    <w:rsid w:val="009623D8"/>
    <w:rsid w:val="009631DA"/>
    <w:rsid w:val="00963362"/>
    <w:rsid w:val="00963452"/>
    <w:rsid w:val="009639DA"/>
    <w:rsid w:val="009639E5"/>
    <w:rsid w:val="00963BD1"/>
    <w:rsid w:val="00964026"/>
    <w:rsid w:val="00964336"/>
    <w:rsid w:val="009652DC"/>
    <w:rsid w:val="00965740"/>
    <w:rsid w:val="009659BD"/>
    <w:rsid w:val="00966A4A"/>
    <w:rsid w:val="00966B1F"/>
    <w:rsid w:val="0096770E"/>
    <w:rsid w:val="00967C9D"/>
    <w:rsid w:val="00970372"/>
    <w:rsid w:val="00970A7E"/>
    <w:rsid w:val="00970BC8"/>
    <w:rsid w:val="0097116E"/>
    <w:rsid w:val="0097165D"/>
    <w:rsid w:val="009716B7"/>
    <w:rsid w:val="00971D84"/>
    <w:rsid w:val="00973D1B"/>
    <w:rsid w:val="00974307"/>
    <w:rsid w:val="00974518"/>
    <w:rsid w:val="00975130"/>
    <w:rsid w:val="00975C8A"/>
    <w:rsid w:val="00975E7A"/>
    <w:rsid w:val="009761F7"/>
    <w:rsid w:val="00976E6E"/>
    <w:rsid w:val="00977977"/>
    <w:rsid w:val="00977D8C"/>
    <w:rsid w:val="00980D5A"/>
    <w:rsid w:val="00980FE0"/>
    <w:rsid w:val="009813C7"/>
    <w:rsid w:val="009813EA"/>
    <w:rsid w:val="00981540"/>
    <w:rsid w:val="0098176B"/>
    <w:rsid w:val="00981845"/>
    <w:rsid w:val="009821CF"/>
    <w:rsid w:val="00982715"/>
    <w:rsid w:val="00982825"/>
    <w:rsid w:val="00982B3A"/>
    <w:rsid w:val="00982DB9"/>
    <w:rsid w:val="00983AF1"/>
    <w:rsid w:val="00984808"/>
    <w:rsid w:val="00985061"/>
    <w:rsid w:val="009850CB"/>
    <w:rsid w:val="00985A05"/>
    <w:rsid w:val="00985B2D"/>
    <w:rsid w:val="00985F8B"/>
    <w:rsid w:val="0098792C"/>
    <w:rsid w:val="00987A3E"/>
    <w:rsid w:val="00987E11"/>
    <w:rsid w:val="009902B0"/>
    <w:rsid w:val="00990740"/>
    <w:rsid w:val="0099097C"/>
    <w:rsid w:val="00990B70"/>
    <w:rsid w:val="00990C3B"/>
    <w:rsid w:val="009910AF"/>
    <w:rsid w:val="00991CBD"/>
    <w:rsid w:val="0099210E"/>
    <w:rsid w:val="009921E6"/>
    <w:rsid w:val="009928B7"/>
    <w:rsid w:val="00992E9B"/>
    <w:rsid w:val="0099321A"/>
    <w:rsid w:val="009938D2"/>
    <w:rsid w:val="009938F7"/>
    <w:rsid w:val="00993D25"/>
    <w:rsid w:val="00994479"/>
    <w:rsid w:val="009947E8"/>
    <w:rsid w:val="00995510"/>
    <w:rsid w:val="009957D3"/>
    <w:rsid w:val="009960B7"/>
    <w:rsid w:val="009961EF"/>
    <w:rsid w:val="009969E8"/>
    <w:rsid w:val="00996F08"/>
    <w:rsid w:val="009972FE"/>
    <w:rsid w:val="00997923"/>
    <w:rsid w:val="009A0B89"/>
    <w:rsid w:val="009A181E"/>
    <w:rsid w:val="009A1DF2"/>
    <w:rsid w:val="009A220A"/>
    <w:rsid w:val="009A2A7B"/>
    <w:rsid w:val="009A2D62"/>
    <w:rsid w:val="009A3140"/>
    <w:rsid w:val="009A3C39"/>
    <w:rsid w:val="009A4795"/>
    <w:rsid w:val="009A4C17"/>
    <w:rsid w:val="009A53E9"/>
    <w:rsid w:val="009A6193"/>
    <w:rsid w:val="009A77A2"/>
    <w:rsid w:val="009A77C7"/>
    <w:rsid w:val="009A79B8"/>
    <w:rsid w:val="009A7A3C"/>
    <w:rsid w:val="009B0566"/>
    <w:rsid w:val="009B0F2D"/>
    <w:rsid w:val="009B0F3A"/>
    <w:rsid w:val="009B1723"/>
    <w:rsid w:val="009B1BAF"/>
    <w:rsid w:val="009B39BE"/>
    <w:rsid w:val="009B3A86"/>
    <w:rsid w:val="009B4070"/>
    <w:rsid w:val="009B4B93"/>
    <w:rsid w:val="009B4FCE"/>
    <w:rsid w:val="009B536C"/>
    <w:rsid w:val="009B5461"/>
    <w:rsid w:val="009B562B"/>
    <w:rsid w:val="009B5947"/>
    <w:rsid w:val="009B5C19"/>
    <w:rsid w:val="009B6349"/>
    <w:rsid w:val="009B6496"/>
    <w:rsid w:val="009B65AD"/>
    <w:rsid w:val="009B6E90"/>
    <w:rsid w:val="009B75D6"/>
    <w:rsid w:val="009B7D72"/>
    <w:rsid w:val="009C01DA"/>
    <w:rsid w:val="009C046D"/>
    <w:rsid w:val="009C0763"/>
    <w:rsid w:val="009C1528"/>
    <w:rsid w:val="009C16CC"/>
    <w:rsid w:val="009C1C91"/>
    <w:rsid w:val="009C20CC"/>
    <w:rsid w:val="009C25BE"/>
    <w:rsid w:val="009C2BDF"/>
    <w:rsid w:val="009C2F6C"/>
    <w:rsid w:val="009C34C3"/>
    <w:rsid w:val="009C3558"/>
    <w:rsid w:val="009C356F"/>
    <w:rsid w:val="009C3F28"/>
    <w:rsid w:val="009C45CB"/>
    <w:rsid w:val="009C4FFC"/>
    <w:rsid w:val="009C562E"/>
    <w:rsid w:val="009C5E44"/>
    <w:rsid w:val="009C60E1"/>
    <w:rsid w:val="009C6162"/>
    <w:rsid w:val="009C6441"/>
    <w:rsid w:val="009C7217"/>
    <w:rsid w:val="009C7531"/>
    <w:rsid w:val="009C7E72"/>
    <w:rsid w:val="009D0AD2"/>
    <w:rsid w:val="009D0F63"/>
    <w:rsid w:val="009D10B9"/>
    <w:rsid w:val="009D2021"/>
    <w:rsid w:val="009D21EA"/>
    <w:rsid w:val="009D220C"/>
    <w:rsid w:val="009D221F"/>
    <w:rsid w:val="009D23E6"/>
    <w:rsid w:val="009D2876"/>
    <w:rsid w:val="009D2C28"/>
    <w:rsid w:val="009D4603"/>
    <w:rsid w:val="009D4D67"/>
    <w:rsid w:val="009D69B7"/>
    <w:rsid w:val="009D7CD8"/>
    <w:rsid w:val="009E08DB"/>
    <w:rsid w:val="009E09F0"/>
    <w:rsid w:val="009E19E8"/>
    <w:rsid w:val="009E2345"/>
    <w:rsid w:val="009E24B4"/>
    <w:rsid w:val="009E2EC3"/>
    <w:rsid w:val="009E36ED"/>
    <w:rsid w:val="009E377C"/>
    <w:rsid w:val="009E411C"/>
    <w:rsid w:val="009E458A"/>
    <w:rsid w:val="009E4A03"/>
    <w:rsid w:val="009E5316"/>
    <w:rsid w:val="009E57E6"/>
    <w:rsid w:val="009E585D"/>
    <w:rsid w:val="009E5D3B"/>
    <w:rsid w:val="009E5D7C"/>
    <w:rsid w:val="009E5DFC"/>
    <w:rsid w:val="009E5E12"/>
    <w:rsid w:val="009E6AE6"/>
    <w:rsid w:val="009E7A39"/>
    <w:rsid w:val="009F0035"/>
    <w:rsid w:val="009F00E3"/>
    <w:rsid w:val="009F0185"/>
    <w:rsid w:val="009F06E3"/>
    <w:rsid w:val="009F1789"/>
    <w:rsid w:val="009F1B66"/>
    <w:rsid w:val="009F1F34"/>
    <w:rsid w:val="009F220D"/>
    <w:rsid w:val="009F26D5"/>
    <w:rsid w:val="009F2892"/>
    <w:rsid w:val="009F2D92"/>
    <w:rsid w:val="009F2E3B"/>
    <w:rsid w:val="009F2E79"/>
    <w:rsid w:val="009F31DA"/>
    <w:rsid w:val="009F36D2"/>
    <w:rsid w:val="009F39E9"/>
    <w:rsid w:val="009F3B6B"/>
    <w:rsid w:val="009F4504"/>
    <w:rsid w:val="009F48EE"/>
    <w:rsid w:val="009F502C"/>
    <w:rsid w:val="009F5DE6"/>
    <w:rsid w:val="009F603B"/>
    <w:rsid w:val="009F6269"/>
    <w:rsid w:val="009F6714"/>
    <w:rsid w:val="009F68EF"/>
    <w:rsid w:val="009F6987"/>
    <w:rsid w:val="009F6DE0"/>
    <w:rsid w:val="009F720F"/>
    <w:rsid w:val="009F77F9"/>
    <w:rsid w:val="009F7A89"/>
    <w:rsid w:val="00A010E7"/>
    <w:rsid w:val="00A0135C"/>
    <w:rsid w:val="00A015EC"/>
    <w:rsid w:val="00A01A17"/>
    <w:rsid w:val="00A01A60"/>
    <w:rsid w:val="00A01BEC"/>
    <w:rsid w:val="00A03D43"/>
    <w:rsid w:val="00A04944"/>
    <w:rsid w:val="00A059AF"/>
    <w:rsid w:val="00A05D12"/>
    <w:rsid w:val="00A05DE5"/>
    <w:rsid w:val="00A05F03"/>
    <w:rsid w:val="00A063D4"/>
    <w:rsid w:val="00A064EC"/>
    <w:rsid w:val="00A06E6E"/>
    <w:rsid w:val="00A0704D"/>
    <w:rsid w:val="00A076F9"/>
    <w:rsid w:val="00A07997"/>
    <w:rsid w:val="00A07F87"/>
    <w:rsid w:val="00A104BB"/>
    <w:rsid w:val="00A10E05"/>
    <w:rsid w:val="00A13659"/>
    <w:rsid w:val="00A13EC8"/>
    <w:rsid w:val="00A143D5"/>
    <w:rsid w:val="00A146A6"/>
    <w:rsid w:val="00A1486C"/>
    <w:rsid w:val="00A14CC6"/>
    <w:rsid w:val="00A14E62"/>
    <w:rsid w:val="00A157E1"/>
    <w:rsid w:val="00A1637F"/>
    <w:rsid w:val="00A16AA9"/>
    <w:rsid w:val="00A16BEA"/>
    <w:rsid w:val="00A16CA6"/>
    <w:rsid w:val="00A172BB"/>
    <w:rsid w:val="00A17A83"/>
    <w:rsid w:val="00A17EC0"/>
    <w:rsid w:val="00A2001C"/>
    <w:rsid w:val="00A206ED"/>
    <w:rsid w:val="00A20806"/>
    <w:rsid w:val="00A20C7F"/>
    <w:rsid w:val="00A2180F"/>
    <w:rsid w:val="00A21B45"/>
    <w:rsid w:val="00A21D41"/>
    <w:rsid w:val="00A220EC"/>
    <w:rsid w:val="00A22DBA"/>
    <w:rsid w:val="00A2329D"/>
    <w:rsid w:val="00A234D2"/>
    <w:rsid w:val="00A24543"/>
    <w:rsid w:val="00A2490E"/>
    <w:rsid w:val="00A24F11"/>
    <w:rsid w:val="00A25039"/>
    <w:rsid w:val="00A25442"/>
    <w:rsid w:val="00A25539"/>
    <w:rsid w:val="00A25BFF"/>
    <w:rsid w:val="00A25F09"/>
    <w:rsid w:val="00A26648"/>
    <w:rsid w:val="00A26F79"/>
    <w:rsid w:val="00A27522"/>
    <w:rsid w:val="00A27756"/>
    <w:rsid w:val="00A2777C"/>
    <w:rsid w:val="00A27CF5"/>
    <w:rsid w:val="00A3136F"/>
    <w:rsid w:val="00A315A1"/>
    <w:rsid w:val="00A317F0"/>
    <w:rsid w:val="00A31FD9"/>
    <w:rsid w:val="00A320B4"/>
    <w:rsid w:val="00A33020"/>
    <w:rsid w:val="00A33483"/>
    <w:rsid w:val="00A33B89"/>
    <w:rsid w:val="00A33CD1"/>
    <w:rsid w:val="00A34232"/>
    <w:rsid w:val="00A3435C"/>
    <w:rsid w:val="00A3448A"/>
    <w:rsid w:val="00A34D0C"/>
    <w:rsid w:val="00A34D76"/>
    <w:rsid w:val="00A35095"/>
    <w:rsid w:val="00A35125"/>
    <w:rsid w:val="00A3522A"/>
    <w:rsid w:val="00A365D0"/>
    <w:rsid w:val="00A37801"/>
    <w:rsid w:val="00A378C6"/>
    <w:rsid w:val="00A402B8"/>
    <w:rsid w:val="00A4043E"/>
    <w:rsid w:val="00A40BF6"/>
    <w:rsid w:val="00A41894"/>
    <w:rsid w:val="00A4213B"/>
    <w:rsid w:val="00A4290F"/>
    <w:rsid w:val="00A4358E"/>
    <w:rsid w:val="00A437D9"/>
    <w:rsid w:val="00A43C16"/>
    <w:rsid w:val="00A443A6"/>
    <w:rsid w:val="00A44712"/>
    <w:rsid w:val="00A45A1A"/>
    <w:rsid w:val="00A45AFE"/>
    <w:rsid w:val="00A45E61"/>
    <w:rsid w:val="00A46210"/>
    <w:rsid w:val="00A465E5"/>
    <w:rsid w:val="00A466AB"/>
    <w:rsid w:val="00A47F32"/>
    <w:rsid w:val="00A5053B"/>
    <w:rsid w:val="00A51223"/>
    <w:rsid w:val="00A5191A"/>
    <w:rsid w:val="00A52D27"/>
    <w:rsid w:val="00A5317C"/>
    <w:rsid w:val="00A53220"/>
    <w:rsid w:val="00A537E0"/>
    <w:rsid w:val="00A538E6"/>
    <w:rsid w:val="00A54514"/>
    <w:rsid w:val="00A5461A"/>
    <w:rsid w:val="00A556F0"/>
    <w:rsid w:val="00A558A6"/>
    <w:rsid w:val="00A558C0"/>
    <w:rsid w:val="00A558E0"/>
    <w:rsid w:val="00A56102"/>
    <w:rsid w:val="00A5667F"/>
    <w:rsid w:val="00A56800"/>
    <w:rsid w:val="00A56D7E"/>
    <w:rsid w:val="00A57404"/>
    <w:rsid w:val="00A575BD"/>
    <w:rsid w:val="00A57648"/>
    <w:rsid w:val="00A57771"/>
    <w:rsid w:val="00A60EEC"/>
    <w:rsid w:val="00A6187D"/>
    <w:rsid w:val="00A62242"/>
    <w:rsid w:val="00A62567"/>
    <w:rsid w:val="00A629E0"/>
    <w:rsid w:val="00A630BA"/>
    <w:rsid w:val="00A63776"/>
    <w:rsid w:val="00A63B83"/>
    <w:rsid w:val="00A643C6"/>
    <w:rsid w:val="00A656E2"/>
    <w:rsid w:val="00A65BD9"/>
    <w:rsid w:val="00A65E03"/>
    <w:rsid w:val="00A660F1"/>
    <w:rsid w:val="00A664CE"/>
    <w:rsid w:val="00A66718"/>
    <w:rsid w:val="00A66CBC"/>
    <w:rsid w:val="00A671EF"/>
    <w:rsid w:val="00A67828"/>
    <w:rsid w:val="00A67892"/>
    <w:rsid w:val="00A703F0"/>
    <w:rsid w:val="00A7091B"/>
    <w:rsid w:val="00A70B31"/>
    <w:rsid w:val="00A71653"/>
    <w:rsid w:val="00A71B89"/>
    <w:rsid w:val="00A721A3"/>
    <w:rsid w:val="00A73A74"/>
    <w:rsid w:val="00A74203"/>
    <w:rsid w:val="00A743D3"/>
    <w:rsid w:val="00A7528B"/>
    <w:rsid w:val="00A759FE"/>
    <w:rsid w:val="00A75BD8"/>
    <w:rsid w:val="00A75CF1"/>
    <w:rsid w:val="00A75F39"/>
    <w:rsid w:val="00A75FE1"/>
    <w:rsid w:val="00A76D67"/>
    <w:rsid w:val="00A773B4"/>
    <w:rsid w:val="00A77562"/>
    <w:rsid w:val="00A776B8"/>
    <w:rsid w:val="00A77DDD"/>
    <w:rsid w:val="00A80A75"/>
    <w:rsid w:val="00A80B6C"/>
    <w:rsid w:val="00A80BAE"/>
    <w:rsid w:val="00A80D05"/>
    <w:rsid w:val="00A816A4"/>
    <w:rsid w:val="00A81EB6"/>
    <w:rsid w:val="00A82DE9"/>
    <w:rsid w:val="00A837FE"/>
    <w:rsid w:val="00A84214"/>
    <w:rsid w:val="00A84269"/>
    <w:rsid w:val="00A85357"/>
    <w:rsid w:val="00A856B8"/>
    <w:rsid w:val="00A85CF4"/>
    <w:rsid w:val="00A860EC"/>
    <w:rsid w:val="00A866AE"/>
    <w:rsid w:val="00A86A99"/>
    <w:rsid w:val="00A86BA9"/>
    <w:rsid w:val="00A871E5"/>
    <w:rsid w:val="00A902DD"/>
    <w:rsid w:val="00A90314"/>
    <w:rsid w:val="00A906A8"/>
    <w:rsid w:val="00A90DDE"/>
    <w:rsid w:val="00A90F0C"/>
    <w:rsid w:val="00A91617"/>
    <w:rsid w:val="00A91A63"/>
    <w:rsid w:val="00A92E79"/>
    <w:rsid w:val="00A9391B"/>
    <w:rsid w:val="00A93C1C"/>
    <w:rsid w:val="00A93D06"/>
    <w:rsid w:val="00A94C17"/>
    <w:rsid w:val="00A94F27"/>
    <w:rsid w:val="00A965F5"/>
    <w:rsid w:val="00A96BBD"/>
    <w:rsid w:val="00A96FA8"/>
    <w:rsid w:val="00A9770A"/>
    <w:rsid w:val="00A97887"/>
    <w:rsid w:val="00A97BEE"/>
    <w:rsid w:val="00AA0488"/>
    <w:rsid w:val="00AA09AC"/>
    <w:rsid w:val="00AA0A43"/>
    <w:rsid w:val="00AA0DD3"/>
    <w:rsid w:val="00AA14DC"/>
    <w:rsid w:val="00AA15BC"/>
    <w:rsid w:val="00AA16D3"/>
    <w:rsid w:val="00AA16E6"/>
    <w:rsid w:val="00AA1C07"/>
    <w:rsid w:val="00AA209F"/>
    <w:rsid w:val="00AA297A"/>
    <w:rsid w:val="00AA3688"/>
    <w:rsid w:val="00AA4006"/>
    <w:rsid w:val="00AA430F"/>
    <w:rsid w:val="00AA4572"/>
    <w:rsid w:val="00AA47FC"/>
    <w:rsid w:val="00AA48C1"/>
    <w:rsid w:val="00AA4A34"/>
    <w:rsid w:val="00AA4D8E"/>
    <w:rsid w:val="00AA5887"/>
    <w:rsid w:val="00AA5CAA"/>
    <w:rsid w:val="00AA5FE7"/>
    <w:rsid w:val="00AA717F"/>
    <w:rsid w:val="00AA75BC"/>
    <w:rsid w:val="00AA76AB"/>
    <w:rsid w:val="00AA7786"/>
    <w:rsid w:val="00AA7A76"/>
    <w:rsid w:val="00AB006D"/>
    <w:rsid w:val="00AB0EF9"/>
    <w:rsid w:val="00AB152C"/>
    <w:rsid w:val="00AB1746"/>
    <w:rsid w:val="00AB19F8"/>
    <w:rsid w:val="00AB2A61"/>
    <w:rsid w:val="00AB2B76"/>
    <w:rsid w:val="00AB30DC"/>
    <w:rsid w:val="00AB3420"/>
    <w:rsid w:val="00AB3842"/>
    <w:rsid w:val="00AB3A12"/>
    <w:rsid w:val="00AB4F3A"/>
    <w:rsid w:val="00AB4F79"/>
    <w:rsid w:val="00AB512E"/>
    <w:rsid w:val="00AB578E"/>
    <w:rsid w:val="00AB5A8D"/>
    <w:rsid w:val="00AB60E7"/>
    <w:rsid w:val="00AB6642"/>
    <w:rsid w:val="00AB6DB5"/>
    <w:rsid w:val="00AB7508"/>
    <w:rsid w:val="00AC009B"/>
    <w:rsid w:val="00AC0DB0"/>
    <w:rsid w:val="00AC190C"/>
    <w:rsid w:val="00AC26A9"/>
    <w:rsid w:val="00AC27AA"/>
    <w:rsid w:val="00AC27D3"/>
    <w:rsid w:val="00AC2EFE"/>
    <w:rsid w:val="00AC3239"/>
    <w:rsid w:val="00AC3735"/>
    <w:rsid w:val="00AC3930"/>
    <w:rsid w:val="00AC3AB1"/>
    <w:rsid w:val="00AC3D09"/>
    <w:rsid w:val="00AC4724"/>
    <w:rsid w:val="00AC4828"/>
    <w:rsid w:val="00AC6198"/>
    <w:rsid w:val="00AC639A"/>
    <w:rsid w:val="00AC68C6"/>
    <w:rsid w:val="00AC73E3"/>
    <w:rsid w:val="00AC7612"/>
    <w:rsid w:val="00AC79C1"/>
    <w:rsid w:val="00AC7CA4"/>
    <w:rsid w:val="00AC7EAF"/>
    <w:rsid w:val="00AD06C2"/>
    <w:rsid w:val="00AD0C2C"/>
    <w:rsid w:val="00AD0D19"/>
    <w:rsid w:val="00AD18E3"/>
    <w:rsid w:val="00AD2709"/>
    <w:rsid w:val="00AD3187"/>
    <w:rsid w:val="00AD37DE"/>
    <w:rsid w:val="00AD39BD"/>
    <w:rsid w:val="00AD3D3C"/>
    <w:rsid w:val="00AD3DCC"/>
    <w:rsid w:val="00AD4567"/>
    <w:rsid w:val="00AD47DF"/>
    <w:rsid w:val="00AD493B"/>
    <w:rsid w:val="00AD4A64"/>
    <w:rsid w:val="00AD4A87"/>
    <w:rsid w:val="00AD4D11"/>
    <w:rsid w:val="00AD4D4E"/>
    <w:rsid w:val="00AD512A"/>
    <w:rsid w:val="00AD598F"/>
    <w:rsid w:val="00AD5C44"/>
    <w:rsid w:val="00AD5CEB"/>
    <w:rsid w:val="00AD5CF7"/>
    <w:rsid w:val="00AD631A"/>
    <w:rsid w:val="00AD6D09"/>
    <w:rsid w:val="00AD74DA"/>
    <w:rsid w:val="00AD7523"/>
    <w:rsid w:val="00AD7837"/>
    <w:rsid w:val="00AD7AB0"/>
    <w:rsid w:val="00AE00DE"/>
    <w:rsid w:val="00AE07DA"/>
    <w:rsid w:val="00AE0874"/>
    <w:rsid w:val="00AE0908"/>
    <w:rsid w:val="00AE098E"/>
    <w:rsid w:val="00AE0BBA"/>
    <w:rsid w:val="00AE1BAA"/>
    <w:rsid w:val="00AE211C"/>
    <w:rsid w:val="00AE2291"/>
    <w:rsid w:val="00AE24EF"/>
    <w:rsid w:val="00AE25C8"/>
    <w:rsid w:val="00AE2F15"/>
    <w:rsid w:val="00AE31D1"/>
    <w:rsid w:val="00AE381A"/>
    <w:rsid w:val="00AE3E08"/>
    <w:rsid w:val="00AE4003"/>
    <w:rsid w:val="00AE4113"/>
    <w:rsid w:val="00AE4380"/>
    <w:rsid w:val="00AE47C1"/>
    <w:rsid w:val="00AE48C5"/>
    <w:rsid w:val="00AE4930"/>
    <w:rsid w:val="00AE4FAC"/>
    <w:rsid w:val="00AE5525"/>
    <w:rsid w:val="00AE6381"/>
    <w:rsid w:val="00AE656F"/>
    <w:rsid w:val="00AE6FF4"/>
    <w:rsid w:val="00AE73DD"/>
    <w:rsid w:val="00AE74DD"/>
    <w:rsid w:val="00AE7922"/>
    <w:rsid w:val="00AE7D78"/>
    <w:rsid w:val="00AF2638"/>
    <w:rsid w:val="00AF279C"/>
    <w:rsid w:val="00AF2C94"/>
    <w:rsid w:val="00AF2FA8"/>
    <w:rsid w:val="00AF3309"/>
    <w:rsid w:val="00AF3399"/>
    <w:rsid w:val="00AF3727"/>
    <w:rsid w:val="00AF41F6"/>
    <w:rsid w:val="00AF438E"/>
    <w:rsid w:val="00AF45CA"/>
    <w:rsid w:val="00AF48C6"/>
    <w:rsid w:val="00AF5CEE"/>
    <w:rsid w:val="00AF6DFE"/>
    <w:rsid w:val="00AF6E99"/>
    <w:rsid w:val="00AF7506"/>
    <w:rsid w:val="00AF750F"/>
    <w:rsid w:val="00AF7A8F"/>
    <w:rsid w:val="00AF7C53"/>
    <w:rsid w:val="00AF7CA2"/>
    <w:rsid w:val="00B007DD"/>
    <w:rsid w:val="00B0098A"/>
    <w:rsid w:val="00B009EB"/>
    <w:rsid w:val="00B00A10"/>
    <w:rsid w:val="00B01016"/>
    <w:rsid w:val="00B01285"/>
    <w:rsid w:val="00B0146E"/>
    <w:rsid w:val="00B01F82"/>
    <w:rsid w:val="00B02160"/>
    <w:rsid w:val="00B027CB"/>
    <w:rsid w:val="00B0282D"/>
    <w:rsid w:val="00B0315D"/>
    <w:rsid w:val="00B0352B"/>
    <w:rsid w:val="00B03660"/>
    <w:rsid w:val="00B037B4"/>
    <w:rsid w:val="00B03AA4"/>
    <w:rsid w:val="00B03F86"/>
    <w:rsid w:val="00B04188"/>
    <w:rsid w:val="00B04877"/>
    <w:rsid w:val="00B04CC2"/>
    <w:rsid w:val="00B0523D"/>
    <w:rsid w:val="00B05707"/>
    <w:rsid w:val="00B059BC"/>
    <w:rsid w:val="00B05C94"/>
    <w:rsid w:val="00B05E6B"/>
    <w:rsid w:val="00B073E6"/>
    <w:rsid w:val="00B07448"/>
    <w:rsid w:val="00B074F8"/>
    <w:rsid w:val="00B075B4"/>
    <w:rsid w:val="00B07C49"/>
    <w:rsid w:val="00B10A9D"/>
    <w:rsid w:val="00B113D0"/>
    <w:rsid w:val="00B11432"/>
    <w:rsid w:val="00B115B0"/>
    <w:rsid w:val="00B11A3D"/>
    <w:rsid w:val="00B120D6"/>
    <w:rsid w:val="00B121B0"/>
    <w:rsid w:val="00B12767"/>
    <w:rsid w:val="00B12D39"/>
    <w:rsid w:val="00B13B87"/>
    <w:rsid w:val="00B145C7"/>
    <w:rsid w:val="00B14CE2"/>
    <w:rsid w:val="00B1518E"/>
    <w:rsid w:val="00B15FCA"/>
    <w:rsid w:val="00B160DE"/>
    <w:rsid w:val="00B160F5"/>
    <w:rsid w:val="00B16E95"/>
    <w:rsid w:val="00B179A3"/>
    <w:rsid w:val="00B17B1F"/>
    <w:rsid w:val="00B17FAB"/>
    <w:rsid w:val="00B21BE7"/>
    <w:rsid w:val="00B21E91"/>
    <w:rsid w:val="00B22C5F"/>
    <w:rsid w:val="00B23687"/>
    <w:rsid w:val="00B23FE6"/>
    <w:rsid w:val="00B244A3"/>
    <w:rsid w:val="00B24F1C"/>
    <w:rsid w:val="00B25710"/>
    <w:rsid w:val="00B25A6A"/>
    <w:rsid w:val="00B2653B"/>
    <w:rsid w:val="00B26820"/>
    <w:rsid w:val="00B26A4A"/>
    <w:rsid w:val="00B27523"/>
    <w:rsid w:val="00B27800"/>
    <w:rsid w:val="00B279AD"/>
    <w:rsid w:val="00B279CA"/>
    <w:rsid w:val="00B27B03"/>
    <w:rsid w:val="00B27DC8"/>
    <w:rsid w:val="00B27FDA"/>
    <w:rsid w:val="00B3058A"/>
    <w:rsid w:val="00B30C78"/>
    <w:rsid w:val="00B313B2"/>
    <w:rsid w:val="00B31595"/>
    <w:rsid w:val="00B318F7"/>
    <w:rsid w:val="00B31B62"/>
    <w:rsid w:val="00B31D3D"/>
    <w:rsid w:val="00B31DA8"/>
    <w:rsid w:val="00B3207E"/>
    <w:rsid w:val="00B3208E"/>
    <w:rsid w:val="00B3258D"/>
    <w:rsid w:val="00B32DBC"/>
    <w:rsid w:val="00B33464"/>
    <w:rsid w:val="00B33711"/>
    <w:rsid w:val="00B33CA1"/>
    <w:rsid w:val="00B33E2F"/>
    <w:rsid w:val="00B33F84"/>
    <w:rsid w:val="00B344C7"/>
    <w:rsid w:val="00B34889"/>
    <w:rsid w:val="00B34934"/>
    <w:rsid w:val="00B355E3"/>
    <w:rsid w:val="00B35943"/>
    <w:rsid w:val="00B3630C"/>
    <w:rsid w:val="00B36D39"/>
    <w:rsid w:val="00B37550"/>
    <w:rsid w:val="00B3779E"/>
    <w:rsid w:val="00B402C6"/>
    <w:rsid w:val="00B408AC"/>
    <w:rsid w:val="00B4092F"/>
    <w:rsid w:val="00B4172D"/>
    <w:rsid w:val="00B41C6C"/>
    <w:rsid w:val="00B41DC1"/>
    <w:rsid w:val="00B41DE7"/>
    <w:rsid w:val="00B42F69"/>
    <w:rsid w:val="00B43872"/>
    <w:rsid w:val="00B441A9"/>
    <w:rsid w:val="00B44DE8"/>
    <w:rsid w:val="00B45071"/>
    <w:rsid w:val="00B4513F"/>
    <w:rsid w:val="00B45DB3"/>
    <w:rsid w:val="00B45DEF"/>
    <w:rsid w:val="00B4634B"/>
    <w:rsid w:val="00B4639D"/>
    <w:rsid w:val="00B46575"/>
    <w:rsid w:val="00B46C94"/>
    <w:rsid w:val="00B46EC7"/>
    <w:rsid w:val="00B47060"/>
    <w:rsid w:val="00B502D2"/>
    <w:rsid w:val="00B50930"/>
    <w:rsid w:val="00B50A91"/>
    <w:rsid w:val="00B51060"/>
    <w:rsid w:val="00B5160B"/>
    <w:rsid w:val="00B51761"/>
    <w:rsid w:val="00B517BF"/>
    <w:rsid w:val="00B51871"/>
    <w:rsid w:val="00B51C79"/>
    <w:rsid w:val="00B52022"/>
    <w:rsid w:val="00B52187"/>
    <w:rsid w:val="00B523AF"/>
    <w:rsid w:val="00B525AD"/>
    <w:rsid w:val="00B52924"/>
    <w:rsid w:val="00B52B6F"/>
    <w:rsid w:val="00B52DFA"/>
    <w:rsid w:val="00B544DF"/>
    <w:rsid w:val="00B54691"/>
    <w:rsid w:val="00B55525"/>
    <w:rsid w:val="00B56194"/>
    <w:rsid w:val="00B56302"/>
    <w:rsid w:val="00B56640"/>
    <w:rsid w:val="00B56B68"/>
    <w:rsid w:val="00B56CAE"/>
    <w:rsid w:val="00B5772A"/>
    <w:rsid w:val="00B60CCD"/>
    <w:rsid w:val="00B614C3"/>
    <w:rsid w:val="00B614EC"/>
    <w:rsid w:val="00B62854"/>
    <w:rsid w:val="00B62C0D"/>
    <w:rsid w:val="00B62DAA"/>
    <w:rsid w:val="00B62EF1"/>
    <w:rsid w:val="00B63256"/>
    <w:rsid w:val="00B6335E"/>
    <w:rsid w:val="00B635A4"/>
    <w:rsid w:val="00B63DF9"/>
    <w:rsid w:val="00B640CC"/>
    <w:rsid w:val="00B64100"/>
    <w:rsid w:val="00B64161"/>
    <w:rsid w:val="00B64354"/>
    <w:rsid w:val="00B645B6"/>
    <w:rsid w:val="00B6488F"/>
    <w:rsid w:val="00B64B2F"/>
    <w:rsid w:val="00B66071"/>
    <w:rsid w:val="00B667BF"/>
    <w:rsid w:val="00B66C57"/>
    <w:rsid w:val="00B672BE"/>
    <w:rsid w:val="00B674D6"/>
    <w:rsid w:val="00B6797D"/>
    <w:rsid w:val="00B67BB7"/>
    <w:rsid w:val="00B7087F"/>
    <w:rsid w:val="00B713B0"/>
    <w:rsid w:val="00B714CC"/>
    <w:rsid w:val="00B71A55"/>
    <w:rsid w:val="00B722D6"/>
    <w:rsid w:val="00B7245B"/>
    <w:rsid w:val="00B72DFD"/>
    <w:rsid w:val="00B735B8"/>
    <w:rsid w:val="00B73F56"/>
    <w:rsid w:val="00B74001"/>
    <w:rsid w:val="00B74409"/>
    <w:rsid w:val="00B74858"/>
    <w:rsid w:val="00B748B9"/>
    <w:rsid w:val="00B74C68"/>
    <w:rsid w:val="00B74DCC"/>
    <w:rsid w:val="00B750D3"/>
    <w:rsid w:val="00B752EB"/>
    <w:rsid w:val="00B75660"/>
    <w:rsid w:val="00B759DB"/>
    <w:rsid w:val="00B765E2"/>
    <w:rsid w:val="00B77BE4"/>
    <w:rsid w:val="00B803A7"/>
    <w:rsid w:val="00B812BE"/>
    <w:rsid w:val="00B813D5"/>
    <w:rsid w:val="00B81B20"/>
    <w:rsid w:val="00B81D3A"/>
    <w:rsid w:val="00B8258D"/>
    <w:rsid w:val="00B825B4"/>
    <w:rsid w:val="00B83159"/>
    <w:rsid w:val="00B8384F"/>
    <w:rsid w:val="00B83E65"/>
    <w:rsid w:val="00B83F5F"/>
    <w:rsid w:val="00B84087"/>
    <w:rsid w:val="00B840F4"/>
    <w:rsid w:val="00B84E7E"/>
    <w:rsid w:val="00B85003"/>
    <w:rsid w:val="00B85982"/>
    <w:rsid w:val="00B85CCF"/>
    <w:rsid w:val="00B86608"/>
    <w:rsid w:val="00B86D5B"/>
    <w:rsid w:val="00B86E95"/>
    <w:rsid w:val="00B87563"/>
    <w:rsid w:val="00B87847"/>
    <w:rsid w:val="00B87851"/>
    <w:rsid w:val="00B90228"/>
    <w:rsid w:val="00B90477"/>
    <w:rsid w:val="00B92AA5"/>
    <w:rsid w:val="00B93755"/>
    <w:rsid w:val="00B93904"/>
    <w:rsid w:val="00B94BC9"/>
    <w:rsid w:val="00B955FE"/>
    <w:rsid w:val="00B95E20"/>
    <w:rsid w:val="00B96744"/>
    <w:rsid w:val="00B96E32"/>
    <w:rsid w:val="00B9752E"/>
    <w:rsid w:val="00BA0985"/>
    <w:rsid w:val="00BA0B9F"/>
    <w:rsid w:val="00BA17D6"/>
    <w:rsid w:val="00BA1C04"/>
    <w:rsid w:val="00BA1CB3"/>
    <w:rsid w:val="00BA2E82"/>
    <w:rsid w:val="00BA3287"/>
    <w:rsid w:val="00BA347E"/>
    <w:rsid w:val="00BA3568"/>
    <w:rsid w:val="00BA3807"/>
    <w:rsid w:val="00BA3C01"/>
    <w:rsid w:val="00BA4C89"/>
    <w:rsid w:val="00BA517A"/>
    <w:rsid w:val="00BA5A2C"/>
    <w:rsid w:val="00BA5B7E"/>
    <w:rsid w:val="00BA5F5C"/>
    <w:rsid w:val="00BA6419"/>
    <w:rsid w:val="00BA6550"/>
    <w:rsid w:val="00BA7656"/>
    <w:rsid w:val="00BA7BB7"/>
    <w:rsid w:val="00BB0EEB"/>
    <w:rsid w:val="00BB15EB"/>
    <w:rsid w:val="00BB16ED"/>
    <w:rsid w:val="00BB2169"/>
    <w:rsid w:val="00BB2AF7"/>
    <w:rsid w:val="00BB2BDB"/>
    <w:rsid w:val="00BB2C63"/>
    <w:rsid w:val="00BB3462"/>
    <w:rsid w:val="00BB3642"/>
    <w:rsid w:val="00BB3DD4"/>
    <w:rsid w:val="00BB3E42"/>
    <w:rsid w:val="00BB4015"/>
    <w:rsid w:val="00BB4A3B"/>
    <w:rsid w:val="00BB4DA9"/>
    <w:rsid w:val="00BB59F6"/>
    <w:rsid w:val="00BB5EF0"/>
    <w:rsid w:val="00BB66AB"/>
    <w:rsid w:val="00BB6C39"/>
    <w:rsid w:val="00BB6E90"/>
    <w:rsid w:val="00BB7BBA"/>
    <w:rsid w:val="00BB7C63"/>
    <w:rsid w:val="00BB7E92"/>
    <w:rsid w:val="00BC0AD6"/>
    <w:rsid w:val="00BC122E"/>
    <w:rsid w:val="00BC16C1"/>
    <w:rsid w:val="00BC19F8"/>
    <w:rsid w:val="00BC29A5"/>
    <w:rsid w:val="00BC3184"/>
    <w:rsid w:val="00BC3584"/>
    <w:rsid w:val="00BC39E3"/>
    <w:rsid w:val="00BC4E4B"/>
    <w:rsid w:val="00BC534D"/>
    <w:rsid w:val="00BC5615"/>
    <w:rsid w:val="00BC5838"/>
    <w:rsid w:val="00BC5BE1"/>
    <w:rsid w:val="00BC6DC2"/>
    <w:rsid w:val="00BC6EF2"/>
    <w:rsid w:val="00BC7453"/>
    <w:rsid w:val="00BC7BAE"/>
    <w:rsid w:val="00BD05D4"/>
    <w:rsid w:val="00BD0E2E"/>
    <w:rsid w:val="00BD0F72"/>
    <w:rsid w:val="00BD17E3"/>
    <w:rsid w:val="00BD2068"/>
    <w:rsid w:val="00BD27F8"/>
    <w:rsid w:val="00BD32FE"/>
    <w:rsid w:val="00BD3A13"/>
    <w:rsid w:val="00BD3C3F"/>
    <w:rsid w:val="00BD55EB"/>
    <w:rsid w:val="00BD55F5"/>
    <w:rsid w:val="00BD57F4"/>
    <w:rsid w:val="00BD583D"/>
    <w:rsid w:val="00BD6249"/>
    <w:rsid w:val="00BD7228"/>
    <w:rsid w:val="00BE0D67"/>
    <w:rsid w:val="00BE1295"/>
    <w:rsid w:val="00BE21AC"/>
    <w:rsid w:val="00BE2224"/>
    <w:rsid w:val="00BE2354"/>
    <w:rsid w:val="00BE273E"/>
    <w:rsid w:val="00BE27D7"/>
    <w:rsid w:val="00BE3AB6"/>
    <w:rsid w:val="00BE3B63"/>
    <w:rsid w:val="00BE442D"/>
    <w:rsid w:val="00BE4D84"/>
    <w:rsid w:val="00BE4ED6"/>
    <w:rsid w:val="00BE54F3"/>
    <w:rsid w:val="00BE5F67"/>
    <w:rsid w:val="00BE62D4"/>
    <w:rsid w:val="00BE638C"/>
    <w:rsid w:val="00BE688D"/>
    <w:rsid w:val="00BE69D1"/>
    <w:rsid w:val="00BE6B82"/>
    <w:rsid w:val="00BE7491"/>
    <w:rsid w:val="00BE7920"/>
    <w:rsid w:val="00BF03CE"/>
    <w:rsid w:val="00BF0AE8"/>
    <w:rsid w:val="00BF1AE0"/>
    <w:rsid w:val="00BF1E46"/>
    <w:rsid w:val="00BF2636"/>
    <w:rsid w:val="00BF26AF"/>
    <w:rsid w:val="00BF2A3A"/>
    <w:rsid w:val="00BF2C7A"/>
    <w:rsid w:val="00BF2CD1"/>
    <w:rsid w:val="00BF2F3A"/>
    <w:rsid w:val="00BF4922"/>
    <w:rsid w:val="00BF4B6A"/>
    <w:rsid w:val="00BF4D15"/>
    <w:rsid w:val="00BF5135"/>
    <w:rsid w:val="00BF55A3"/>
    <w:rsid w:val="00BF6226"/>
    <w:rsid w:val="00BF64CC"/>
    <w:rsid w:val="00BF709A"/>
    <w:rsid w:val="00BF7FDF"/>
    <w:rsid w:val="00C00024"/>
    <w:rsid w:val="00C001CD"/>
    <w:rsid w:val="00C00312"/>
    <w:rsid w:val="00C00339"/>
    <w:rsid w:val="00C00828"/>
    <w:rsid w:val="00C009F5"/>
    <w:rsid w:val="00C01129"/>
    <w:rsid w:val="00C01B38"/>
    <w:rsid w:val="00C01DD9"/>
    <w:rsid w:val="00C02239"/>
    <w:rsid w:val="00C02257"/>
    <w:rsid w:val="00C022E1"/>
    <w:rsid w:val="00C02779"/>
    <w:rsid w:val="00C02867"/>
    <w:rsid w:val="00C02A39"/>
    <w:rsid w:val="00C034FA"/>
    <w:rsid w:val="00C0398D"/>
    <w:rsid w:val="00C03A9C"/>
    <w:rsid w:val="00C03B4B"/>
    <w:rsid w:val="00C03EB8"/>
    <w:rsid w:val="00C04078"/>
    <w:rsid w:val="00C04221"/>
    <w:rsid w:val="00C0496C"/>
    <w:rsid w:val="00C04BAD"/>
    <w:rsid w:val="00C04D07"/>
    <w:rsid w:val="00C04EA7"/>
    <w:rsid w:val="00C056F3"/>
    <w:rsid w:val="00C05C34"/>
    <w:rsid w:val="00C05C3D"/>
    <w:rsid w:val="00C071AC"/>
    <w:rsid w:val="00C07235"/>
    <w:rsid w:val="00C07762"/>
    <w:rsid w:val="00C07798"/>
    <w:rsid w:val="00C109A2"/>
    <w:rsid w:val="00C10D4F"/>
    <w:rsid w:val="00C11426"/>
    <w:rsid w:val="00C11707"/>
    <w:rsid w:val="00C11E4C"/>
    <w:rsid w:val="00C1251C"/>
    <w:rsid w:val="00C125CE"/>
    <w:rsid w:val="00C139D2"/>
    <w:rsid w:val="00C14954"/>
    <w:rsid w:val="00C14C6D"/>
    <w:rsid w:val="00C153A2"/>
    <w:rsid w:val="00C153E1"/>
    <w:rsid w:val="00C15796"/>
    <w:rsid w:val="00C179B0"/>
    <w:rsid w:val="00C20245"/>
    <w:rsid w:val="00C20CA6"/>
    <w:rsid w:val="00C21AD6"/>
    <w:rsid w:val="00C2240F"/>
    <w:rsid w:val="00C226F9"/>
    <w:rsid w:val="00C22B98"/>
    <w:rsid w:val="00C22F83"/>
    <w:rsid w:val="00C23398"/>
    <w:rsid w:val="00C23B23"/>
    <w:rsid w:val="00C2428B"/>
    <w:rsid w:val="00C246F4"/>
    <w:rsid w:val="00C257C6"/>
    <w:rsid w:val="00C259A8"/>
    <w:rsid w:val="00C26C22"/>
    <w:rsid w:val="00C27A55"/>
    <w:rsid w:val="00C27B03"/>
    <w:rsid w:val="00C30832"/>
    <w:rsid w:val="00C3089B"/>
    <w:rsid w:val="00C308AB"/>
    <w:rsid w:val="00C30FF4"/>
    <w:rsid w:val="00C3117C"/>
    <w:rsid w:val="00C3160E"/>
    <w:rsid w:val="00C318DD"/>
    <w:rsid w:val="00C327D2"/>
    <w:rsid w:val="00C32E36"/>
    <w:rsid w:val="00C3369E"/>
    <w:rsid w:val="00C344DC"/>
    <w:rsid w:val="00C346AD"/>
    <w:rsid w:val="00C34B40"/>
    <w:rsid w:val="00C34EF8"/>
    <w:rsid w:val="00C3540E"/>
    <w:rsid w:val="00C35836"/>
    <w:rsid w:val="00C36D79"/>
    <w:rsid w:val="00C371C7"/>
    <w:rsid w:val="00C372C7"/>
    <w:rsid w:val="00C375F1"/>
    <w:rsid w:val="00C37CBA"/>
    <w:rsid w:val="00C4047C"/>
    <w:rsid w:val="00C408AC"/>
    <w:rsid w:val="00C41CD3"/>
    <w:rsid w:val="00C42173"/>
    <w:rsid w:val="00C426EA"/>
    <w:rsid w:val="00C42817"/>
    <w:rsid w:val="00C43088"/>
    <w:rsid w:val="00C43438"/>
    <w:rsid w:val="00C43E11"/>
    <w:rsid w:val="00C44264"/>
    <w:rsid w:val="00C45E0F"/>
    <w:rsid w:val="00C46251"/>
    <w:rsid w:val="00C4783B"/>
    <w:rsid w:val="00C4790F"/>
    <w:rsid w:val="00C47FC0"/>
    <w:rsid w:val="00C50764"/>
    <w:rsid w:val="00C51210"/>
    <w:rsid w:val="00C5189F"/>
    <w:rsid w:val="00C51CE2"/>
    <w:rsid w:val="00C51DEE"/>
    <w:rsid w:val="00C522A0"/>
    <w:rsid w:val="00C528C4"/>
    <w:rsid w:val="00C528CC"/>
    <w:rsid w:val="00C52F12"/>
    <w:rsid w:val="00C52FE1"/>
    <w:rsid w:val="00C537E3"/>
    <w:rsid w:val="00C53ABD"/>
    <w:rsid w:val="00C53AD3"/>
    <w:rsid w:val="00C53C94"/>
    <w:rsid w:val="00C54FA2"/>
    <w:rsid w:val="00C55A37"/>
    <w:rsid w:val="00C55F21"/>
    <w:rsid w:val="00C56F53"/>
    <w:rsid w:val="00C57006"/>
    <w:rsid w:val="00C575EE"/>
    <w:rsid w:val="00C57668"/>
    <w:rsid w:val="00C57741"/>
    <w:rsid w:val="00C6074F"/>
    <w:rsid w:val="00C6125B"/>
    <w:rsid w:val="00C6140B"/>
    <w:rsid w:val="00C61588"/>
    <w:rsid w:val="00C616A3"/>
    <w:rsid w:val="00C62353"/>
    <w:rsid w:val="00C62568"/>
    <w:rsid w:val="00C628F7"/>
    <w:rsid w:val="00C6296C"/>
    <w:rsid w:val="00C63616"/>
    <w:rsid w:val="00C63B6F"/>
    <w:rsid w:val="00C64143"/>
    <w:rsid w:val="00C6434D"/>
    <w:rsid w:val="00C6435B"/>
    <w:rsid w:val="00C64AA5"/>
    <w:rsid w:val="00C64F57"/>
    <w:rsid w:val="00C652E5"/>
    <w:rsid w:val="00C657BF"/>
    <w:rsid w:val="00C659F0"/>
    <w:rsid w:val="00C66118"/>
    <w:rsid w:val="00C67446"/>
    <w:rsid w:val="00C70962"/>
    <w:rsid w:val="00C712BA"/>
    <w:rsid w:val="00C71568"/>
    <w:rsid w:val="00C71674"/>
    <w:rsid w:val="00C7226C"/>
    <w:rsid w:val="00C72DBB"/>
    <w:rsid w:val="00C72E0A"/>
    <w:rsid w:val="00C72ED3"/>
    <w:rsid w:val="00C73086"/>
    <w:rsid w:val="00C733F7"/>
    <w:rsid w:val="00C7390F"/>
    <w:rsid w:val="00C74065"/>
    <w:rsid w:val="00C7488D"/>
    <w:rsid w:val="00C758A3"/>
    <w:rsid w:val="00C75B1E"/>
    <w:rsid w:val="00C75F7F"/>
    <w:rsid w:val="00C76212"/>
    <w:rsid w:val="00C76487"/>
    <w:rsid w:val="00C7697F"/>
    <w:rsid w:val="00C7774F"/>
    <w:rsid w:val="00C77F15"/>
    <w:rsid w:val="00C80303"/>
    <w:rsid w:val="00C80655"/>
    <w:rsid w:val="00C80CE8"/>
    <w:rsid w:val="00C8136C"/>
    <w:rsid w:val="00C81EBE"/>
    <w:rsid w:val="00C82388"/>
    <w:rsid w:val="00C82FAC"/>
    <w:rsid w:val="00C82FFA"/>
    <w:rsid w:val="00C84032"/>
    <w:rsid w:val="00C84A1B"/>
    <w:rsid w:val="00C84CBF"/>
    <w:rsid w:val="00C850B4"/>
    <w:rsid w:val="00C85521"/>
    <w:rsid w:val="00C856C0"/>
    <w:rsid w:val="00C863EE"/>
    <w:rsid w:val="00C86A23"/>
    <w:rsid w:val="00C86E1C"/>
    <w:rsid w:val="00C87DD0"/>
    <w:rsid w:val="00C90250"/>
    <w:rsid w:val="00C91AF8"/>
    <w:rsid w:val="00C92646"/>
    <w:rsid w:val="00C92EC6"/>
    <w:rsid w:val="00C9316A"/>
    <w:rsid w:val="00C937E7"/>
    <w:rsid w:val="00C93B5E"/>
    <w:rsid w:val="00C9456D"/>
    <w:rsid w:val="00C9463D"/>
    <w:rsid w:val="00C94956"/>
    <w:rsid w:val="00C95B2F"/>
    <w:rsid w:val="00C95BA3"/>
    <w:rsid w:val="00C95C79"/>
    <w:rsid w:val="00C95D8D"/>
    <w:rsid w:val="00C95E82"/>
    <w:rsid w:val="00C974B3"/>
    <w:rsid w:val="00C97C7F"/>
    <w:rsid w:val="00CA000E"/>
    <w:rsid w:val="00CA0D83"/>
    <w:rsid w:val="00CA0FAC"/>
    <w:rsid w:val="00CA1530"/>
    <w:rsid w:val="00CA18AE"/>
    <w:rsid w:val="00CA2283"/>
    <w:rsid w:val="00CA2AEF"/>
    <w:rsid w:val="00CA2CA3"/>
    <w:rsid w:val="00CA2FF0"/>
    <w:rsid w:val="00CA325F"/>
    <w:rsid w:val="00CA33B8"/>
    <w:rsid w:val="00CA35F9"/>
    <w:rsid w:val="00CA4B35"/>
    <w:rsid w:val="00CA4BCD"/>
    <w:rsid w:val="00CA4CDF"/>
    <w:rsid w:val="00CA5CAC"/>
    <w:rsid w:val="00CA6094"/>
    <w:rsid w:val="00CA60E2"/>
    <w:rsid w:val="00CA6348"/>
    <w:rsid w:val="00CA63C8"/>
    <w:rsid w:val="00CA6DD8"/>
    <w:rsid w:val="00CA6E50"/>
    <w:rsid w:val="00CA71FB"/>
    <w:rsid w:val="00CA763C"/>
    <w:rsid w:val="00CA788E"/>
    <w:rsid w:val="00CB046E"/>
    <w:rsid w:val="00CB06DC"/>
    <w:rsid w:val="00CB0CBF"/>
    <w:rsid w:val="00CB0F2E"/>
    <w:rsid w:val="00CB1582"/>
    <w:rsid w:val="00CB22B7"/>
    <w:rsid w:val="00CB23E7"/>
    <w:rsid w:val="00CB25A3"/>
    <w:rsid w:val="00CB2707"/>
    <w:rsid w:val="00CB2A57"/>
    <w:rsid w:val="00CB2CB1"/>
    <w:rsid w:val="00CB31DA"/>
    <w:rsid w:val="00CB3713"/>
    <w:rsid w:val="00CB3EAD"/>
    <w:rsid w:val="00CB4566"/>
    <w:rsid w:val="00CB4686"/>
    <w:rsid w:val="00CB5032"/>
    <w:rsid w:val="00CB5201"/>
    <w:rsid w:val="00CB5496"/>
    <w:rsid w:val="00CB5EDD"/>
    <w:rsid w:val="00CB5FD4"/>
    <w:rsid w:val="00CB690E"/>
    <w:rsid w:val="00CB7CF8"/>
    <w:rsid w:val="00CB7DF6"/>
    <w:rsid w:val="00CC006B"/>
    <w:rsid w:val="00CC11AA"/>
    <w:rsid w:val="00CC1762"/>
    <w:rsid w:val="00CC2D5E"/>
    <w:rsid w:val="00CC303F"/>
    <w:rsid w:val="00CC3C96"/>
    <w:rsid w:val="00CC4469"/>
    <w:rsid w:val="00CC47C6"/>
    <w:rsid w:val="00CC4BFA"/>
    <w:rsid w:val="00CC4EDB"/>
    <w:rsid w:val="00CC56D6"/>
    <w:rsid w:val="00CC599C"/>
    <w:rsid w:val="00CC5B8D"/>
    <w:rsid w:val="00CC5D92"/>
    <w:rsid w:val="00CC65AD"/>
    <w:rsid w:val="00CC6C44"/>
    <w:rsid w:val="00CC7B93"/>
    <w:rsid w:val="00CC7D0F"/>
    <w:rsid w:val="00CD077C"/>
    <w:rsid w:val="00CD0D82"/>
    <w:rsid w:val="00CD1952"/>
    <w:rsid w:val="00CD1BDE"/>
    <w:rsid w:val="00CD23DD"/>
    <w:rsid w:val="00CD2917"/>
    <w:rsid w:val="00CD2C9F"/>
    <w:rsid w:val="00CD33AE"/>
    <w:rsid w:val="00CD342A"/>
    <w:rsid w:val="00CD3482"/>
    <w:rsid w:val="00CD3940"/>
    <w:rsid w:val="00CD4D1A"/>
    <w:rsid w:val="00CD5139"/>
    <w:rsid w:val="00CD5E84"/>
    <w:rsid w:val="00CD5F46"/>
    <w:rsid w:val="00CD6DFC"/>
    <w:rsid w:val="00CD7F41"/>
    <w:rsid w:val="00CE0BF7"/>
    <w:rsid w:val="00CE0D22"/>
    <w:rsid w:val="00CE2F14"/>
    <w:rsid w:val="00CE3246"/>
    <w:rsid w:val="00CE4391"/>
    <w:rsid w:val="00CE4C87"/>
    <w:rsid w:val="00CE52B8"/>
    <w:rsid w:val="00CE5467"/>
    <w:rsid w:val="00CE5732"/>
    <w:rsid w:val="00CE6A0B"/>
    <w:rsid w:val="00CE7017"/>
    <w:rsid w:val="00CE7075"/>
    <w:rsid w:val="00CE70D4"/>
    <w:rsid w:val="00CE7434"/>
    <w:rsid w:val="00CE756A"/>
    <w:rsid w:val="00CE771A"/>
    <w:rsid w:val="00CE7BF6"/>
    <w:rsid w:val="00CF0950"/>
    <w:rsid w:val="00CF0D6B"/>
    <w:rsid w:val="00CF172E"/>
    <w:rsid w:val="00CF1A94"/>
    <w:rsid w:val="00CF1C34"/>
    <w:rsid w:val="00CF2CC9"/>
    <w:rsid w:val="00CF2D4A"/>
    <w:rsid w:val="00CF2DF4"/>
    <w:rsid w:val="00CF3B07"/>
    <w:rsid w:val="00CF4C13"/>
    <w:rsid w:val="00CF62E0"/>
    <w:rsid w:val="00CF6384"/>
    <w:rsid w:val="00CF6902"/>
    <w:rsid w:val="00CF718F"/>
    <w:rsid w:val="00D0031C"/>
    <w:rsid w:val="00D0089B"/>
    <w:rsid w:val="00D00E3D"/>
    <w:rsid w:val="00D00EBE"/>
    <w:rsid w:val="00D012D5"/>
    <w:rsid w:val="00D012F2"/>
    <w:rsid w:val="00D0199A"/>
    <w:rsid w:val="00D01A0B"/>
    <w:rsid w:val="00D01DB6"/>
    <w:rsid w:val="00D01E5D"/>
    <w:rsid w:val="00D01EC9"/>
    <w:rsid w:val="00D02310"/>
    <w:rsid w:val="00D0241D"/>
    <w:rsid w:val="00D02857"/>
    <w:rsid w:val="00D02B8F"/>
    <w:rsid w:val="00D03468"/>
    <w:rsid w:val="00D03974"/>
    <w:rsid w:val="00D03BEA"/>
    <w:rsid w:val="00D03DFE"/>
    <w:rsid w:val="00D03E41"/>
    <w:rsid w:val="00D0401F"/>
    <w:rsid w:val="00D04462"/>
    <w:rsid w:val="00D054D7"/>
    <w:rsid w:val="00D061A9"/>
    <w:rsid w:val="00D0624B"/>
    <w:rsid w:val="00D06CB1"/>
    <w:rsid w:val="00D06E88"/>
    <w:rsid w:val="00D0708D"/>
    <w:rsid w:val="00D073DA"/>
    <w:rsid w:val="00D07BD3"/>
    <w:rsid w:val="00D10A67"/>
    <w:rsid w:val="00D11218"/>
    <w:rsid w:val="00D11C0F"/>
    <w:rsid w:val="00D11F90"/>
    <w:rsid w:val="00D12617"/>
    <w:rsid w:val="00D12927"/>
    <w:rsid w:val="00D12CBE"/>
    <w:rsid w:val="00D13527"/>
    <w:rsid w:val="00D13C39"/>
    <w:rsid w:val="00D13EC9"/>
    <w:rsid w:val="00D141DD"/>
    <w:rsid w:val="00D14309"/>
    <w:rsid w:val="00D14E6B"/>
    <w:rsid w:val="00D153F4"/>
    <w:rsid w:val="00D15424"/>
    <w:rsid w:val="00D15AA6"/>
    <w:rsid w:val="00D15E4E"/>
    <w:rsid w:val="00D15EED"/>
    <w:rsid w:val="00D16DDB"/>
    <w:rsid w:val="00D17122"/>
    <w:rsid w:val="00D17601"/>
    <w:rsid w:val="00D20071"/>
    <w:rsid w:val="00D206E8"/>
    <w:rsid w:val="00D20D6E"/>
    <w:rsid w:val="00D211ED"/>
    <w:rsid w:val="00D21300"/>
    <w:rsid w:val="00D214F3"/>
    <w:rsid w:val="00D21739"/>
    <w:rsid w:val="00D21B9A"/>
    <w:rsid w:val="00D22F7B"/>
    <w:rsid w:val="00D230DC"/>
    <w:rsid w:val="00D23164"/>
    <w:rsid w:val="00D23DFC"/>
    <w:rsid w:val="00D24060"/>
    <w:rsid w:val="00D2458F"/>
    <w:rsid w:val="00D2620E"/>
    <w:rsid w:val="00D26C9A"/>
    <w:rsid w:val="00D27982"/>
    <w:rsid w:val="00D3036E"/>
    <w:rsid w:val="00D303E8"/>
    <w:rsid w:val="00D30F3A"/>
    <w:rsid w:val="00D311E6"/>
    <w:rsid w:val="00D311ED"/>
    <w:rsid w:val="00D31BA6"/>
    <w:rsid w:val="00D321F8"/>
    <w:rsid w:val="00D32486"/>
    <w:rsid w:val="00D32EA8"/>
    <w:rsid w:val="00D331CB"/>
    <w:rsid w:val="00D335E1"/>
    <w:rsid w:val="00D34275"/>
    <w:rsid w:val="00D34468"/>
    <w:rsid w:val="00D34711"/>
    <w:rsid w:val="00D34CC9"/>
    <w:rsid w:val="00D3545E"/>
    <w:rsid w:val="00D35B97"/>
    <w:rsid w:val="00D35C7A"/>
    <w:rsid w:val="00D35FEA"/>
    <w:rsid w:val="00D36388"/>
    <w:rsid w:val="00D366E4"/>
    <w:rsid w:val="00D37499"/>
    <w:rsid w:val="00D375AD"/>
    <w:rsid w:val="00D37AE3"/>
    <w:rsid w:val="00D422EC"/>
    <w:rsid w:val="00D42309"/>
    <w:rsid w:val="00D423AC"/>
    <w:rsid w:val="00D42872"/>
    <w:rsid w:val="00D42ADB"/>
    <w:rsid w:val="00D42C66"/>
    <w:rsid w:val="00D42DE3"/>
    <w:rsid w:val="00D430E9"/>
    <w:rsid w:val="00D44241"/>
    <w:rsid w:val="00D44B15"/>
    <w:rsid w:val="00D44CEA"/>
    <w:rsid w:val="00D44DC6"/>
    <w:rsid w:val="00D45677"/>
    <w:rsid w:val="00D45BCB"/>
    <w:rsid w:val="00D45DBC"/>
    <w:rsid w:val="00D467CC"/>
    <w:rsid w:val="00D4685A"/>
    <w:rsid w:val="00D476EA"/>
    <w:rsid w:val="00D5117D"/>
    <w:rsid w:val="00D514E5"/>
    <w:rsid w:val="00D52A28"/>
    <w:rsid w:val="00D52C61"/>
    <w:rsid w:val="00D5340F"/>
    <w:rsid w:val="00D5353C"/>
    <w:rsid w:val="00D53589"/>
    <w:rsid w:val="00D53855"/>
    <w:rsid w:val="00D539D5"/>
    <w:rsid w:val="00D53A40"/>
    <w:rsid w:val="00D53FA7"/>
    <w:rsid w:val="00D544D5"/>
    <w:rsid w:val="00D552AB"/>
    <w:rsid w:val="00D5530E"/>
    <w:rsid w:val="00D55336"/>
    <w:rsid w:val="00D55B7C"/>
    <w:rsid w:val="00D56242"/>
    <w:rsid w:val="00D5694F"/>
    <w:rsid w:val="00D573D0"/>
    <w:rsid w:val="00D57897"/>
    <w:rsid w:val="00D57CCE"/>
    <w:rsid w:val="00D57E40"/>
    <w:rsid w:val="00D6027C"/>
    <w:rsid w:val="00D602DE"/>
    <w:rsid w:val="00D607DE"/>
    <w:rsid w:val="00D6096A"/>
    <w:rsid w:val="00D60ABE"/>
    <w:rsid w:val="00D60CE5"/>
    <w:rsid w:val="00D6139E"/>
    <w:rsid w:val="00D61811"/>
    <w:rsid w:val="00D61D35"/>
    <w:rsid w:val="00D63D2E"/>
    <w:rsid w:val="00D63F9F"/>
    <w:rsid w:val="00D646D3"/>
    <w:rsid w:val="00D66235"/>
    <w:rsid w:val="00D662D7"/>
    <w:rsid w:val="00D662F2"/>
    <w:rsid w:val="00D665F1"/>
    <w:rsid w:val="00D66FC8"/>
    <w:rsid w:val="00D6711E"/>
    <w:rsid w:val="00D676F4"/>
    <w:rsid w:val="00D6798D"/>
    <w:rsid w:val="00D70AE1"/>
    <w:rsid w:val="00D715DD"/>
    <w:rsid w:val="00D71DE6"/>
    <w:rsid w:val="00D71F00"/>
    <w:rsid w:val="00D72087"/>
    <w:rsid w:val="00D729A7"/>
    <w:rsid w:val="00D72CFD"/>
    <w:rsid w:val="00D72EC1"/>
    <w:rsid w:val="00D72EFC"/>
    <w:rsid w:val="00D730D4"/>
    <w:rsid w:val="00D73125"/>
    <w:rsid w:val="00D73312"/>
    <w:rsid w:val="00D7361F"/>
    <w:rsid w:val="00D73B08"/>
    <w:rsid w:val="00D73C2D"/>
    <w:rsid w:val="00D743D4"/>
    <w:rsid w:val="00D74E90"/>
    <w:rsid w:val="00D761FF"/>
    <w:rsid w:val="00D768B4"/>
    <w:rsid w:val="00D76AA9"/>
    <w:rsid w:val="00D76C88"/>
    <w:rsid w:val="00D76E44"/>
    <w:rsid w:val="00D76EA0"/>
    <w:rsid w:val="00D77F1C"/>
    <w:rsid w:val="00D80127"/>
    <w:rsid w:val="00D80445"/>
    <w:rsid w:val="00D804E2"/>
    <w:rsid w:val="00D805D1"/>
    <w:rsid w:val="00D80C84"/>
    <w:rsid w:val="00D81C71"/>
    <w:rsid w:val="00D81FB3"/>
    <w:rsid w:val="00D822E9"/>
    <w:rsid w:val="00D82FD7"/>
    <w:rsid w:val="00D83029"/>
    <w:rsid w:val="00D8345F"/>
    <w:rsid w:val="00D83936"/>
    <w:rsid w:val="00D83EF3"/>
    <w:rsid w:val="00D8413D"/>
    <w:rsid w:val="00D84426"/>
    <w:rsid w:val="00D84FA6"/>
    <w:rsid w:val="00D85B1C"/>
    <w:rsid w:val="00D85C5F"/>
    <w:rsid w:val="00D85D59"/>
    <w:rsid w:val="00D85ECC"/>
    <w:rsid w:val="00D863DE"/>
    <w:rsid w:val="00D864C7"/>
    <w:rsid w:val="00D86EB7"/>
    <w:rsid w:val="00D86F7E"/>
    <w:rsid w:val="00D87614"/>
    <w:rsid w:val="00D90229"/>
    <w:rsid w:val="00D90278"/>
    <w:rsid w:val="00D90890"/>
    <w:rsid w:val="00D90913"/>
    <w:rsid w:val="00D91E9F"/>
    <w:rsid w:val="00D92025"/>
    <w:rsid w:val="00D9204D"/>
    <w:rsid w:val="00D92323"/>
    <w:rsid w:val="00D92A97"/>
    <w:rsid w:val="00D92B5E"/>
    <w:rsid w:val="00D931C7"/>
    <w:rsid w:val="00D932D4"/>
    <w:rsid w:val="00D93388"/>
    <w:rsid w:val="00D9368D"/>
    <w:rsid w:val="00D9397C"/>
    <w:rsid w:val="00D93CFF"/>
    <w:rsid w:val="00D94C8C"/>
    <w:rsid w:val="00D950E6"/>
    <w:rsid w:val="00D95457"/>
    <w:rsid w:val="00D96007"/>
    <w:rsid w:val="00D97A7B"/>
    <w:rsid w:val="00D97F0C"/>
    <w:rsid w:val="00DA06B0"/>
    <w:rsid w:val="00DA0CC6"/>
    <w:rsid w:val="00DA1259"/>
    <w:rsid w:val="00DA1AAD"/>
    <w:rsid w:val="00DA1E08"/>
    <w:rsid w:val="00DA22F5"/>
    <w:rsid w:val="00DA2B53"/>
    <w:rsid w:val="00DA2E3A"/>
    <w:rsid w:val="00DA3B31"/>
    <w:rsid w:val="00DA4A52"/>
    <w:rsid w:val="00DA4FBC"/>
    <w:rsid w:val="00DA5D82"/>
    <w:rsid w:val="00DA5E8C"/>
    <w:rsid w:val="00DA5FDC"/>
    <w:rsid w:val="00DA60D5"/>
    <w:rsid w:val="00DA61B9"/>
    <w:rsid w:val="00DA70DF"/>
    <w:rsid w:val="00DA7457"/>
    <w:rsid w:val="00DA7681"/>
    <w:rsid w:val="00DA7DF6"/>
    <w:rsid w:val="00DB0620"/>
    <w:rsid w:val="00DB0C04"/>
    <w:rsid w:val="00DB0F98"/>
    <w:rsid w:val="00DB1083"/>
    <w:rsid w:val="00DB1B31"/>
    <w:rsid w:val="00DB2402"/>
    <w:rsid w:val="00DB2995"/>
    <w:rsid w:val="00DB2EC1"/>
    <w:rsid w:val="00DB2ED0"/>
    <w:rsid w:val="00DB38F0"/>
    <w:rsid w:val="00DB3D8D"/>
    <w:rsid w:val="00DB3EE8"/>
    <w:rsid w:val="00DB4701"/>
    <w:rsid w:val="00DB47A3"/>
    <w:rsid w:val="00DB4E76"/>
    <w:rsid w:val="00DB51C1"/>
    <w:rsid w:val="00DB59C0"/>
    <w:rsid w:val="00DB5C67"/>
    <w:rsid w:val="00DB63F8"/>
    <w:rsid w:val="00DB6787"/>
    <w:rsid w:val="00DB6A6B"/>
    <w:rsid w:val="00DB6E13"/>
    <w:rsid w:val="00DB71D6"/>
    <w:rsid w:val="00DC0146"/>
    <w:rsid w:val="00DC03EE"/>
    <w:rsid w:val="00DC083E"/>
    <w:rsid w:val="00DC0A2C"/>
    <w:rsid w:val="00DC0C3B"/>
    <w:rsid w:val="00DC1725"/>
    <w:rsid w:val="00DC220E"/>
    <w:rsid w:val="00DC2ACC"/>
    <w:rsid w:val="00DC2E1E"/>
    <w:rsid w:val="00DC36B8"/>
    <w:rsid w:val="00DC39B0"/>
    <w:rsid w:val="00DC493A"/>
    <w:rsid w:val="00DC4CDB"/>
    <w:rsid w:val="00DC53F2"/>
    <w:rsid w:val="00DC5605"/>
    <w:rsid w:val="00DC571C"/>
    <w:rsid w:val="00DC6B01"/>
    <w:rsid w:val="00DC6BBE"/>
    <w:rsid w:val="00DC75A7"/>
    <w:rsid w:val="00DC7797"/>
    <w:rsid w:val="00DC7E53"/>
    <w:rsid w:val="00DD056F"/>
    <w:rsid w:val="00DD078A"/>
    <w:rsid w:val="00DD0E3D"/>
    <w:rsid w:val="00DD1737"/>
    <w:rsid w:val="00DD1B50"/>
    <w:rsid w:val="00DD2442"/>
    <w:rsid w:val="00DD2516"/>
    <w:rsid w:val="00DD293C"/>
    <w:rsid w:val="00DD2B74"/>
    <w:rsid w:val="00DD2BEC"/>
    <w:rsid w:val="00DD30D9"/>
    <w:rsid w:val="00DD34E1"/>
    <w:rsid w:val="00DD3D44"/>
    <w:rsid w:val="00DD3F0A"/>
    <w:rsid w:val="00DD43C3"/>
    <w:rsid w:val="00DD45E7"/>
    <w:rsid w:val="00DD463C"/>
    <w:rsid w:val="00DD4F30"/>
    <w:rsid w:val="00DD4FB2"/>
    <w:rsid w:val="00DD64D5"/>
    <w:rsid w:val="00DD71F6"/>
    <w:rsid w:val="00DD7667"/>
    <w:rsid w:val="00DD777C"/>
    <w:rsid w:val="00DE0D2F"/>
    <w:rsid w:val="00DE0D75"/>
    <w:rsid w:val="00DE0DE0"/>
    <w:rsid w:val="00DE198F"/>
    <w:rsid w:val="00DE19EB"/>
    <w:rsid w:val="00DE1D36"/>
    <w:rsid w:val="00DE1E98"/>
    <w:rsid w:val="00DE22D9"/>
    <w:rsid w:val="00DE2929"/>
    <w:rsid w:val="00DE34E9"/>
    <w:rsid w:val="00DE3A00"/>
    <w:rsid w:val="00DE439D"/>
    <w:rsid w:val="00DE4997"/>
    <w:rsid w:val="00DE4F62"/>
    <w:rsid w:val="00DE5B0F"/>
    <w:rsid w:val="00DE7C79"/>
    <w:rsid w:val="00DF0FE3"/>
    <w:rsid w:val="00DF109D"/>
    <w:rsid w:val="00DF12B2"/>
    <w:rsid w:val="00DF15AE"/>
    <w:rsid w:val="00DF2CB1"/>
    <w:rsid w:val="00DF34F7"/>
    <w:rsid w:val="00DF386A"/>
    <w:rsid w:val="00DF3CAF"/>
    <w:rsid w:val="00DF3F21"/>
    <w:rsid w:val="00DF471F"/>
    <w:rsid w:val="00DF4C0F"/>
    <w:rsid w:val="00DF5688"/>
    <w:rsid w:val="00DF589A"/>
    <w:rsid w:val="00DF69F9"/>
    <w:rsid w:val="00DF74D0"/>
    <w:rsid w:val="00DF74EE"/>
    <w:rsid w:val="00DF7F8E"/>
    <w:rsid w:val="00E001EE"/>
    <w:rsid w:val="00E00C33"/>
    <w:rsid w:val="00E00FFB"/>
    <w:rsid w:val="00E01462"/>
    <w:rsid w:val="00E01514"/>
    <w:rsid w:val="00E01D54"/>
    <w:rsid w:val="00E02579"/>
    <w:rsid w:val="00E02A96"/>
    <w:rsid w:val="00E02B50"/>
    <w:rsid w:val="00E02D06"/>
    <w:rsid w:val="00E03262"/>
    <w:rsid w:val="00E0499A"/>
    <w:rsid w:val="00E04B3F"/>
    <w:rsid w:val="00E04B49"/>
    <w:rsid w:val="00E057D7"/>
    <w:rsid w:val="00E05B6D"/>
    <w:rsid w:val="00E060C1"/>
    <w:rsid w:val="00E06A1E"/>
    <w:rsid w:val="00E06B1E"/>
    <w:rsid w:val="00E06B50"/>
    <w:rsid w:val="00E07787"/>
    <w:rsid w:val="00E100FC"/>
    <w:rsid w:val="00E1067B"/>
    <w:rsid w:val="00E10AAF"/>
    <w:rsid w:val="00E1102F"/>
    <w:rsid w:val="00E11358"/>
    <w:rsid w:val="00E11878"/>
    <w:rsid w:val="00E11D49"/>
    <w:rsid w:val="00E1288C"/>
    <w:rsid w:val="00E133CD"/>
    <w:rsid w:val="00E1340C"/>
    <w:rsid w:val="00E135CD"/>
    <w:rsid w:val="00E13B10"/>
    <w:rsid w:val="00E13B99"/>
    <w:rsid w:val="00E14444"/>
    <w:rsid w:val="00E147D5"/>
    <w:rsid w:val="00E14C0E"/>
    <w:rsid w:val="00E15299"/>
    <w:rsid w:val="00E164D8"/>
    <w:rsid w:val="00E16642"/>
    <w:rsid w:val="00E16A39"/>
    <w:rsid w:val="00E17117"/>
    <w:rsid w:val="00E1787C"/>
    <w:rsid w:val="00E2012D"/>
    <w:rsid w:val="00E20CFA"/>
    <w:rsid w:val="00E21203"/>
    <w:rsid w:val="00E21741"/>
    <w:rsid w:val="00E21EDE"/>
    <w:rsid w:val="00E222DE"/>
    <w:rsid w:val="00E2249E"/>
    <w:rsid w:val="00E22ACD"/>
    <w:rsid w:val="00E22B76"/>
    <w:rsid w:val="00E2334F"/>
    <w:rsid w:val="00E234F1"/>
    <w:rsid w:val="00E237C2"/>
    <w:rsid w:val="00E2385A"/>
    <w:rsid w:val="00E241ED"/>
    <w:rsid w:val="00E24C90"/>
    <w:rsid w:val="00E24E3A"/>
    <w:rsid w:val="00E25680"/>
    <w:rsid w:val="00E25965"/>
    <w:rsid w:val="00E25AF8"/>
    <w:rsid w:val="00E25C53"/>
    <w:rsid w:val="00E25DDB"/>
    <w:rsid w:val="00E26927"/>
    <w:rsid w:val="00E26C55"/>
    <w:rsid w:val="00E26D13"/>
    <w:rsid w:val="00E26F6C"/>
    <w:rsid w:val="00E30BB2"/>
    <w:rsid w:val="00E31669"/>
    <w:rsid w:val="00E318B3"/>
    <w:rsid w:val="00E31BD0"/>
    <w:rsid w:val="00E32498"/>
    <w:rsid w:val="00E32889"/>
    <w:rsid w:val="00E32EA3"/>
    <w:rsid w:val="00E337FC"/>
    <w:rsid w:val="00E34CA3"/>
    <w:rsid w:val="00E34D01"/>
    <w:rsid w:val="00E354EB"/>
    <w:rsid w:val="00E358DB"/>
    <w:rsid w:val="00E35BD3"/>
    <w:rsid w:val="00E35C4A"/>
    <w:rsid w:val="00E35E8F"/>
    <w:rsid w:val="00E35F1A"/>
    <w:rsid w:val="00E3737B"/>
    <w:rsid w:val="00E3796C"/>
    <w:rsid w:val="00E37A0F"/>
    <w:rsid w:val="00E37DA6"/>
    <w:rsid w:val="00E37FE3"/>
    <w:rsid w:val="00E40358"/>
    <w:rsid w:val="00E40EB7"/>
    <w:rsid w:val="00E412AD"/>
    <w:rsid w:val="00E41A95"/>
    <w:rsid w:val="00E41B6C"/>
    <w:rsid w:val="00E424E2"/>
    <w:rsid w:val="00E42652"/>
    <w:rsid w:val="00E426E6"/>
    <w:rsid w:val="00E42FCE"/>
    <w:rsid w:val="00E43AAA"/>
    <w:rsid w:val="00E43B0C"/>
    <w:rsid w:val="00E444E2"/>
    <w:rsid w:val="00E44C62"/>
    <w:rsid w:val="00E44FB2"/>
    <w:rsid w:val="00E45191"/>
    <w:rsid w:val="00E45BDD"/>
    <w:rsid w:val="00E46676"/>
    <w:rsid w:val="00E4670E"/>
    <w:rsid w:val="00E46A12"/>
    <w:rsid w:val="00E47787"/>
    <w:rsid w:val="00E47A15"/>
    <w:rsid w:val="00E47BE0"/>
    <w:rsid w:val="00E505E6"/>
    <w:rsid w:val="00E50647"/>
    <w:rsid w:val="00E50A4C"/>
    <w:rsid w:val="00E50DAA"/>
    <w:rsid w:val="00E51133"/>
    <w:rsid w:val="00E5300E"/>
    <w:rsid w:val="00E53292"/>
    <w:rsid w:val="00E5342C"/>
    <w:rsid w:val="00E536DF"/>
    <w:rsid w:val="00E5387C"/>
    <w:rsid w:val="00E53BAD"/>
    <w:rsid w:val="00E54937"/>
    <w:rsid w:val="00E54EF2"/>
    <w:rsid w:val="00E557D6"/>
    <w:rsid w:val="00E56454"/>
    <w:rsid w:val="00E568D2"/>
    <w:rsid w:val="00E56CD6"/>
    <w:rsid w:val="00E57F7A"/>
    <w:rsid w:val="00E60C08"/>
    <w:rsid w:val="00E60DC5"/>
    <w:rsid w:val="00E61AA8"/>
    <w:rsid w:val="00E61EE9"/>
    <w:rsid w:val="00E62260"/>
    <w:rsid w:val="00E6347D"/>
    <w:rsid w:val="00E63559"/>
    <w:rsid w:val="00E637C7"/>
    <w:rsid w:val="00E63FD7"/>
    <w:rsid w:val="00E6567C"/>
    <w:rsid w:val="00E66693"/>
    <w:rsid w:val="00E66ABF"/>
    <w:rsid w:val="00E67180"/>
    <w:rsid w:val="00E676E2"/>
    <w:rsid w:val="00E677E8"/>
    <w:rsid w:val="00E67F72"/>
    <w:rsid w:val="00E70F01"/>
    <w:rsid w:val="00E71127"/>
    <w:rsid w:val="00E7154F"/>
    <w:rsid w:val="00E726E2"/>
    <w:rsid w:val="00E72B33"/>
    <w:rsid w:val="00E73490"/>
    <w:rsid w:val="00E73810"/>
    <w:rsid w:val="00E7481B"/>
    <w:rsid w:val="00E74FA5"/>
    <w:rsid w:val="00E756A8"/>
    <w:rsid w:val="00E76032"/>
    <w:rsid w:val="00E761E5"/>
    <w:rsid w:val="00E768F2"/>
    <w:rsid w:val="00E779FC"/>
    <w:rsid w:val="00E77E9E"/>
    <w:rsid w:val="00E80113"/>
    <w:rsid w:val="00E80C70"/>
    <w:rsid w:val="00E80F33"/>
    <w:rsid w:val="00E80FB9"/>
    <w:rsid w:val="00E81DED"/>
    <w:rsid w:val="00E81E84"/>
    <w:rsid w:val="00E821B9"/>
    <w:rsid w:val="00E82239"/>
    <w:rsid w:val="00E82316"/>
    <w:rsid w:val="00E8231F"/>
    <w:rsid w:val="00E82458"/>
    <w:rsid w:val="00E825B3"/>
    <w:rsid w:val="00E82AE9"/>
    <w:rsid w:val="00E83270"/>
    <w:rsid w:val="00E83332"/>
    <w:rsid w:val="00E83362"/>
    <w:rsid w:val="00E84763"/>
    <w:rsid w:val="00E84839"/>
    <w:rsid w:val="00E849DE"/>
    <w:rsid w:val="00E84A6A"/>
    <w:rsid w:val="00E84B36"/>
    <w:rsid w:val="00E84E7A"/>
    <w:rsid w:val="00E856EC"/>
    <w:rsid w:val="00E85948"/>
    <w:rsid w:val="00E85B26"/>
    <w:rsid w:val="00E860AC"/>
    <w:rsid w:val="00E86536"/>
    <w:rsid w:val="00E86BD1"/>
    <w:rsid w:val="00E86CDC"/>
    <w:rsid w:val="00E86EA6"/>
    <w:rsid w:val="00E86F23"/>
    <w:rsid w:val="00E870A5"/>
    <w:rsid w:val="00E87F9C"/>
    <w:rsid w:val="00E90551"/>
    <w:rsid w:val="00E90DF7"/>
    <w:rsid w:val="00E9167E"/>
    <w:rsid w:val="00E922A4"/>
    <w:rsid w:val="00E924C8"/>
    <w:rsid w:val="00E925CE"/>
    <w:rsid w:val="00E93F3F"/>
    <w:rsid w:val="00E94B64"/>
    <w:rsid w:val="00E95641"/>
    <w:rsid w:val="00E96243"/>
    <w:rsid w:val="00E962E9"/>
    <w:rsid w:val="00E963E1"/>
    <w:rsid w:val="00E967CB"/>
    <w:rsid w:val="00E96D7A"/>
    <w:rsid w:val="00E9704E"/>
    <w:rsid w:val="00E973E9"/>
    <w:rsid w:val="00E97522"/>
    <w:rsid w:val="00E97571"/>
    <w:rsid w:val="00EA00CD"/>
    <w:rsid w:val="00EA02B1"/>
    <w:rsid w:val="00EA05D9"/>
    <w:rsid w:val="00EA06AD"/>
    <w:rsid w:val="00EA0EC9"/>
    <w:rsid w:val="00EA1104"/>
    <w:rsid w:val="00EA1333"/>
    <w:rsid w:val="00EA2B8E"/>
    <w:rsid w:val="00EA2BAB"/>
    <w:rsid w:val="00EA3507"/>
    <w:rsid w:val="00EA3765"/>
    <w:rsid w:val="00EA4686"/>
    <w:rsid w:val="00EA4F84"/>
    <w:rsid w:val="00EA4FF3"/>
    <w:rsid w:val="00EA523D"/>
    <w:rsid w:val="00EA5257"/>
    <w:rsid w:val="00EA5351"/>
    <w:rsid w:val="00EA59B6"/>
    <w:rsid w:val="00EA67A0"/>
    <w:rsid w:val="00EA6DB8"/>
    <w:rsid w:val="00EA7415"/>
    <w:rsid w:val="00EA74D1"/>
    <w:rsid w:val="00EA7F83"/>
    <w:rsid w:val="00EB0234"/>
    <w:rsid w:val="00EB0433"/>
    <w:rsid w:val="00EB0FA5"/>
    <w:rsid w:val="00EB11DD"/>
    <w:rsid w:val="00EB1B8B"/>
    <w:rsid w:val="00EB206C"/>
    <w:rsid w:val="00EB2241"/>
    <w:rsid w:val="00EB24EC"/>
    <w:rsid w:val="00EB2589"/>
    <w:rsid w:val="00EB353F"/>
    <w:rsid w:val="00EB3C54"/>
    <w:rsid w:val="00EB4951"/>
    <w:rsid w:val="00EB4BC6"/>
    <w:rsid w:val="00EB54FA"/>
    <w:rsid w:val="00EB595B"/>
    <w:rsid w:val="00EB5A32"/>
    <w:rsid w:val="00EB6168"/>
    <w:rsid w:val="00EB62F8"/>
    <w:rsid w:val="00EB6C38"/>
    <w:rsid w:val="00EB7335"/>
    <w:rsid w:val="00EB7A64"/>
    <w:rsid w:val="00EC02BD"/>
    <w:rsid w:val="00EC07F9"/>
    <w:rsid w:val="00EC091C"/>
    <w:rsid w:val="00EC098E"/>
    <w:rsid w:val="00EC0BCB"/>
    <w:rsid w:val="00EC0E71"/>
    <w:rsid w:val="00EC1244"/>
    <w:rsid w:val="00EC1374"/>
    <w:rsid w:val="00EC1C06"/>
    <w:rsid w:val="00EC2DB6"/>
    <w:rsid w:val="00EC3A77"/>
    <w:rsid w:val="00EC3CD8"/>
    <w:rsid w:val="00EC4BB5"/>
    <w:rsid w:val="00EC4C7F"/>
    <w:rsid w:val="00EC57CD"/>
    <w:rsid w:val="00EC6579"/>
    <w:rsid w:val="00EC719C"/>
    <w:rsid w:val="00EC738A"/>
    <w:rsid w:val="00EC7730"/>
    <w:rsid w:val="00ED079D"/>
    <w:rsid w:val="00ED0BBD"/>
    <w:rsid w:val="00ED0F04"/>
    <w:rsid w:val="00ED1C03"/>
    <w:rsid w:val="00ED2819"/>
    <w:rsid w:val="00ED4AB4"/>
    <w:rsid w:val="00ED5A92"/>
    <w:rsid w:val="00ED613A"/>
    <w:rsid w:val="00ED62AB"/>
    <w:rsid w:val="00ED6A7B"/>
    <w:rsid w:val="00ED6CFA"/>
    <w:rsid w:val="00ED6D53"/>
    <w:rsid w:val="00ED6D8B"/>
    <w:rsid w:val="00ED6EBC"/>
    <w:rsid w:val="00ED7691"/>
    <w:rsid w:val="00ED7837"/>
    <w:rsid w:val="00ED79F6"/>
    <w:rsid w:val="00ED7FC0"/>
    <w:rsid w:val="00EE0104"/>
    <w:rsid w:val="00EE0E3A"/>
    <w:rsid w:val="00EE16AA"/>
    <w:rsid w:val="00EE17F3"/>
    <w:rsid w:val="00EE1855"/>
    <w:rsid w:val="00EE1E1F"/>
    <w:rsid w:val="00EE2222"/>
    <w:rsid w:val="00EE28FF"/>
    <w:rsid w:val="00EE2B68"/>
    <w:rsid w:val="00EE3147"/>
    <w:rsid w:val="00EE351F"/>
    <w:rsid w:val="00EE3733"/>
    <w:rsid w:val="00EE37FB"/>
    <w:rsid w:val="00EE3955"/>
    <w:rsid w:val="00EE395E"/>
    <w:rsid w:val="00EE3A9D"/>
    <w:rsid w:val="00EE41B2"/>
    <w:rsid w:val="00EE4260"/>
    <w:rsid w:val="00EE4398"/>
    <w:rsid w:val="00EE4795"/>
    <w:rsid w:val="00EE51DD"/>
    <w:rsid w:val="00EE6615"/>
    <w:rsid w:val="00EE689E"/>
    <w:rsid w:val="00EE6D70"/>
    <w:rsid w:val="00EF0843"/>
    <w:rsid w:val="00EF0BAB"/>
    <w:rsid w:val="00EF0C7D"/>
    <w:rsid w:val="00EF128E"/>
    <w:rsid w:val="00EF1386"/>
    <w:rsid w:val="00EF1789"/>
    <w:rsid w:val="00EF1AFD"/>
    <w:rsid w:val="00EF2491"/>
    <w:rsid w:val="00EF256B"/>
    <w:rsid w:val="00EF3DF4"/>
    <w:rsid w:val="00EF48BF"/>
    <w:rsid w:val="00EF4FD7"/>
    <w:rsid w:val="00EF5277"/>
    <w:rsid w:val="00EF55E2"/>
    <w:rsid w:val="00EF5CAD"/>
    <w:rsid w:val="00EF611F"/>
    <w:rsid w:val="00EF6BAD"/>
    <w:rsid w:val="00EF6FAA"/>
    <w:rsid w:val="00EF7181"/>
    <w:rsid w:val="00EF759B"/>
    <w:rsid w:val="00EF76E1"/>
    <w:rsid w:val="00EF7F5E"/>
    <w:rsid w:val="00F0070F"/>
    <w:rsid w:val="00F0079B"/>
    <w:rsid w:val="00F00FF8"/>
    <w:rsid w:val="00F01FB6"/>
    <w:rsid w:val="00F0280B"/>
    <w:rsid w:val="00F029AF"/>
    <w:rsid w:val="00F02B5B"/>
    <w:rsid w:val="00F0343C"/>
    <w:rsid w:val="00F03C00"/>
    <w:rsid w:val="00F04099"/>
    <w:rsid w:val="00F0513F"/>
    <w:rsid w:val="00F057C5"/>
    <w:rsid w:val="00F05B66"/>
    <w:rsid w:val="00F062C7"/>
    <w:rsid w:val="00F06520"/>
    <w:rsid w:val="00F068A8"/>
    <w:rsid w:val="00F0695B"/>
    <w:rsid w:val="00F10063"/>
    <w:rsid w:val="00F1030E"/>
    <w:rsid w:val="00F107F7"/>
    <w:rsid w:val="00F10925"/>
    <w:rsid w:val="00F12EA3"/>
    <w:rsid w:val="00F12F6C"/>
    <w:rsid w:val="00F130A8"/>
    <w:rsid w:val="00F130FF"/>
    <w:rsid w:val="00F13B88"/>
    <w:rsid w:val="00F13DAE"/>
    <w:rsid w:val="00F14552"/>
    <w:rsid w:val="00F14605"/>
    <w:rsid w:val="00F14716"/>
    <w:rsid w:val="00F147E9"/>
    <w:rsid w:val="00F157D8"/>
    <w:rsid w:val="00F158D5"/>
    <w:rsid w:val="00F15981"/>
    <w:rsid w:val="00F161CD"/>
    <w:rsid w:val="00F163D1"/>
    <w:rsid w:val="00F16A73"/>
    <w:rsid w:val="00F16CB5"/>
    <w:rsid w:val="00F201AD"/>
    <w:rsid w:val="00F21357"/>
    <w:rsid w:val="00F2140A"/>
    <w:rsid w:val="00F21481"/>
    <w:rsid w:val="00F214E4"/>
    <w:rsid w:val="00F215BD"/>
    <w:rsid w:val="00F21915"/>
    <w:rsid w:val="00F21B21"/>
    <w:rsid w:val="00F222BB"/>
    <w:rsid w:val="00F2300A"/>
    <w:rsid w:val="00F23282"/>
    <w:rsid w:val="00F2491A"/>
    <w:rsid w:val="00F24EF6"/>
    <w:rsid w:val="00F254E4"/>
    <w:rsid w:val="00F25804"/>
    <w:rsid w:val="00F26AAB"/>
    <w:rsid w:val="00F26BAB"/>
    <w:rsid w:val="00F26F5D"/>
    <w:rsid w:val="00F274E2"/>
    <w:rsid w:val="00F301CE"/>
    <w:rsid w:val="00F302CE"/>
    <w:rsid w:val="00F304C7"/>
    <w:rsid w:val="00F3051F"/>
    <w:rsid w:val="00F30D34"/>
    <w:rsid w:val="00F3137F"/>
    <w:rsid w:val="00F316DD"/>
    <w:rsid w:val="00F3381E"/>
    <w:rsid w:val="00F33BB0"/>
    <w:rsid w:val="00F34412"/>
    <w:rsid w:val="00F34987"/>
    <w:rsid w:val="00F34BE0"/>
    <w:rsid w:val="00F34C92"/>
    <w:rsid w:val="00F35D19"/>
    <w:rsid w:val="00F372F8"/>
    <w:rsid w:val="00F377AE"/>
    <w:rsid w:val="00F400F3"/>
    <w:rsid w:val="00F4073C"/>
    <w:rsid w:val="00F41269"/>
    <w:rsid w:val="00F41271"/>
    <w:rsid w:val="00F41319"/>
    <w:rsid w:val="00F43787"/>
    <w:rsid w:val="00F43BC0"/>
    <w:rsid w:val="00F43E2A"/>
    <w:rsid w:val="00F4464F"/>
    <w:rsid w:val="00F446E8"/>
    <w:rsid w:val="00F44ADF"/>
    <w:rsid w:val="00F44B13"/>
    <w:rsid w:val="00F45683"/>
    <w:rsid w:val="00F45A71"/>
    <w:rsid w:val="00F45BE7"/>
    <w:rsid w:val="00F463D7"/>
    <w:rsid w:val="00F466C3"/>
    <w:rsid w:val="00F478DF"/>
    <w:rsid w:val="00F479D5"/>
    <w:rsid w:val="00F50163"/>
    <w:rsid w:val="00F50FC4"/>
    <w:rsid w:val="00F510E2"/>
    <w:rsid w:val="00F515F1"/>
    <w:rsid w:val="00F522A0"/>
    <w:rsid w:val="00F5273A"/>
    <w:rsid w:val="00F52B5A"/>
    <w:rsid w:val="00F52D6B"/>
    <w:rsid w:val="00F52E18"/>
    <w:rsid w:val="00F535E2"/>
    <w:rsid w:val="00F5366A"/>
    <w:rsid w:val="00F53B78"/>
    <w:rsid w:val="00F54516"/>
    <w:rsid w:val="00F546FB"/>
    <w:rsid w:val="00F54BCF"/>
    <w:rsid w:val="00F54DA1"/>
    <w:rsid w:val="00F55335"/>
    <w:rsid w:val="00F55515"/>
    <w:rsid w:val="00F55854"/>
    <w:rsid w:val="00F55CF2"/>
    <w:rsid w:val="00F55CF7"/>
    <w:rsid w:val="00F56998"/>
    <w:rsid w:val="00F576A8"/>
    <w:rsid w:val="00F57D1C"/>
    <w:rsid w:val="00F602D0"/>
    <w:rsid w:val="00F6077A"/>
    <w:rsid w:val="00F6086A"/>
    <w:rsid w:val="00F6091E"/>
    <w:rsid w:val="00F6169B"/>
    <w:rsid w:val="00F6202E"/>
    <w:rsid w:val="00F62824"/>
    <w:rsid w:val="00F62D7C"/>
    <w:rsid w:val="00F6304B"/>
    <w:rsid w:val="00F634C8"/>
    <w:rsid w:val="00F63591"/>
    <w:rsid w:val="00F6399A"/>
    <w:rsid w:val="00F64383"/>
    <w:rsid w:val="00F6456C"/>
    <w:rsid w:val="00F64CE3"/>
    <w:rsid w:val="00F6605B"/>
    <w:rsid w:val="00F67155"/>
    <w:rsid w:val="00F67C63"/>
    <w:rsid w:val="00F7058F"/>
    <w:rsid w:val="00F70CCA"/>
    <w:rsid w:val="00F70D21"/>
    <w:rsid w:val="00F70FEF"/>
    <w:rsid w:val="00F712F5"/>
    <w:rsid w:val="00F71D41"/>
    <w:rsid w:val="00F732FF"/>
    <w:rsid w:val="00F73907"/>
    <w:rsid w:val="00F73F06"/>
    <w:rsid w:val="00F7444F"/>
    <w:rsid w:val="00F74F32"/>
    <w:rsid w:val="00F74F3A"/>
    <w:rsid w:val="00F75C02"/>
    <w:rsid w:val="00F77907"/>
    <w:rsid w:val="00F779CC"/>
    <w:rsid w:val="00F77E43"/>
    <w:rsid w:val="00F77ECB"/>
    <w:rsid w:val="00F77FEE"/>
    <w:rsid w:val="00F80602"/>
    <w:rsid w:val="00F80704"/>
    <w:rsid w:val="00F80990"/>
    <w:rsid w:val="00F80A98"/>
    <w:rsid w:val="00F80EB5"/>
    <w:rsid w:val="00F815E2"/>
    <w:rsid w:val="00F81936"/>
    <w:rsid w:val="00F81947"/>
    <w:rsid w:val="00F81BF8"/>
    <w:rsid w:val="00F81E47"/>
    <w:rsid w:val="00F824EF"/>
    <w:rsid w:val="00F82689"/>
    <w:rsid w:val="00F82D07"/>
    <w:rsid w:val="00F83B46"/>
    <w:rsid w:val="00F83ECB"/>
    <w:rsid w:val="00F84408"/>
    <w:rsid w:val="00F849D8"/>
    <w:rsid w:val="00F8502D"/>
    <w:rsid w:val="00F85ED0"/>
    <w:rsid w:val="00F86015"/>
    <w:rsid w:val="00F86474"/>
    <w:rsid w:val="00F868B4"/>
    <w:rsid w:val="00F86D8B"/>
    <w:rsid w:val="00F8730A"/>
    <w:rsid w:val="00F87CD3"/>
    <w:rsid w:val="00F9016F"/>
    <w:rsid w:val="00F905D8"/>
    <w:rsid w:val="00F90601"/>
    <w:rsid w:val="00F90947"/>
    <w:rsid w:val="00F90C92"/>
    <w:rsid w:val="00F90ECB"/>
    <w:rsid w:val="00F9139E"/>
    <w:rsid w:val="00F9204E"/>
    <w:rsid w:val="00F92360"/>
    <w:rsid w:val="00F9312F"/>
    <w:rsid w:val="00F93703"/>
    <w:rsid w:val="00F93EF5"/>
    <w:rsid w:val="00F9593A"/>
    <w:rsid w:val="00F95CEF"/>
    <w:rsid w:val="00F97662"/>
    <w:rsid w:val="00F977C4"/>
    <w:rsid w:val="00F97CB9"/>
    <w:rsid w:val="00F97D01"/>
    <w:rsid w:val="00F97E3E"/>
    <w:rsid w:val="00F97E7B"/>
    <w:rsid w:val="00FA00D8"/>
    <w:rsid w:val="00FA098A"/>
    <w:rsid w:val="00FA1A10"/>
    <w:rsid w:val="00FA2319"/>
    <w:rsid w:val="00FA2CA6"/>
    <w:rsid w:val="00FA4B3C"/>
    <w:rsid w:val="00FA54B1"/>
    <w:rsid w:val="00FA6E88"/>
    <w:rsid w:val="00FA78FD"/>
    <w:rsid w:val="00FA7E9F"/>
    <w:rsid w:val="00FB0E71"/>
    <w:rsid w:val="00FB11BE"/>
    <w:rsid w:val="00FB1357"/>
    <w:rsid w:val="00FB1799"/>
    <w:rsid w:val="00FB1B56"/>
    <w:rsid w:val="00FB20B4"/>
    <w:rsid w:val="00FB27F1"/>
    <w:rsid w:val="00FB379E"/>
    <w:rsid w:val="00FB385B"/>
    <w:rsid w:val="00FB3E34"/>
    <w:rsid w:val="00FB3F11"/>
    <w:rsid w:val="00FB3F2D"/>
    <w:rsid w:val="00FB44B0"/>
    <w:rsid w:val="00FB455F"/>
    <w:rsid w:val="00FB4619"/>
    <w:rsid w:val="00FB4C6F"/>
    <w:rsid w:val="00FB4E8D"/>
    <w:rsid w:val="00FB4E94"/>
    <w:rsid w:val="00FB5430"/>
    <w:rsid w:val="00FB571A"/>
    <w:rsid w:val="00FB603E"/>
    <w:rsid w:val="00FB6A01"/>
    <w:rsid w:val="00FB6ADE"/>
    <w:rsid w:val="00FB7800"/>
    <w:rsid w:val="00FB7FF4"/>
    <w:rsid w:val="00FC00FB"/>
    <w:rsid w:val="00FC0AFB"/>
    <w:rsid w:val="00FC1A1E"/>
    <w:rsid w:val="00FC20D0"/>
    <w:rsid w:val="00FC242F"/>
    <w:rsid w:val="00FC2CFB"/>
    <w:rsid w:val="00FC3380"/>
    <w:rsid w:val="00FC4932"/>
    <w:rsid w:val="00FC50AA"/>
    <w:rsid w:val="00FC5188"/>
    <w:rsid w:val="00FC52A5"/>
    <w:rsid w:val="00FC5958"/>
    <w:rsid w:val="00FC5E56"/>
    <w:rsid w:val="00FC5E76"/>
    <w:rsid w:val="00FC6266"/>
    <w:rsid w:val="00FC69CF"/>
    <w:rsid w:val="00FC6B2C"/>
    <w:rsid w:val="00FC6C5D"/>
    <w:rsid w:val="00FC7214"/>
    <w:rsid w:val="00FC7C99"/>
    <w:rsid w:val="00FC7FB3"/>
    <w:rsid w:val="00FD0415"/>
    <w:rsid w:val="00FD058F"/>
    <w:rsid w:val="00FD085B"/>
    <w:rsid w:val="00FD0B70"/>
    <w:rsid w:val="00FD0F0A"/>
    <w:rsid w:val="00FD11A9"/>
    <w:rsid w:val="00FD11B8"/>
    <w:rsid w:val="00FD1440"/>
    <w:rsid w:val="00FD1489"/>
    <w:rsid w:val="00FD158E"/>
    <w:rsid w:val="00FD17D7"/>
    <w:rsid w:val="00FD241E"/>
    <w:rsid w:val="00FD277A"/>
    <w:rsid w:val="00FD29F0"/>
    <w:rsid w:val="00FD2BA2"/>
    <w:rsid w:val="00FD2DA9"/>
    <w:rsid w:val="00FD2DB2"/>
    <w:rsid w:val="00FD35FA"/>
    <w:rsid w:val="00FD41B4"/>
    <w:rsid w:val="00FD487B"/>
    <w:rsid w:val="00FD5086"/>
    <w:rsid w:val="00FD572B"/>
    <w:rsid w:val="00FD58C7"/>
    <w:rsid w:val="00FD59F1"/>
    <w:rsid w:val="00FD5B9B"/>
    <w:rsid w:val="00FD5BA9"/>
    <w:rsid w:val="00FD66A4"/>
    <w:rsid w:val="00FD67B3"/>
    <w:rsid w:val="00FD6FE2"/>
    <w:rsid w:val="00FD7059"/>
    <w:rsid w:val="00FD74A7"/>
    <w:rsid w:val="00FD74CB"/>
    <w:rsid w:val="00FD7543"/>
    <w:rsid w:val="00FD7BF5"/>
    <w:rsid w:val="00FD7D0D"/>
    <w:rsid w:val="00FE0357"/>
    <w:rsid w:val="00FE0A5B"/>
    <w:rsid w:val="00FE185C"/>
    <w:rsid w:val="00FE1CA8"/>
    <w:rsid w:val="00FE240A"/>
    <w:rsid w:val="00FE380B"/>
    <w:rsid w:val="00FE3C5F"/>
    <w:rsid w:val="00FE401B"/>
    <w:rsid w:val="00FE4705"/>
    <w:rsid w:val="00FE557C"/>
    <w:rsid w:val="00FE60C5"/>
    <w:rsid w:val="00FE6471"/>
    <w:rsid w:val="00FE6813"/>
    <w:rsid w:val="00FE6C10"/>
    <w:rsid w:val="00FE7694"/>
    <w:rsid w:val="00FE7D75"/>
    <w:rsid w:val="00FF011C"/>
    <w:rsid w:val="00FF0809"/>
    <w:rsid w:val="00FF0E31"/>
    <w:rsid w:val="00FF0FA5"/>
    <w:rsid w:val="00FF13D3"/>
    <w:rsid w:val="00FF1B00"/>
    <w:rsid w:val="00FF1D40"/>
    <w:rsid w:val="00FF3D10"/>
    <w:rsid w:val="00FF4C3A"/>
    <w:rsid w:val="00FF59CC"/>
    <w:rsid w:val="00FF5DD3"/>
    <w:rsid w:val="00FF62F4"/>
    <w:rsid w:val="00FF6519"/>
    <w:rsid w:val="00FF6573"/>
    <w:rsid w:val="00FF74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6EAFC"/>
  <w15:chartTrackingRefBased/>
  <w15:docId w15:val="{EA56C424-5EE4-441D-BFE3-2BF42B5D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Default Paragraph Font" w:uiPriority="1"/>
    <w:lsdException w:name="Body Text"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125"/>
    <w:pPr>
      <w:tabs>
        <w:tab w:val="left" w:pos="567"/>
      </w:tabs>
      <w:spacing w:line="260" w:lineRule="exact"/>
    </w:pPr>
    <w:rPr>
      <w:rFonts w:eastAsia="Times New Roman"/>
      <w:sz w:val="22"/>
      <w:lang w:val="en-GB" w:eastAsia="en-US"/>
    </w:rPr>
  </w:style>
  <w:style w:type="paragraph" w:styleId="Heading1">
    <w:name w:val="heading 1"/>
    <w:basedOn w:val="Normal"/>
    <w:link w:val="Heading1Char"/>
    <w:qFormat/>
    <w:rsid w:val="000B4125"/>
    <w:pPr>
      <w:widowControl w:val="0"/>
      <w:tabs>
        <w:tab w:val="clear" w:pos="567"/>
      </w:tabs>
      <w:spacing w:line="240" w:lineRule="auto"/>
      <w:ind w:left="668" w:hanging="534"/>
      <w:outlineLvl w:val="0"/>
    </w:pPr>
    <w:rPr>
      <w:b/>
      <w:bCs/>
      <w:sz w:val="20"/>
      <w:lang w:val="en-US"/>
    </w:rPr>
  </w:style>
  <w:style w:type="paragraph" w:styleId="Heading2">
    <w:name w:val="heading 2"/>
    <w:basedOn w:val="Normal"/>
    <w:next w:val="Normal"/>
    <w:link w:val="Heading2Char"/>
    <w:qFormat/>
    <w:rsid w:val="000B4125"/>
    <w:pPr>
      <w:keepNext/>
      <w:keepLines/>
      <w:tabs>
        <w:tab w:val="clear" w:pos="567"/>
      </w:tabs>
      <w:spacing w:before="120" w:after="120" w:line="240" w:lineRule="auto"/>
      <w:outlineLvl w:val="1"/>
    </w:pPr>
    <w:rPr>
      <w:b/>
      <w:lang w:val="fr-FR"/>
    </w:rPr>
  </w:style>
  <w:style w:type="paragraph" w:styleId="Heading3">
    <w:name w:val="heading 3"/>
    <w:basedOn w:val="Normal"/>
    <w:next w:val="Normal"/>
    <w:link w:val="Heading3Char"/>
    <w:unhideWhenUsed/>
    <w:qFormat/>
    <w:rsid w:val="000B412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0B4125"/>
    <w:pPr>
      <w:keepNext/>
      <w:tabs>
        <w:tab w:val="clear" w:pos="567"/>
      </w:tabs>
      <w:spacing w:before="240" w:after="60" w:line="240" w:lineRule="auto"/>
      <w:outlineLvl w:val="3"/>
    </w:pPr>
    <w:rPr>
      <w:b/>
      <w:i/>
      <w:sz w:val="24"/>
      <w:lang w:val="fr-FR"/>
    </w:rPr>
  </w:style>
  <w:style w:type="paragraph" w:styleId="Heading5">
    <w:name w:val="heading 5"/>
    <w:basedOn w:val="Normal"/>
    <w:next w:val="Normal"/>
    <w:link w:val="Heading5Char"/>
    <w:qFormat/>
    <w:rsid w:val="000B4125"/>
    <w:pPr>
      <w:tabs>
        <w:tab w:val="clear" w:pos="567"/>
      </w:tabs>
      <w:spacing w:before="240" w:after="60" w:line="240" w:lineRule="auto"/>
      <w:outlineLvl w:val="4"/>
    </w:pPr>
    <w:rPr>
      <w:rFonts w:ascii="Arial" w:hAnsi="Arial"/>
      <w:lang w:val="fr-FR"/>
    </w:rPr>
  </w:style>
  <w:style w:type="paragraph" w:styleId="Heading6">
    <w:name w:val="heading 6"/>
    <w:basedOn w:val="Normal"/>
    <w:next w:val="Normal"/>
    <w:link w:val="Heading6Char"/>
    <w:qFormat/>
    <w:rsid w:val="000B4125"/>
    <w:pPr>
      <w:tabs>
        <w:tab w:val="clear" w:pos="567"/>
      </w:tabs>
      <w:spacing w:before="240" w:after="60" w:line="240" w:lineRule="auto"/>
      <w:outlineLvl w:val="5"/>
    </w:pPr>
    <w:rPr>
      <w:rFonts w:ascii="Arial" w:hAnsi="Arial"/>
      <w:i/>
      <w:lang w:val="fr-FR"/>
    </w:rPr>
  </w:style>
  <w:style w:type="paragraph" w:styleId="Heading7">
    <w:name w:val="heading 7"/>
    <w:basedOn w:val="Normal"/>
    <w:next w:val="Normal"/>
    <w:link w:val="Heading7Char"/>
    <w:qFormat/>
    <w:rsid w:val="000B4125"/>
    <w:pPr>
      <w:tabs>
        <w:tab w:val="clear" w:pos="567"/>
      </w:tabs>
      <w:spacing w:before="240" w:after="60" w:line="240" w:lineRule="auto"/>
      <w:outlineLvl w:val="6"/>
    </w:pPr>
    <w:rPr>
      <w:rFonts w:ascii="Arial" w:hAnsi="Arial"/>
      <w:lang w:val="fr-FR"/>
    </w:rPr>
  </w:style>
  <w:style w:type="paragraph" w:styleId="Heading8">
    <w:name w:val="heading 8"/>
    <w:basedOn w:val="Normal"/>
    <w:next w:val="Normal"/>
    <w:link w:val="Heading8Char"/>
    <w:qFormat/>
    <w:rsid w:val="000B4125"/>
    <w:pPr>
      <w:tabs>
        <w:tab w:val="clear" w:pos="567"/>
      </w:tabs>
      <w:spacing w:before="240" w:after="60" w:line="240" w:lineRule="auto"/>
      <w:outlineLvl w:val="7"/>
    </w:pPr>
    <w:rPr>
      <w:rFonts w:ascii="Arial" w:hAnsi="Arial"/>
      <w:i/>
      <w:lang w:val="fr-FR"/>
    </w:rPr>
  </w:style>
  <w:style w:type="paragraph" w:styleId="Heading9">
    <w:name w:val="heading 9"/>
    <w:basedOn w:val="Normal"/>
    <w:next w:val="Normal"/>
    <w:link w:val="Heading9Char"/>
    <w:qFormat/>
    <w:rsid w:val="000B4125"/>
    <w:pPr>
      <w:tabs>
        <w:tab w:val="clear" w:pos="567"/>
      </w:tabs>
      <w:spacing w:before="240" w:after="60" w:line="240" w:lineRule="auto"/>
      <w:outlineLvl w:val="8"/>
    </w:pPr>
    <w:rPr>
      <w:rFonts w:ascii="Arial" w:hAnsi="Arial"/>
      <w:i/>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B4125"/>
    <w:pPr>
      <w:tabs>
        <w:tab w:val="center" w:pos="4536"/>
        <w:tab w:val="right" w:pos="8306"/>
      </w:tabs>
    </w:pPr>
    <w:rPr>
      <w:rFonts w:ascii="Arial" w:hAnsi="Arial"/>
      <w:noProof/>
      <w:sz w:val="16"/>
    </w:rPr>
  </w:style>
  <w:style w:type="paragraph" w:styleId="Header">
    <w:name w:val="header"/>
    <w:basedOn w:val="Normal"/>
    <w:link w:val="HeaderChar"/>
    <w:rsid w:val="000B4125"/>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qFormat/>
    <w:rsid w:val="000B4125"/>
    <w:pPr>
      <w:tabs>
        <w:tab w:val="clear" w:pos="567"/>
      </w:tabs>
      <w:spacing w:line="240" w:lineRule="auto"/>
    </w:pPr>
    <w:rPr>
      <w:i/>
      <w:color w:val="008000"/>
    </w:rPr>
  </w:style>
  <w:style w:type="paragraph" w:styleId="CommentText">
    <w:name w:val="annotation text"/>
    <w:basedOn w:val="Normal"/>
    <w:link w:val="CommentTextChar"/>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0B4125"/>
    <w:pPr>
      <w:tabs>
        <w:tab w:val="clear" w:pos="567"/>
      </w:tabs>
      <w:spacing w:before="120" w:after="120" w:line="240" w:lineRule="auto"/>
      <w:jc w:val="both"/>
    </w:pPr>
    <w:rPr>
      <w:lang w:val="en-US"/>
    </w:rPr>
  </w:style>
  <w:style w:type="paragraph" w:styleId="BalloonText">
    <w:name w:val="Balloon Text"/>
    <w:basedOn w:val="Normal"/>
    <w:link w:val="BalloonTextChar"/>
    <w:rsid w:val="00A20C7F"/>
    <w:rPr>
      <w:rFonts w:ascii="Tahoma" w:hAnsi="Tahoma" w:cs="Tahoma"/>
      <w:sz w:val="16"/>
      <w:szCs w:val="16"/>
    </w:rPr>
  </w:style>
  <w:style w:type="paragraph" w:customStyle="1" w:styleId="BodytextAgency">
    <w:name w:val="Body text (Agency)"/>
    <w:basedOn w:val="Normal"/>
    <w:link w:val="BodytextAgencyChar"/>
    <w:qFormat/>
    <w:rsid w:val="000B4125"/>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rPr>
  </w:style>
  <w:style w:type="paragraph" w:customStyle="1" w:styleId="DraftingNotesAgency">
    <w:name w:val="Drafting Notes (Agency)"/>
    <w:basedOn w:val="Normal"/>
    <w:next w:val="BodytextAgency"/>
    <w:link w:val="DraftingNotesAgencyChar"/>
    <w:rsid w:val="000B4125"/>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Bold" w:hAnsi="Times New Roman Bol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0B4125"/>
    <w:rPr>
      <w:rFonts w:eastAsia="Times New Roman"/>
      <w:sz w:val="22"/>
      <w:lang w:val="en-GB" w:eastAsia="en-US"/>
    </w:rPr>
  </w:style>
  <w:style w:type="table" w:styleId="TableGrid">
    <w:name w:val="Table Grid"/>
    <w:basedOn w:val="TableNormal"/>
    <w:rsid w:val="00F5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041B7D"/>
  </w:style>
  <w:style w:type="paragraph" w:customStyle="1" w:styleId="Default">
    <w:name w:val="Default"/>
    <w:rsid w:val="00F6399A"/>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0B4125"/>
    <w:pPr>
      <w:ind w:left="720"/>
    </w:pPr>
  </w:style>
  <w:style w:type="character" w:customStyle="1" w:styleId="Heading1Char">
    <w:name w:val="Heading 1 Char"/>
    <w:link w:val="Heading1"/>
    <w:rsid w:val="009E7A39"/>
    <w:rPr>
      <w:rFonts w:eastAsia="Times New Roman"/>
      <w:b/>
      <w:bCs/>
      <w:lang w:val="en-US" w:eastAsia="en-US"/>
    </w:rPr>
  </w:style>
  <w:style w:type="paragraph" w:customStyle="1" w:styleId="EMEABodyTextIndent">
    <w:name w:val="EMEA Body Text Indent"/>
    <w:basedOn w:val="Normal"/>
    <w:next w:val="Normal"/>
    <w:rsid w:val="000B4125"/>
    <w:pPr>
      <w:numPr>
        <w:numId w:val="21"/>
      </w:numPr>
      <w:tabs>
        <w:tab w:val="clear" w:pos="567"/>
      </w:tabs>
      <w:spacing w:line="240" w:lineRule="auto"/>
    </w:pPr>
    <w:rPr>
      <w:lang w:val="sv-SE"/>
    </w:rPr>
  </w:style>
  <w:style w:type="character" w:customStyle="1" w:styleId="HeaderChar">
    <w:name w:val="Header Char"/>
    <w:basedOn w:val="DefaultParagraphFont"/>
    <w:link w:val="Header"/>
    <w:rsid w:val="006A013C"/>
    <w:rPr>
      <w:rFonts w:ascii="Arial" w:eastAsia="Times New Roman" w:hAnsi="Arial"/>
      <w:lang w:val="en-GB" w:eastAsia="en-US"/>
    </w:rPr>
  </w:style>
  <w:style w:type="character" w:customStyle="1" w:styleId="FooterChar">
    <w:name w:val="Footer Char"/>
    <w:basedOn w:val="DefaultParagraphFont"/>
    <w:link w:val="Footer"/>
    <w:rsid w:val="006A013C"/>
    <w:rPr>
      <w:rFonts w:ascii="Arial" w:eastAsia="Times New Roman" w:hAnsi="Arial"/>
      <w:noProof/>
      <w:sz w:val="16"/>
      <w:lang w:val="en-GB" w:eastAsia="en-US"/>
    </w:rPr>
  </w:style>
  <w:style w:type="character" w:customStyle="1" w:styleId="BodyTextChar">
    <w:name w:val="Body Text Char"/>
    <w:basedOn w:val="DefaultParagraphFont"/>
    <w:link w:val="BodyText"/>
    <w:rsid w:val="006A013C"/>
    <w:rPr>
      <w:rFonts w:eastAsia="Times New Roman"/>
      <w:i/>
      <w:color w:val="008000"/>
      <w:sz w:val="22"/>
      <w:lang w:val="en-GB" w:eastAsia="en-US"/>
    </w:rPr>
  </w:style>
  <w:style w:type="paragraph" w:styleId="ListBullet">
    <w:name w:val="List Bullet"/>
    <w:basedOn w:val="Normal"/>
    <w:uiPriority w:val="99"/>
    <w:unhideWhenUsed/>
    <w:rsid w:val="006A013C"/>
    <w:pPr>
      <w:numPr>
        <w:numId w:val="22"/>
      </w:numPr>
      <w:tabs>
        <w:tab w:val="clear" w:pos="567"/>
      </w:tabs>
      <w:spacing w:after="200" w:line="276" w:lineRule="auto"/>
      <w:contextualSpacing/>
    </w:pPr>
    <w:rPr>
      <w:rFonts w:asciiTheme="minorHAnsi" w:eastAsiaTheme="minorHAnsi" w:hAnsiTheme="minorHAnsi" w:cstheme="minorBidi"/>
      <w:szCs w:val="22"/>
      <w:lang w:val="en-IN"/>
    </w:rPr>
  </w:style>
  <w:style w:type="paragraph" w:customStyle="1" w:styleId="CM83">
    <w:name w:val="CM83"/>
    <w:basedOn w:val="Normal"/>
    <w:next w:val="Normal"/>
    <w:uiPriority w:val="99"/>
    <w:rsid w:val="006A013C"/>
    <w:pPr>
      <w:widowControl w:val="0"/>
      <w:tabs>
        <w:tab w:val="clear" w:pos="567"/>
      </w:tabs>
      <w:autoSpaceDE w:val="0"/>
      <w:autoSpaceDN w:val="0"/>
      <w:adjustRightInd w:val="0"/>
      <w:spacing w:line="240" w:lineRule="auto"/>
    </w:pPr>
    <w:rPr>
      <w:rFonts w:ascii="PBMMJV+TimesNewRoman" w:eastAsiaTheme="minorEastAsia" w:hAnsi="PBMMJV+TimesNewRoman"/>
      <w:sz w:val="24"/>
      <w:szCs w:val="24"/>
      <w:lang w:val="en-US"/>
    </w:rPr>
  </w:style>
  <w:style w:type="paragraph" w:customStyle="1" w:styleId="CM82">
    <w:name w:val="CM82"/>
    <w:basedOn w:val="Normal"/>
    <w:next w:val="Normal"/>
    <w:uiPriority w:val="99"/>
    <w:rsid w:val="006A013C"/>
    <w:pPr>
      <w:widowControl w:val="0"/>
      <w:tabs>
        <w:tab w:val="clear" w:pos="567"/>
      </w:tabs>
      <w:autoSpaceDE w:val="0"/>
      <w:autoSpaceDN w:val="0"/>
      <w:adjustRightInd w:val="0"/>
      <w:spacing w:line="240" w:lineRule="auto"/>
    </w:pPr>
    <w:rPr>
      <w:rFonts w:ascii="PBMMJV+TimesNewRoman" w:eastAsiaTheme="minorEastAsia" w:hAnsi="PBMMJV+TimesNewRoman"/>
      <w:sz w:val="24"/>
      <w:szCs w:val="24"/>
      <w:lang w:val="en-US"/>
    </w:rPr>
  </w:style>
  <w:style w:type="character" w:customStyle="1" w:styleId="BalloonTextChar">
    <w:name w:val="Balloon Text Char"/>
    <w:basedOn w:val="DefaultParagraphFont"/>
    <w:link w:val="BalloonText"/>
    <w:rsid w:val="006A013C"/>
    <w:rPr>
      <w:rFonts w:ascii="Tahoma" w:eastAsia="Times New Roman" w:hAnsi="Tahoma" w:cs="Tahoma"/>
      <w:sz w:val="16"/>
      <w:szCs w:val="16"/>
      <w:lang w:val="en-GB" w:eastAsia="en-US"/>
    </w:rPr>
  </w:style>
  <w:style w:type="paragraph" w:customStyle="1" w:styleId="TableParagraph">
    <w:name w:val="Table Paragraph"/>
    <w:basedOn w:val="Normal"/>
    <w:uiPriority w:val="1"/>
    <w:qFormat/>
    <w:rsid w:val="006A013C"/>
    <w:pPr>
      <w:tabs>
        <w:tab w:val="clear" w:pos="567"/>
      </w:tabs>
      <w:autoSpaceDE w:val="0"/>
      <w:autoSpaceDN w:val="0"/>
      <w:adjustRightInd w:val="0"/>
      <w:spacing w:before="1" w:line="240" w:lineRule="auto"/>
      <w:ind w:left="107"/>
    </w:pPr>
    <w:rPr>
      <w:rFonts w:eastAsiaTheme="minorHAnsi"/>
      <w:sz w:val="24"/>
      <w:szCs w:val="24"/>
    </w:rPr>
  </w:style>
  <w:style w:type="paragraph" w:customStyle="1" w:styleId="Heading11">
    <w:name w:val="Heading 11"/>
    <w:basedOn w:val="Normal"/>
    <w:next w:val="Normal"/>
    <w:uiPriority w:val="1"/>
    <w:qFormat/>
    <w:rsid w:val="006A013C"/>
    <w:pPr>
      <w:widowControl w:val="0"/>
      <w:tabs>
        <w:tab w:val="clear" w:pos="567"/>
      </w:tabs>
      <w:autoSpaceDE w:val="0"/>
      <w:autoSpaceDN w:val="0"/>
      <w:adjustRightInd w:val="0"/>
      <w:spacing w:line="240" w:lineRule="auto"/>
      <w:ind w:left="685"/>
      <w:outlineLvl w:val="0"/>
    </w:pPr>
    <w:rPr>
      <w:b/>
      <w:bCs/>
      <w:szCs w:val="22"/>
      <w:lang w:val="en-US"/>
    </w:rPr>
  </w:style>
  <w:style w:type="numbering" w:customStyle="1" w:styleId="NoList1">
    <w:name w:val="No List1"/>
    <w:next w:val="NoList"/>
    <w:uiPriority w:val="99"/>
    <w:semiHidden/>
    <w:unhideWhenUsed/>
    <w:rsid w:val="006A013C"/>
  </w:style>
  <w:style w:type="character" w:customStyle="1" w:styleId="Heading1Char1">
    <w:name w:val="Heading 1 Char1"/>
    <w:basedOn w:val="DefaultParagraphFont"/>
    <w:uiPriority w:val="9"/>
    <w:rsid w:val="006A013C"/>
    <w:rPr>
      <w:rFonts w:asciiTheme="majorHAnsi" w:eastAsiaTheme="majorEastAsia" w:hAnsiTheme="majorHAnsi" w:cstheme="majorBidi"/>
      <w:color w:val="2E74B5" w:themeColor="accent1" w:themeShade="BF"/>
      <w:sz w:val="32"/>
      <w:szCs w:val="32"/>
    </w:rPr>
  </w:style>
  <w:style w:type="numbering" w:customStyle="1" w:styleId="NoList2">
    <w:name w:val="No List2"/>
    <w:next w:val="NoList"/>
    <w:semiHidden/>
    <w:rsid w:val="006A013C"/>
  </w:style>
  <w:style w:type="table" w:customStyle="1" w:styleId="TableGrid1">
    <w:name w:val="Table Grid1"/>
    <w:basedOn w:val="TableNormal"/>
    <w:next w:val="TableGrid"/>
    <w:rsid w:val="006A013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206E8"/>
    <w:rPr>
      <w:rFonts w:asciiTheme="majorHAnsi" w:eastAsiaTheme="majorEastAsia" w:hAnsiTheme="majorHAnsi" w:cstheme="majorBidi"/>
      <w:color w:val="1F4D78" w:themeColor="accent1" w:themeShade="7F"/>
      <w:sz w:val="24"/>
      <w:szCs w:val="24"/>
      <w:lang w:val="en-GB" w:eastAsia="en-US"/>
    </w:rPr>
  </w:style>
  <w:style w:type="character" w:customStyle="1" w:styleId="Heading2Char">
    <w:name w:val="Heading 2 Char"/>
    <w:basedOn w:val="DefaultParagraphFont"/>
    <w:link w:val="Heading2"/>
    <w:rsid w:val="000B4125"/>
    <w:rPr>
      <w:rFonts w:eastAsia="Times New Roman"/>
      <w:b/>
      <w:sz w:val="22"/>
      <w:lang w:val="fr-FR" w:eastAsia="en-US"/>
    </w:rPr>
  </w:style>
  <w:style w:type="character" w:customStyle="1" w:styleId="Heading4Char">
    <w:name w:val="Heading 4 Char"/>
    <w:basedOn w:val="DefaultParagraphFont"/>
    <w:link w:val="Heading4"/>
    <w:rsid w:val="000B4125"/>
    <w:rPr>
      <w:rFonts w:eastAsia="Times New Roman"/>
      <w:b/>
      <w:i/>
      <w:sz w:val="24"/>
      <w:lang w:val="fr-FR" w:eastAsia="en-US"/>
    </w:rPr>
  </w:style>
  <w:style w:type="character" w:customStyle="1" w:styleId="Heading5Char">
    <w:name w:val="Heading 5 Char"/>
    <w:basedOn w:val="DefaultParagraphFont"/>
    <w:link w:val="Heading5"/>
    <w:rsid w:val="000B4125"/>
    <w:rPr>
      <w:rFonts w:ascii="Arial" w:eastAsia="Times New Roman" w:hAnsi="Arial"/>
      <w:sz w:val="22"/>
      <w:lang w:val="fr-FR" w:eastAsia="en-US"/>
    </w:rPr>
  </w:style>
  <w:style w:type="character" w:customStyle="1" w:styleId="Heading6Char">
    <w:name w:val="Heading 6 Char"/>
    <w:basedOn w:val="DefaultParagraphFont"/>
    <w:link w:val="Heading6"/>
    <w:rsid w:val="000B4125"/>
    <w:rPr>
      <w:rFonts w:ascii="Arial" w:eastAsia="Times New Roman" w:hAnsi="Arial"/>
      <w:i/>
      <w:sz w:val="22"/>
      <w:lang w:val="fr-FR" w:eastAsia="en-US"/>
    </w:rPr>
  </w:style>
  <w:style w:type="character" w:customStyle="1" w:styleId="Heading7Char">
    <w:name w:val="Heading 7 Char"/>
    <w:basedOn w:val="DefaultParagraphFont"/>
    <w:link w:val="Heading7"/>
    <w:rsid w:val="000B4125"/>
    <w:rPr>
      <w:rFonts w:ascii="Arial" w:eastAsia="Times New Roman" w:hAnsi="Arial"/>
      <w:sz w:val="22"/>
      <w:lang w:val="fr-FR" w:eastAsia="en-US"/>
    </w:rPr>
  </w:style>
  <w:style w:type="character" w:customStyle="1" w:styleId="Heading8Char">
    <w:name w:val="Heading 8 Char"/>
    <w:basedOn w:val="DefaultParagraphFont"/>
    <w:link w:val="Heading8"/>
    <w:rsid w:val="000B4125"/>
    <w:rPr>
      <w:rFonts w:ascii="Arial" w:eastAsia="Times New Roman" w:hAnsi="Arial"/>
      <w:i/>
      <w:sz w:val="22"/>
      <w:lang w:val="fr-FR" w:eastAsia="en-US"/>
    </w:rPr>
  </w:style>
  <w:style w:type="character" w:customStyle="1" w:styleId="Heading9Char">
    <w:name w:val="Heading 9 Char"/>
    <w:basedOn w:val="DefaultParagraphFont"/>
    <w:link w:val="Heading9"/>
    <w:rsid w:val="000B4125"/>
    <w:rPr>
      <w:rFonts w:ascii="Arial" w:eastAsia="Times New Roman" w:hAnsi="Arial"/>
      <w:i/>
      <w:sz w:val="18"/>
      <w:lang w:val="fr-FR" w:eastAsia="en-US"/>
    </w:rPr>
  </w:style>
  <w:style w:type="paragraph" w:customStyle="1" w:styleId="EMEATableCentered">
    <w:name w:val="EMEA Table Centered"/>
    <w:basedOn w:val="EMEABodyText"/>
    <w:next w:val="Normal"/>
    <w:rsid w:val="000B4125"/>
    <w:pPr>
      <w:keepNext/>
      <w:keepLines/>
      <w:jc w:val="center"/>
    </w:pPr>
  </w:style>
  <w:style w:type="paragraph" w:customStyle="1" w:styleId="EMEATableLeft">
    <w:name w:val="EMEA Table Left"/>
    <w:basedOn w:val="EMEABodyText"/>
    <w:rsid w:val="000B4125"/>
    <w:pPr>
      <w:keepNext/>
      <w:keepLines/>
    </w:pPr>
  </w:style>
  <w:style w:type="paragraph" w:customStyle="1" w:styleId="EMEABodyText">
    <w:name w:val="EMEA Body Text"/>
    <w:basedOn w:val="Normal"/>
    <w:link w:val="EMEABodyTextChar"/>
    <w:rsid w:val="000B4125"/>
    <w:pPr>
      <w:tabs>
        <w:tab w:val="clear" w:pos="567"/>
      </w:tabs>
      <w:spacing w:line="240" w:lineRule="auto"/>
    </w:pPr>
    <w:rPr>
      <w:lang w:val="fr-FR"/>
    </w:rPr>
  </w:style>
  <w:style w:type="paragraph" w:customStyle="1" w:styleId="EMEATitle">
    <w:name w:val="EMEA Title"/>
    <w:basedOn w:val="EMEABodyText"/>
    <w:next w:val="EMEABodyText"/>
    <w:rsid w:val="000B4125"/>
    <w:pPr>
      <w:keepNext/>
      <w:keepLines/>
      <w:jc w:val="center"/>
    </w:pPr>
    <w:rPr>
      <w:b/>
    </w:rPr>
  </w:style>
  <w:style w:type="paragraph" w:customStyle="1" w:styleId="EMEAHeading1NoIndent">
    <w:name w:val="EMEA Heading 1 No Indent"/>
    <w:basedOn w:val="EMEABodyText"/>
    <w:next w:val="EMEABodyText"/>
    <w:rsid w:val="000B4125"/>
    <w:pPr>
      <w:keepNext/>
      <w:keepLines/>
      <w:outlineLvl w:val="0"/>
    </w:pPr>
    <w:rPr>
      <w:b/>
      <w:caps/>
    </w:rPr>
  </w:style>
  <w:style w:type="paragraph" w:customStyle="1" w:styleId="EMEAHeading3">
    <w:name w:val="EMEA Heading 3"/>
    <w:basedOn w:val="EMEABodyText"/>
    <w:next w:val="EMEABodyText"/>
    <w:rsid w:val="000B4125"/>
    <w:pPr>
      <w:keepNext/>
      <w:keepLines/>
      <w:outlineLvl w:val="2"/>
    </w:pPr>
    <w:rPr>
      <w:b/>
    </w:rPr>
  </w:style>
  <w:style w:type="paragraph" w:customStyle="1" w:styleId="EMEAHeading1">
    <w:name w:val="EMEA Heading 1"/>
    <w:basedOn w:val="EMEABodyText"/>
    <w:next w:val="EMEABodyText"/>
    <w:rsid w:val="000B4125"/>
    <w:pPr>
      <w:keepNext/>
      <w:keepLines/>
      <w:ind w:left="567" w:hanging="567"/>
      <w:outlineLvl w:val="0"/>
    </w:pPr>
    <w:rPr>
      <w:b/>
      <w:caps/>
    </w:rPr>
  </w:style>
  <w:style w:type="paragraph" w:customStyle="1" w:styleId="EMEAHeading2">
    <w:name w:val="EMEA Heading 2"/>
    <w:basedOn w:val="EMEABodyText"/>
    <w:next w:val="EMEABodyText"/>
    <w:rsid w:val="000B4125"/>
    <w:pPr>
      <w:keepNext/>
      <w:keepLines/>
      <w:ind w:left="567" w:hanging="567"/>
      <w:outlineLvl w:val="1"/>
    </w:pPr>
    <w:rPr>
      <w:b/>
    </w:rPr>
  </w:style>
  <w:style w:type="paragraph" w:customStyle="1" w:styleId="EMEAAddress">
    <w:name w:val="EMEA Address"/>
    <w:basedOn w:val="EMEABodyText"/>
    <w:next w:val="EMEABodyText"/>
    <w:rsid w:val="000B4125"/>
    <w:pPr>
      <w:keepLines/>
    </w:pPr>
  </w:style>
  <w:style w:type="paragraph" w:customStyle="1" w:styleId="EMEAComment">
    <w:name w:val="EMEA Comment"/>
    <w:basedOn w:val="EMEABodyText"/>
    <w:rsid w:val="000B4125"/>
    <w:pPr>
      <w:suppressLineNumbers/>
    </w:pPr>
    <w:rPr>
      <w:i/>
      <w:sz w:val="20"/>
    </w:rPr>
  </w:style>
  <w:style w:type="paragraph" w:styleId="DocumentMap">
    <w:name w:val="Document Map"/>
    <w:basedOn w:val="Normal"/>
    <w:link w:val="DocumentMapChar"/>
    <w:rsid w:val="000B4125"/>
    <w:pPr>
      <w:shd w:val="clear" w:color="auto" w:fill="000080"/>
      <w:tabs>
        <w:tab w:val="clear" w:pos="567"/>
      </w:tabs>
      <w:spacing w:line="240" w:lineRule="auto"/>
    </w:pPr>
    <w:rPr>
      <w:rFonts w:ascii="Tahoma" w:hAnsi="Tahoma"/>
      <w:lang w:val="fr-FR"/>
    </w:rPr>
  </w:style>
  <w:style w:type="character" w:customStyle="1" w:styleId="DocumentMapChar">
    <w:name w:val="Document Map Char"/>
    <w:basedOn w:val="DefaultParagraphFont"/>
    <w:link w:val="DocumentMap"/>
    <w:rsid w:val="000B4125"/>
    <w:rPr>
      <w:rFonts w:ascii="Tahoma" w:eastAsia="Times New Roman" w:hAnsi="Tahoma"/>
      <w:sz w:val="22"/>
      <w:shd w:val="clear" w:color="auto" w:fill="000080"/>
      <w:lang w:val="fr-FR" w:eastAsia="en-US"/>
    </w:rPr>
  </w:style>
  <w:style w:type="paragraph" w:customStyle="1" w:styleId="EMEAHiddenTitlePIL">
    <w:name w:val="EMEA Hidden Title PIL"/>
    <w:basedOn w:val="EMEABodyText"/>
    <w:next w:val="EMEABodyText"/>
    <w:rsid w:val="000B4125"/>
    <w:pPr>
      <w:keepNext/>
      <w:keepLines/>
    </w:pPr>
    <w:rPr>
      <w:i/>
    </w:rPr>
  </w:style>
  <w:style w:type="paragraph" w:customStyle="1" w:styleId="EMEAHiddenTitlePAC">
    <w:name w:val="EMEA Hidden Title PAC"/>
    <w:basedOn w:val="EMEAHiddenTitlePIL"/>
    <w:next w:val="EMEABodyText"/>
    <w:rsid w:val="000B4125"/>
    <w:pPr>
      <w:ind w:left="567" w:hanging="567"/>
    </w:pPr>
    <w:rPr>
      <w:b/>
      <w:i w:val="0"/>
      <w:caps/>
    </w:rPr>
  </w:style>
  <w:style w:type="character" w:customStyle="1" w:styleId="BMSInstructionText">
    <w:name w:val="BMS Instruction Text"/>
    <w:rsid w:val="000B4125"/>
    <w:rPr>
      <w:rFonts w:ascii="Times New Roman" w:hAnsi="Times New Roman"/>
      <w:i/>
      <w:dstrike w:val="0"/>
      <w:vanish/>
      <w:color w:val="FF0000"/>
      <w:sz w:val="24"/>
      <w:u w:val="none"/>
      <w:vertAlign w:val="baseline"/>
    </w:rPr>
  </w:style>
  <w:style w:type="character" w:customStyle="1" w:styleId="EMEASubscript">
    <w:name w:val="EMEA Subscript"/>
    <w:rsid w:val="000B4125"/>
    <w:rPr>
      <w:sz w:val="22"/>
      <w:vertAlign w:val="subscript"/>
    </w:rPr>
  </w:style>
  <w:style w:type="character" w:customStyle="1" w:styleId="EMEASuperscript">
    <w:name w:val="EMEA Superscript"/>
    <w:rsid w:val="000B4125"/>
    <w:rPr>
      <w:sz w:val="22"/>
      <w:vertAlign w:val="superscript"/>
    </w:rPr>
  </w:style>
  <w:style w:type="paragraph" w:customStyle="1" w:styleId="EMEATableHeader">
    <w:name w:val="EMEA Table Header"/>
    <w:basedOn w:val="EMEATableCentered"/>
    <w:rsid w:val="000B4125"/>
    <w:rPr>
      <w:b/>
    </w:rPr>
  </w:style>
  <w:style w:type="paragraph" w:styleId="TOC1">
    <w:name w:val="toc 1"/>
    <w:basedOn w:val="Normal"/>
    <w:next w:val="Normal"/>
    <w:autoRedefine/>
    <w:rsid w:val="000B4125"/>
    <w:pPr>
      <w:tabs>
        <w:tab w:val="clear" w:pos="567"/>
        <w:tab w:val="right" w:leader="dot" w:pos="9360"/>
      </w:tabs>
      <w:spacing w:line="240" w:lineRule="auto"/>
    </w:pPr>
    <w:rPr>
      <w:lang w:val="fr-FR"/>
    </w:rPr>
  </w:style>
  <w:style w:type="paragraph" w:styleId="TOC2">
    <w:name w:val="toc 2"/>
    <w:basedOn w:val="Normal"/>
    <w:next w:val="Normal"/>
    <w:autoRedefine/>
    <w:rsid w:val="000B4125"/>
    <w:pPr>
      <w:tabs>
        <w:tab w:val="clear" w:pos="567"/>
        <w:tab w:val="right" w:leader="dot" w:pos="9360"/>
      </w:tabs>
      <w:spacing w:line="240" w:lineRule="auto"/>
      <w:ind w:left="220"/>
    </w:pPr>
    <w:rPr>
      <w:lang w:val="fr-FR"/>
    </w:rPr>
  </w:style>
  <w:style w:type="paragraph" w:styleId="TOC3">
    <w:name w:val="toc 3"/>
    <w:basedOn w:val="Normal"/>
    <w:next w:val="Normal"/>
    <w:autoRedefine/>
    <w:rsid w:val="000B4125"/>
    <w:pPr>
      <w:tabs>
        <w:tab w:val="clear" w:pos="567"/>
        <w:tab w:val="right" w:leader="dot" w:pos="9360"/>
      </w:tabs>
      <w:spacing w:line="240" w:lineRule="auto"/>
      <w:ind w:left="440"/>
    </w:pPr>
    <w:rPr>
      <w:lang w:val="fr-FR"/>
    </w:rPr>
  </w:style>
  <w:style w:type="paragraph" w:styleId="TOC4">
    <w:name w:val="toc 4"/>
    <w:basedOn w:val="Normal"/>
    <w:next w:val="Normal"/>
    <w:autoRedefine/>
    <w:rsid w:val="000B4125"/>
    <w:pPr>
      <w:tabs>
        <w:tab w:val="clear" w:pos="567"/>
        <w:tab w:val="right" w:leader="dot" w:pos="9360"/>
      </w:tabs>
      <w:spacing w:line="240" w:lineRule="auto"/>
      <w:ind w:left="660"/>
    </w:pPr>
    <w:rPr>
      <w:lang w:val="fr-FR"/>
    </w:rPr>
  </w:style>
  <w:style w:type="paragraph" w:styleId="TOC5">
    <w:name w:val="toc 5"/>
    <w:basedOn w:val="Normal"/>
    <w:next w:val="Normal"/>
    <w:autoRedefine/>
    <w:rsid w:val="000B4125"/>
    <w:pPr>
      <w:tabs>
        <w:tab w:val="clear" w:pos="567"/>
      </w:tabs>
      <w:spacing w:line="240" w:lineRule="auto"/>
      <w:ind w:left="880"/>
    </w:pPr>
    <w:rPr>
      <w:lang w:val="fr-FR"/>
    </w:rPr>
  </w:style>
  <w:style w:type="paragraph" w:styleId="TOC6">
    <w:name w:val="toc 6"/>
    <w:basedOn w:val="Normal"/>
    <w:next w:val="Normal"/>
    <w:autoRedefine/>
    <w:rsid w:val="000B4125"/>
    <w:pPr>
      <w:tabs>
        <w:tab w:val="clear" w:pos="567"/>
      </w:tabs>
      <w:spacing w:line="240" w:lineRule="auto"/>
      <w:ind w:left="1100"/>
    </w:pPr>
    <w:rPr>
      <w:lang w:val="fr-FR"/>
    </w:rPr>
  </w:style>
  <w:style w:type="paragraph" w:styleId="TOC7">
    <w:name w:val="toc 7"/>
    <w:basedOn w:val="Normal"/>
    <w:next w:val="Normal"/>
    <w:autoRedefine/>
    <w:rsid w:val="000B4125"/>
    <w:pPr>
      <w:tabs>
        <w:tab w:val="clear" w:pos="567"/>
      </w:tabs>
      <w:spacing w:line="240" w:lineRule="auto"/>
      <w:ind w:left="1320"/>
    </w:pPr>
    <w:rPr>
      <w:lang w:val="fr-FR"/>
    </w:rPr>
  </w:style>
  <w:style w:type="paragraph" w:styleId="TOC8">
    <w:name w:val="toc 8"/>
    <w:basedOn w:val="Normal"/>
    <w:next w:val="Normal"/>
    <w:autoRedefine/>
    <w:rsid w:val="000B4125"/>
    <w:pPr>
      <w:tabs>
        <w:tab w:val="clear" w:pos="567"/>
      </w:tabs>
      <w:spacing w:line="240" w:lineRule="auto"/>
      <w:ind w:left="1540"/>
    </w:pPr>
    <w:rPr>
      <w:lang w:val="fr-FR"/>
    </w:rPr>
  </w:style>
  <w:style w:type="paragraph" w:styleId="TOC9">
    <w:name w:val="toc 9"/>
    <w:basedOn w:val="Normal"/>
    <w:next w:val="Normal"/>
    <w:autoRedefine/>
    <w:rsid w:val="000B4125"/>
    <w:pPr>
      <w:tabs>
        <w:tab w:val="clear" w:pos="567"/>
      </w:tabs>
      <w:spacing w:line="240" w:lineRule="auto"/>
      <w:ind w:left="1760"/>
    </w:pPr>
    <w:rPr>
      <w:lang w:val="fr-FR"/>
    </w:rPr>
  </w:style>
  <w:style w:type="paragraph" w:styleId="EndnoteText">
    <w:name w:val="endnote text"/>
    <w:basedOn w:val="Normal"/>
    <w:link w:val="EndnoteTextChar"/>
    <w:rsid w:val="000B4125"/>
    <w:pPr>
      <w:spacing w:line="240" w:lineRule="auto"/>
    </w:pPr>
    <w:rPr>
      <w:lang w:val="fr-FR"/>
    </w:rPr>
  </w:style>
  <w:style w:type="character" w:customStyle="1" w:styleId="EndnoteTextChar">
    <w:name w:val="Endnote Text Char"/>
    <w:basedOn w:val="DefaultParagraphFont"/>
    <w:link w:val="EndnoteText"/>
    <w:rsid w:val="000B4125"/>
    <w:rPr>
      <w:rFonts w:eastAsia="Times New Roman"/>
      <w:sz w:val="22"/>
      <w:lang w:val="fr-FR" w:eastAsia="en-US"/>
    </w:rPr>
  </w:style>
  <w:style w:type="character" w:customStyle="1" w:styleId="EMEABodyTextChar">
    <w:name w:val="EMEA Body Text Char"/>
    <w:link w:val="EMEABodyText"/>
    <w:locked/>
    <w:rsid w:val="000B4125"/>
    <w:rPr>
      <w:rFonts w:eastAsia="Times New Roman"/>
      <w:sz w:val="22"/>
      <w:lang w:val="fr-FR" w:eastAsia="en-US"/>
    </w:rPr>
  </w:style>
  <w:style w:type="paragraph" w:customStyle="1" w:styleId="EMEATitlePAC">
    <w:name w:val="EMEA Title PAC"/>
    <w:basedOn w:val="EMEAHiddenTitlePIL"/>
    <w:next w:val="EMEABodyText"/>
    <w:rsid w:val="000B4125"/>
    <w:pPr>
      <w:pBdr>
        <w:top w:val="single" w:sz="4" w:space="1" w:color="auto"/>
        <w:left w:val="single" w:sz="4" w:space="4" w:color="auto"/>
        <w:bottom w:val="single" w:sz="4" w:space="1" w:color="auto"/>
        <w:right w:val="single" w:sz="4" w:space="4" w:color="auto"/>
      </w:pBdr>
    </w:pPr>
    <w:rPr>
      <w:b/>
      <w:i w:val="0"/>
      <w:caps/>
    </w:rPr>
  </w:style>
  <w:style w:type="paragraph" w:customStyle="1" w:styleId="BMSBodyText">
    <w:name w:val="BMS Body Text"/>
    <w:link w:val="BMSBodyTextChar"/>
    <w:qFormat/>
    <w:rsid w:val="000B4125"/>
    <w:pPr>
      <w:spacing w:before="120" w:after="120" w:line="300" w:lineRule="auto"/>
      <w:jc w:val="both"/>
    </w:pPr>
    <w:rPr>
      <w:rFonts w:eastAsia="Times New Roman"/>
      <w:color w:val="000000"/>
      <w:sz w:val="24"/>
      <w:lang w:val="fr-FR" w:eastAsia="en-US"/>
    </w:rPr>
  </w:style>
  <w:style w:type="character" w:customStyle="1" w:styleId="BMSBodyTextChar">
    <w:name w:val="BMS Body Text Char"/>
    <w:link w:val="BMSBodyText"/>
    <w:locked/>
    <w:rsid w:val="000B4125"/>
    <w:rPr>
      <w:rFonts w:eastAsia="Times New Roman"/>
      <w:color w:val="000000"/>
      <w:sz w:val="24"/>
      <w:lang w:val="fr-FR" w:eastAsia="en-US"/>
    </w:rPr>
  </w:style>
  <w:style w:type="paragraph" w:customStyle="1" w:styleId="BMSBullets">
    <w:name w:val="BMS Bullets"/>
    <w:basedOn w:val="BMSBodyText"/>
    <w:rsid w:val="000B4125"/>
    <w:pPr>
      <w:numPr>
        <w:numId w:val="25"/>
      </w:numPr>
      <w:spacing w:before="0" w:after="60" w:line="240" w:lineRule="auto"/>
    </w:pPr>
  </w:style>
  <w:style w:type="paragraph" w:customStyle="1" w:styleId="BMSHeading1">
    <w:name w:val="BMS Heading 1"/>
    <w:next w:val="BMSBodyText"/>
    <w:rsid w:val="000B4125"/>
    <w:pPr>
      <w:keepNext/>
      <w:keepLines/>
      <w:numPr>
        <w:numId w:val="26"/>
      </w:numPr>
      <w:tabs>
        <w:tab w:val="clear" w:pos="432"/>
        <w:tab w:val="left" w:pos="1152"/>
      </w:tabs>
      <w:spacing w:before="120" w:after="240"/>
      <w:outlineLvl w:val="0"/>
    </w:pPr>
    <w:rPr>
      <w:rFonts w:ascii="Arial" w:eastAsia="Times New Roman" w:hAnsi="Arial"/>
      <w:b/>
      <w:caps/>
      <w:color w:val="000000"/>
      <w:sz w:val="28"/>
      <w:lang w:val="fr-FR" w:eastAsia="en-US"/>
    </w:rPr>
  </w:style>
  <w:style w:type="paragraph" w:customStyle="1" w:styleId="BMSHeading2">
    <w:name w:val="BMS Heading 2"/>
    <w:next w:val="BMSBodyText"/>
    <w:link w:val="BMSHeading2Char"/>
    <w:rsid w:val="000B4125"/>
    <w:pPr>
      <w:keepNext/>
      <w:keepLines/>
      <w:numPr>
        <w:ilvl w:val="1"/>
        <w:numId w:val="26"/>
      </w:numPr>
      <w:tabs>
        <w:tab w:val="clear" w:pos="576"/>
        <w:tab w:val="left" w:pos="1152"/>
      </w:tabs>
      <w:spacing w:before="120" w:after="240"/>
      <w:outlineLvl w:val="1"/>
    </w:pPr>
    <w:rPr>
      <w:rFonts w:ascii="Arial" w:eastAsia="Times New Roman" w:hAnsi="Arial"/>
      <w:b/>
      <w:color w:val="000000"/>
      <w:sz w:val="28"/>
      <w:lang w:val="fr-FR" w:eastAsia="en-US"/>
    </w:rPr>
  </w:style>
  <w:style w:type="character" w:customStyle="1" w:styleId="BMSHeading2Char">
    <w:name w:val="BMS Heading 2 Char"/>
    <w:link w:val="BMSHeading2"/>
    <w:locked/>
    <w:rsid w:val="000B4125"/>
    <w:rPr>
      <w:rFonts w:ascii="Arial" w:eastAsia="Times New Roman" w:hAnsi="Arial"/>
      <w:b/>
      <w:color w:val="000000"/>
      <w:sz w:val="28"/>
      <w:lang w:val="fr-FR" w:eastAsia="en-US"/>
    </w:rPr>
  </w:style>
  <w:style w:type="paragraph" w:customStyle="1" w:styleId="BMSHeading3">
    <w:name w:val="BMS Heading 3"/>
    <w:next w:val="BMSBodyText"/>
    <w:link w:val="BMSHeading3Char"/>
    <w:rsid w:val="000B4125"/>
    <w:pPr>
      <w:keepNext/>
      <w:keepLines/>
      <w:numPr>
        <w:ilvl w:val="2"/>
        <w:numId w:val="26"/>
      </w:numPr>
      <w:tabs>
        <w:tab w:val="clear" w:pos="720"/>
        <w:tab w:val="left" w:pos="1152"/>
      </w:tabs>
      <w:spacing w:before="120" w:after="240"/>
      <w:outlineLvl w:val="2"/>
    </w:pPr>
    <w:rPr>
      <w:rFonts w:ascii="Arial" w:eastAsia="Times New Roman" w:hAnsi="Arial"/>
      <w:b/>
      <w:color w:val="000000"/>
      <w:sz w:val="24"/>
      <w:lang w:val="fr-FR" w:eastAsia="en-US"/>
    </w:rPr>
  </w:style>
  <w:style w:type="character" w:customStyle="1" w:styleId="BMSHeading3Char">
    <w:name w:val="BMS Heading 3 Char"/>
    <w:link w:val="BMSHeading3"/>
    <w:locked/>
    <w:rsid w:val="000B4125"/>
    <w:rPr>
      <w:rFonts w:ascii="Arial" w:eastAsia="Times New Roman" w:hAnsi="Arial"/>
      <w:b/>
      <w:color w:val="000000"/>
      <w:sz w:val="24"/>
      <w:lang w:val="fr-FR" w:eastAsia="en-US"/>
    </w:rPr>
  </w:style>
  <w:style w:type="paragraph" w:customStyle="1" w:styleId="BMSHeading4">
    <w:name w:val="BMS Heading 4"/>
    <w:next w:val="BMSBodyText"/>
    <w:link w:val="BMSHeading4Char"/>
    <w:rsid w:val="000B4125"/>
    <w:pPr>
      <w:keepNext/>
      <w:keepLines/>
      <w:numPr>
        <w:ilvl w:val="3"/>
        <w:numId w:val="26"/>
      </w:numPr>
      <w:tabs>
        <w:tab w:val="clear" w:pos="864"/>
        <w:tab w:val="left" w:pos="1152"/>
      </w:tabs>
      <w:spacing w:before="120" w:after="240"/>
      <w:outlineLvl w:val="3"/>
    </w:pPr>
    <w:rPr>
      <w:rFonts w:ascii="Arial" w:eastAsia="Times New Roman" w:hAnsi="Arial"/>
      <w:b/>
      <w:i/>
      <w:color w:val="000000"/>
      <w:sz w:val="24"/>
      <w:lang w:val="fr-FR" w:eastAsia="en-US"/>
    </w:rPr>
  </w:style>
  <w:style w:type="paragraph" w:customStyle="1" w:styleId="BMSOutlineNumbering">
    <w:name w:val="BMS Outline Numbering"/>
    <w:basedOn w:val="BMSBodyText"/>
    <w:rsid w:val="000B4125"/>
    <w:pPr>
      <w:numPr>
        <w:numId w:val="27"/>
      </w:numPr>
      <w:spacing w:before="0" w:after="60" w:line="240" w:lineRule="auto"/>
    </w:pPr>
  </w:style>
  <w:style w:type="paragraph" w:customStyle="1" w:styleId="BMSTableTitle">
    <w:name w:val="BMS Table Title"/>
    <w:link w:val="BMSTableTitleChar"/>
    <w:rsid w:val="000B4125"/>
    <w:pPr>
      <w:keepNext/>
      <w:keepLines/>
      <w:tabs>
        <w:tab w:val="left" w:pos="2160"/>
      </w:tabs>
      <w:spacing w:before="120" w:after="120"/>
      <w:ind w:left="2160" w:hanging="2160"/>
    </w:pPr>
    <w:rPr>
      <w:rFonts w:eastAsia="Times New Roman"/>
      <w:b/>
      <w:sz w:val="24"/>
      <w:lang w:val="fr-FR" w:eastAsia="en-US"/>
    </w:rPr>
  </w:style>
  <w:style w:type="paragraph" w:customStyle="1" w:styleId="BMSTableHeader">
    <w:name w:val="BMS Table Header"/>
    <w:basedOn w:val="BMSTableText"/>
    <w:link w:val="BMSTableHeaderChar"/>
    <w:rsid w:val="000B4125"/>
    <w:rPr>
      <w:b/>
    </w:rPr>
  </w:style>
  <w:style w:type="paragraph" w:customStyle="1" w:styleId="BMSTableText">
    <w:name w:val="BMS Table Text"/>
    <w:link w:val="BMSTableTextChar"/>
    <w:rsid w:val="000B4125"/>
    <w:pPr>
      <w:tabs>
        <w:tab w:val="left" w:pos="360"/>
      </w:tabs>
      <w:spacing w:before="60" w:after="60"/>
      <w:jc w:val="center"/>
    </w:pPr>
    <w:rPr>
      <w:rFonts w:eastAsia="Times New Roman"/>
      <w:lang w:val="fr-FR" w:eastAsia="en-US"/>
    </w:rPr>
  </w:style>
  <w:style w:type="character" w:customStyle="1" w:styleId="BMSSuperscript">
    <w:name w:val="BMS Superscript"/>
    <w:rsid w:val="000B4125"/>
    <w:rPr>
      <w:sz w:val="28"/>
      <w:vertAlign w:val="superscript"/>
    </w:rPr>
  </w:style>
  <w:style w:type="paragraph" w:customStyle="1" w:styleId="BMSTableNoteInfo">
    <w:name w:val="BMS Table Note Info"/>
    <w:basedOn w:val="BMSBodyText"/>
    <w:next w:val="BMSBodyText"/>
    <w:link w:val="BMSTableNoteInfoChar"/>
    <w:rsid w:val="000B4125"/>
    <w:pPr>
      <w:tabs>
        <w:tab w:val="left" w:pos="216"/>
      </w:tabs>
      <w:spacing w:before="40" w:after="0" w:line="240" w:lineRule="auto"/>
      <w:ind w:left="216" w:hanging="216"/>
    </w:pPr>
    <w:rPr>
      <w:sz w:val="22"/>
    </w:rPr>
  </w:style>
  <w:style w:type="character" w:customStyle="1" w:styleId="BMSTableNoteInfoChar">
    <w:name w:val="BMS Table Note Info Char"/>
    <w:link w:val="BMSTableNoteInfo"/>
    <w:locked/>
    <w:rsid w:val="000B4125"/>
    <w:rPr>
      <w:rFonts w:eastAsia="Times New Roman"/>
      <w:color w:val="000000"/>
      <w:sz w:val="22"/>
      <w:lang w:val="fr-FR" w:eastAsia="en-US"/>
    </w:rPr>
  </w:style>
  <w:style w:type="character" w:customStyle="1" w:styleId="msoins0">
    <w:name w:val="msoins"/>
    <w:rsid w:val="000B4125"/>
    <w:rPr>
      <w:rFonts w:cs="Times New Roman"/>
    </w:rPr>
  </w:style>
  <w:style w:type="character" w:customStyle="1" w:styleId="BMSTableNote">
    <w:name w:val="BMS Table Note"/>
    <w:rsid w:val="000B4125"/>
    <w:rPr>
      <w:rFonts w:ascii="Times New Roman" w:hAnsi="Times New Roman"/>
      <w:dstrike w:val="0"/>
      <w:color w:val="auto"/>
      <w:sz w:val="28"/>
      <w:vertAlign w:val="superscript"/>
    </w:rPr>
  </w:style>
  <w:style w:type="character" w:customStyle="1" w:styleId="bmssuperscript0">
    <w:name w:val="bmssuperscript"/>
    <w:basedOn w:val="DefaultParagraphFont"/>
    <w:rsid w:val="000B4125"/>
  </w:style>
  <w:style w:type="paragraph" w:customStyle="1" w:styleId="BMSBulletsSmall">
    <w:name w:val="BMS Bullets Small"/>
    <w:basedOn w:val="BMSBullets"/>
    <w:rsid w:val="000B4125"/>
    <w:pPr>
      <w:numPr>
        <w:numId w:val="0"/>
      </w:numPr>
    </w:pPr>
    <w:rPr>
      <w:sz w:val="20"/>
    </w:rPr>
  </w:style>
  <w:style w:type="paragraph" w:customStyle="1" w:styleId="USPIHighlightsBulletedList">
    <w:name w:val="USPI Highlights Bulleted List"/>
    <w:basedOn w:val="BMSBullets"/>
    <w:rsid w:val="000B4125"/>
    <w:pPr>
      <w:numPr>
        <w:numId w:val="0"/>
      </w:numPr>
      <w:tabs>
        <w:tab w:val="num" w:pos="360"/>
      </w:tabs>
      <w:spacing w:after="0"/>
      <w:ind w:left="360" w:hanging="360"/>
    </w:pPr>
    <w:rPr>
      <w:sz w:val="16"/>
      <w:szCs w:val="16"/>
    </w:rPr>
  </w:style>
  <w:style w:type="paragraph" w:customStyle="1" w:styleId="CM33">
    <w:name w:val="CM33"/>
    <w:basedOn w:val="Normal"/>
    <w:next w:val="Normal"/>
    <w:rsid w:val="000B4125"/>
    <w:pPr>
      <w:tabs>
        <w:tab w:val="clear" w:pos="567"/>
      </w:tabs>
      <w:autoSpaceDE w:val="0"/>
      <w:autoSpaceDN w:val="0"/>
      <w:adjustRightInd w:val="0"/>
      <w:spacing w:after="93" w:line="240" w:lineRule="auto"/>
    </w:pPr>
    <w:rPr>
      <w:rFonts w:eastAsia="MS Mincho"/>
      <w:sz w:val="24"/>
      <w:szCs w:val="24"/>
      <w:lang w:val="fr-FR" w:eastAsia="ja-JP"/>
    </w:rPr>
  </w:style>
  <w:style w:type="paragraph" w:customStyle="1" w:styleId="BMSFigureCaption">
    <w:name w:val="BMS Figure Caption"/>
    <w:basedOn w:val="BMSTableTitle"/>
    <w:rsid w:val="000B4125"/>
  </w:style>
  <w:style w:type="character" w:customStyle="1" w:styleId="BMSSubscript">
    <w:name w:val="BMS Subscript"/>
    <w:rsid w:val="000B4125"/>
    <w:rPr>
      <w:sz w:val="28"/>
      <w:vertAlign w:val="subscript"/>
    </w:rPr>
  </w:style>
  <w:style w:type="paragraph" w:customStyle="1" w:styleId="BMSTableTextLarge">
    <w:name w:val="BMS Table Text Large"/>
    <w:basedOn w:val="BMSTableText"/>
    <w:rsid w:val="000B4125"/>
    <w:rPr>
      <w:sz w:val="24"/>
    </w:rPr>
  </w:style>
  <w:style w:type="character" w:customStyle="1" w:styleId="BMSTableTextChar">
    <w:name w:val="BMS Table Text Char"/>
    <w:link w:val="BMSTableText"/>
    <w:rsid w:val="000B4125"/>
    <w:rPr>
      <w:rFonts w:eastAsia="Times New Roman"/>
      <w:lang w:val="fr-FR" w:eastAsia="en-US"/>
    </w:rPr>
  </w:style>
  <w:style w:type="character" w:customStyle="1" w:styleId="BMSTableTitleChar">
    <w:name w:val="BMS Table Title Char"/>
    <w:link w:val="BMSTableTitle"/>
    <w:rsid w:val="000B4125"/>
    <w:rPr>
      <w:rFonts w:eastAsia="Times New Roman"/>
      <w:b/>
      <w:sz w:val="24"/>
      <w:lang w:val="fr-FR" w:eastAsia="en-US"/>
    </w:rPr>
  </w:style>
  <w:style w:type="character" w:customStyle="1" w:styleId="CharChar2">
    <w:name w:val="Char Char2"/>
    <w:semiHidden/>
    <w:locked/>
    <w:rsid w:val="000B4125"/>
    <w:rPr>
      <w:lang w:val="fr-FR" w:eastAsia="en-US" w:bidi="ar-SA"/>
    </w:rPr>
  </w:style>
  <w:style w:type="paragraph" w:customStyle="1" w:styleId="CarCar">
    <w:name w:val="Car Car"/>
    <w:basedOn w:val="Normal"/>
    <w:rsid w:val="000B4125"/>
    <w:pPr>
      <w:widowControl w:val="0"/>
      <w:tabs>
        <w:tab w:val="clear" w:pos="567"/>
      </w:tabs>
      <w:adjustRightInd w:val="0"/>
      <w:spacing w:after="160" w:line="240" w:lineRule="exact"/>
      <w:jc w:val="both"/>
      <w:textAlignment w:val="baseline"/>
    </w:pPr>
    <w:rPr>
      <w:rFonts w:ascii="Verdana" w:hAnsi="Verdana" w:cs="Verdana"/>
      <w:sz w:val="20"/>
      <w:lang w:val="fr-FR"/>
    </w:rPr>
  </w:style>
  <w:style w:type="character" w:customStyle="1" w:styleId="CharChar3">
    <w:name w:val="Char Char3"/>
    <w:semiHidden/>
    <w:locked/>
    <w:rsid w:val="000B4125"/>
    <w:rPr>
      <w:lang w:val="fr-FR" w:eastAsia="en-US" w:bidi="ar-SA"/>
    </w:rPr>
  </w:style>
  <w:style w:type="character" w:styleId="EndnoteReference">
    <w:name w:val="endnote reference"/>
    <w:rsid w:val="000B4125"/>
    <w:rPr>
      <w:sz w:val="28"/>
      <w:vertAlign w:val="superscript"/>
    </w:rPr>
  </w:style>
  <w:style w:type="character" w:customStyle="1" w:styleId="BMSTableHeaderChar">
    <w:name w:val="BMS Table Header Char"/>
    <w:link w:val="BMSTableHeader"/>
    <w:rsid w:val="000B4125"/>
    <w:rPr>
      <w:rFonts w:eastAsia="Times New Roman"/>
      <w:b/>
      <w:lang w:val="fr-FR" w:eastAsia="en-US"/>
    </w:rPr>
  </w:style>
  <w:style w:type="character" w:customStyle="1" w:styleId="BMSHeading4Char">
    <w:name w:val="BMS Heading 4 Char"/>
    <w:link w:val="BMSHeading4"/>
    <w:rsid w:val="000B4125"/>
    <w:rPr>
      <w:rFonts w:ascii="Arial" w:eastAsia="Times New Roman" w:hAnsi="Arial"/>
      <w:b/>
      <w:i/>
      <w:color w:val="000000"/>
      <w:sz w:val="24"/>
      <w:lang w:val="fr-FR" w:eastAsia="en-US"/>
    </w:rPr>
  </w:style>
  <w:style w:type="character" w:styleId="FollowedHyperlink">
    <w:name w:val="FollowedHyperlink"/>
    <w:rsid w:val="000B4125"/>
    <w:rPr>
      <w:color w:val="954F72"/>
      <w:u w:val="single"/>
    </w:rPr>
  </w:style>
  <w:style w:type="paragraph" w:customStyle="1" w:styleId="EMEABodyTextArialNarrow">
    <w:name w:val="EMEA Body Text ArialNarrow"/>
    <w:basedOn w:val="EMEABodyText"/>
    <w:qFormat/>
    <w:rsid w:val="000B4125"/>
    <w:pPr>
      <w:keepNext/>
    </w:pPr>
    <w:rPr>
      <w:rFonts w:ascii="Arial Narrow" w:hAnsi="Arial Narrow"/>
      <w:spacing w:val="-20"/>
      <w:kern w:val="10"/>
      <w:sz w:val="16"/>
      <w:szCs w:val="18"/>
    </w:rPr>
  </w:style>
  <w:style w:type="character" w:customStyle="1" w:styleId="apple-converted-space">
    <w:name w:val="apple-converted-space"/>
    <w:rsid w:val="000B4125"/>
  </w:style>
  <w:style w:type="character" w:customStyle="1" w:styleId="s1">
    <w:name w:val="s1"/>
    <w:rsid w:val="000B4125"/>
    <w:rPr>
      <w:rFonts w:ascii="Arial" w:hAnsi="Arial" w:cs="Arial" w:hint="default"/>
    </w:rPr>
  </w:style>
  <w:style w:type="paragraph" w:customStyle="1" w:styleId="1">
    <w:name w:val="1"/>
    <w:basedOn w:val="Normal"/>
    <w:next w:val="CommentText"/>
    <w:link w:val="KommentartekstTegn"/>
    <w:rsid w:val="000B4125"/>
    <w:pPr>
      <w:tabs>
        <w:tab w:val="clear" w:pos="567"/>
      </w:tabs>
      <w:spacing w:line="240" w:lineRule="auto"/>
    </w:pPr>
    <w:rPr>
      <w:sz w:val="20"/>
      <w:lang w:val="fr-FR"/>
    </w:rPr>
  </w:style>
  <w:style w:type="character" w:customStyle="1" w:styleId="KommentartekstTegn">
    <w:name w:val="Kommentartekst Tegn"/>
    <w:link w:val="1"/>
    <w:rsid w:val="000B4125"/>
    <w:rPr>
      <w:rFonts w:eastAsia="Times New Roman"/>
      <w:lang w:val="fr-FR" w:eastAsia="en-US"/>
    </w:rPr>
  </w:style>
  <w:style w:type="paragraph" w:customStyle="1" w:styleId="3">
    <w:name w:val="3"/>
    <w:basedOn w:val="Normal"/>
    <w:next w:val="CommentText"/>
    <w:rsid w:val="000B4125"/>
    <w:pPr>
      <w:tabs>
        <w:tab w:val="clear" w:pos="567"/>
      </w:tabs>
      <w:spacing w:line="240" w:lineRule="auto"/>
    </w:pPr>
    <w:rPr>
      <w:sz w:val="20"/>
      <w:lang w:val="fr-FR"/>
    </w:rPr>
  </w:style>
  <w:style w:type="paragraph" w:customStyle="1" w:styleId="2">
    <w:name w:val="2"/>
    <w:rsid w:val="000B4125"/>
    <w:rPr>
      <w:rFonts w:eastAsia="Times New Roman"/>
      <w:lang w:val="fr-FR" w:eastAsia="en-US"/>
    </w:rPr>
  </w:style>
  <w:style w:type="paragraph" w:styleId="NormalWeb">
    <w:name w:val="Normal (Web)"/>
    <w:basedOn w:val="Normal"/>
    <w:rsid w:val="000B4125"/>
    <w:pPr>
      <w:tabs>
        <w:tab w:val="clear" w:pos="567"/>
      </w:tabs>
      <w:spacing w:line="240" w:lineRule="auto"/>
    </w:pPr>
    <w:rPr>
      <w:sz w:val="24"/>
      <w:szCs w:val="24"/>
      <w:lang w:val="fr-FR"/>
    </w:rPr>
  </w:style>
  <w:style w:type="paragraph" w:customStyle="1" w:styleId="No-numheading3Agency">
    <w:name w:val="No-num heading 3 (Agency)"/>
    <w:basedOn w:val="Normal"/>
    <w:next w:val="BodytextAgency"/>
    <w:link w:val="No-numheading3AgencyChar"/>
    <w:rsid w:val="000B4125"/>
    <w:pPr>
      <w:keepNext/>
      <w:tabs>
        <w:tab w:val="clear" w:pos="567"/>
      </w:tabs>
      <w:spacing w:before="280" w:after="220" w:line="240" w:lineRule="auto"/>
      <w:outlineLvl w:val="2"/>
    </w:pPr>
    <w:rPr>
      <w:rFonts w:ascii="Verdana" w:eastAsia="Verdana" w:hAnsi="Verdana"/>
      <w:b/>
      <w:bCs/>
      <w:kern w:val="32"/>
      <w:szCs w:val="22"/>
      <w:lang w:val="fr-FR" w:eastAsia="x-none"/>
    </w:rPr>
  </w:style>
  <w:style w:type="character" w:customStyle="1" w:styleId="No-numheading3AgencyChar">
    <w:name w:val="No-num heading 3 (Agency) Char"/>
    <w:link w:val="No-numheading3Agency"/>
    <w:rsid w:val="000B4125"/>
    <w:rPr>
      <w:rFonts w:ascii="Verdana" w:eastAsia="Verdana" w:hAnsi="Verdana"/>
      <w:b/>
      <w:bCs/>
      <w:kern w:val="32"/>
      <w:sz w:val="22"/>
      <w:szCs w:val="22"/>
      <w:lang w:val="fr-FR" w:eastAsia="x-none"/>
    </w:rPr>
  </w:style>
  <w:style w:type="character" w:customStyle="1" w:styleId="cf01">
    <w:name w:val="cf01"/>
    <w:rsid w:val="000B4125"/>
    <w:rPr>
      <w:rFonts w:ascii="Segoe UI" w:hAnsi="Segoe UI" w:cs="Segoe UI" w:hint="default"/>
      <w:sz w:val="18"/>
      <w:szCs w:val="18"/>
    </w:rPr>
  </w:style>
  <w:style w:type="character" w:customStyle="1" w:styleId="BMSInstructiontextUnhidden">
    <w:name w:val="BMS Instruction text Unhidden"/>
    <w:uiPriority w:val="1"/>
    <w:qFormat/>
    <w:rsid w:val="000B4125"/>
    <w:rPr>
      <w:rFonts w:ascii="Times New Roman" w:hAnsi="Times New Roman"/>
      <w:i w:val="0"/>
      <w:strike w:val="0"/>
      <w:dstrike w:val="0"/>
      <w:vanish w:val="0"/>
      <w:color w:val="FF0000"/>
      <w:sz w:val="24"/>
      <w:u w:val="none"/>
      <w:vertAlign w:val="baseline"/>
    </w:rPr>
  </w:style>
  <w:style w:type="paragraph" w:customStyle="1" w:styleId="BMSHeadingAnnex">
    <w:name w:val="BMS Heading Annex"/>
    <w:rsid w:val="000B4125"/>
    <w:pPr>
      <w:keepNext/>
      <w:keepLines/>
      <w:numPr>
        <w:numId w:val="58"/>
      </w:numPr>
      <w:tabs>
        <w:tab w:val="left" w:pos="2160"/>
      </w:tabs>
      <w:spacing w:before="120" w:after="120"/>
      <w:outlineLvl w:val="0"/>
    </w:pPr>
    <w:rPr>
      <w:rFonts w:ascii="Arial" w:eastAsia="MS Mincho" w:hAnsi="Arial" w:cs="Arial"/>
      <w:b/>
      <w:caps/>
      <w:sz w:val="24"/>
      <w:lang w:val="en-US" w:eastAsia="en-US"/>
    </w:rPr>
  </w:style>
  <w:style w:type="paragraph" w:customStyle="1" w:styleId="BMSHeadingTitle">
    <w:name w:val="BMS Heading Title"/>
    <w:link w:val="BMSHeadingTitleChar"/>
    <w:rsid w:val="000B4125"/>
    <w:pPr>
      <w:spacing w:after="120" w:line="264" w:lineRule="auto"/>
      <w:jc w:val="both"/>
    </w:pPr>
    <w:rPr>
      <w:rFonts w:ascii="Arial" w:eastAsia="MS Mincho" w:hAnsi="Arial"/>
      <w:color w:val="00B050"/>
      <w:lang w:val="en-US" w:eastAsia="en-US"/>
    </w:rPr>
  </w:style>
  <w:style w:type="character" w:customStyle="1" w:styleId="BMSHeadingTitleChar">
    <w:name w:val="BMS Heading Title Char"/>
    <w:link w:val="BMSHeadingTitle"/>
    <w:rsid w:val="000B4125"/>
    <w:rPr>
      <w:rFonts w:ascii="Arial" w:eastAsia="MS Mincho" w:hAnsi="Arial"/>
      <w:color w:val="00B050"/>
      <w:lang w:val="en-US" w:eastAsia="en-US"/>
    </w:rPr>
  </w:style>
  <w:style w:type="paragraph" w:customStyle="1" w:styleId="BMSHeadingCentered">
    <w:name w:val="BMS Heading Centered"/>
    <w:next w:val="BMSBodyText"/>
    <w:link w:val="BMSHeadingCenteredChar"/>
    <w:qFormat/>
    <w:rsid w:val="000B4125"/>
    <w:pPr>
      <w:keepNext/>
      <w:spacing w:before="120" w:after="120"/>
      <w:jc w:val="center"/>
    </w:pPr>
    <w:rPr>
      <w:rFonts w:ascii="Arial" w:eastAsia="MS Mincho" w:hAnsi="Arial" w:cs="Arial"/>
      <w:b/>
      <w:caps/>
      <w:noProof/>
      <w:sz w:val="24"/>
      <w:lang w:val="en-US" w:eastAsia="ja-JP"/>
    </w:rPr>
  </w:style>
  <w:style w:type="character" w:customStyle="1" w:styleId="BMSHeadingCenteredChar">
    <w:name w:val="BMS Heading Centered Char"/>
    <w:link w:val="BMSHeadingCentered"/>
    <w:rsid w:val="000B4125"/>
    <w:rPr>
      <w:rFonts w:ascii="Arial" w:eastAsia="MS Mincho" w:hAnsi="Arial" w:cs="Arial"/>
      <w:b/>
      <w:caps/>
      <w:noProof/>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31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dasatinib-accord-healthcare" TargetMode="External"/><Relationship Id="rId13" Type="http://schemas.openxmlformats.org/officeDocument/2006/relationships/image" Target="media/image4.emf"/><Relationship Id="rId18" Type="http://schemas.openxmlformats.org/officeDocument/2006/relationships/footer" Target="footer2.xml"/><Relationship Id="rId26" Type="http://schemas.openxmlformats.org/officeDocument/2006/relationships/customXml" Target="../customXml/item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customXml" Target="../customXml/item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s://www.ema.europa.e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Url xmlns="a034c160-bfb7-45f5-8632-2eb7e0508071">
      <Url>https://euema.sharepoint.com/sites/CRM/_layouts/15/DocIdRedir.aspx?ID=EMADOC-1700519818-2371966</Url>
      <Description>EMADOC-1700519818-2371966</Description>
    </_dlc_DocIdUrl>
    <_dlc_DocId xmlns="a034c160-bfb7-45f5-8632-2eb7e0508071">EMADOC-1700519818-2371966</_dlc_DocId>
  </documentManagement>
</p:properties>
</file>

<file path=customXml/itemProps1.xml><?xml version="1.0" encoding="utf-8"?>
<ds:datastoreItem xmlns:ds="http://schemas.openxmlformats.org/officeDocument/2006/customXml" ds:itemID="{9B4C1B2A-BB42-4887-992D-6ABB1D369854}">
  <ds:schemaRefs>
    <ds:schemaRef ds:uri="http://schemas.openxmlformats.org/officeDocument/2006/bibliography"/>
  </ds:schemaRefs>
</ds:datastoreItem>
</file>

<file path=customXml/itemProps2.xml><?xml version="1.0" encoding="utf-8"?>
<ds:datastoreItem xmlns:ds="http://schemas.openxmlformats.org/officeDocument/2006/customXml" ds:itemID="{34759059-956D-49F4-88B6-E13278812914}"/>
</file>

<file path=customXml/itemProps3.xml><?xml version="1.0" encoding="utf-8"?>
<ds:datastoreItem xmlns:ds="http://schemas.openxmlformats.org/officeDocument/2006/customXml" ds:itemID="{C3CAD6BE-922F-4BA8-95D8-740457E52EAE}"/>
</file>

<file path=customXml/itemProps4.xml><?xml version="1.0" encoding="utf-8"?>
<ds:datastoreItem xmlns:ds="http://schemas.openxmlformats.org/officeDocument/2006/customXml" ds:itemID="{03C3E11B-A735-46C0-8745-8F4136A08DD8}"/>
</file>

<file path=customXml/itemProps5.xml><?xml version="1.0" encoding="utf-8"?>
<ds:datastoreItem xmlns:ds="http://schemas.openxmlformats.org/officeDocument/2006/customXml" ds:itemID="{28DF12F8-EC46-46FF-AF0F-03B5E39A7DE1}"/>
</file>

<file path=docProps/app.xml><?xml version="1.0" encoding="utf-8"?>
<Properties xmlns="http://schemas.openxmlformats.org/officeDocument/2006/extended-properties" xmlns:vt="http://schemas.openxmlformats.org/officeDocument/2006/docPropsVTypes">
  <Template>Normal.dotm</Template>
  <TotalTime>49</TotalTime>
  <Pages>68</Pages>
  <Words>22019</Words>
  <Characters>125878</Characters>
  <Application>Microsoft Office Word</Application>
  <DocSecurity>0</DocSecurity>
  <Lines>1048</Lines>
  <Paragraphs>295</Paragraphs>
  <ScaleCrop>false</ScaleCrop>
  <HeadingPairs>
    <vt:vector size="6" baseType="variant">
      <vt:variant>
        <vt:lpstr>Title</vt:lpstr>
      </vt:variant>
      <vt:variant>
        <vt:i4>1</vt:i4>
      </vt:variant>
      <vt:variant>
        <vt:lpstr>Název</vt:lpstr>
      </vt:variant>
      <vt:variant>
        <vt:i4>1</vt:i4>
      </vt:variant>
      <vt:variant>
        <vt:lpstr>Título</vt:lpstr>
      </vt:variant>
      <vt:variant>
        <vt:i4>1</vt:i4>
      </vt:variant>
    </vt:vector>
  </HeadingPairs>
  <TitlesOfParts>
    <vt:vector size="3" baseType="lpstr">
      <vt:lpstr>Dasatinib Accord Healthcare: EPAR – Product information – tracked changes</vt:lpstr>
      <vt:lpstr>Dasatinib Accord Healthcare - D120 LoQ EN PI</vt:lpstr>
      <vt:lpstr>QRD Human Product Information Template</vt:lpstr>
    </vt:vector>
  </TitlesOfParts>
  <Company>European Medicines Agency</Company>
  <LinksUpToDate>false</LinksUpToDate>
  <CharactersWithSpaces>147602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Dasatinib Accord Healthcare: EPAR – Product information – tracked changes</dc:title>
  <dc:creator>European Medicines Agency</dc:creator>
  <cp:lastModifiedBy>Keyur Gajera</cp:lastModifiedBy>
  <cp:revision>11</cp:revision>
  <cp:lastPrinted>2024-05-30T04:21:00Z</cp:lastPrinted>
  <dcterms:created xsi:type="dcterms:W3CDTF">2024-05-31T09:03:00Z</dcterms:created>
  <dcterms:modified xsi:type="dcterms:W3CDTF">2025-05-12T11:35:00Z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Product Information</vt:lpwstr>
  </property>
  <property fmtid="{D5CDD505-2E9C-101B-9397-08002B2CF9AE}" pid="5" name="DM_Creation_Date">
    <vt:lpwstr>31/05/2024 12:36:08</vt:lpwstr>
  </property>
  <property fmtid="{D5CDD505-2E9C-101B-9397-08002B2CF9AE}" pid="6" name="DM_Creator_Name">
    <vt:lpwstr>Irndorfer Hilke</vt:lpwstr>
  </property>
  <property fmtid="{D5CDD505-2E9C-101B-9397-08002B2CF9AE}" pid="7" name="DM_DocRefId">
    <vt:lpwstr>EMA/CHMP/245932/2024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423415</vt:lpwstr>
  </property>
  <property fmtid="{D5CDD505-2E9C-101B-9397-08002B2CF9AE}" pid="13" name="DM_emea_doc_ref_id">
    <vt:lpwstr>EMA/CHMP/245932/2024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Irndorfer Hilke</vt:lpwstr>
  </property>
  <property fmtid="{D5CDD505-2E9C-101B-9397-08002B2CF9AE}" pid="33" name="DM_Modified_Date">
    <vt:lpwstr>31/05/2024 12:36:08</vt:lpwstr>
  </property>
  <property fmtid="{D5CDD505-2E9C-101B-9397-08002B2CF9AE}" pid="34" name="DM_Modifier_Name">
    <vt:lpwstr>Irndorfer Hilke</vt:lpwstr>
  </property>
  <property fmtid="{D5CDD505-2E9C-101B-9397-08002B2CF9AE}" pid="35" name="DM_Modify_Date">
    <vt:lpwstr>31/05/2024 12:36:08</vt:lpwstr>
  </property>
  <property fmtid="{D5CDD505-2E9C-101B-9397-08002B2CF9AE}" pid="36" name="DM_Name">
    <vt:lpwstr>Dasatinib Accord Healthcare - EN PI</vt:lpwstr>
  </property>
  <property fmtid="{D5CDD505-2E9C-101B-9397-08002B2CF9AE}" pid="37" name="DM_Owner">
    <vt:lpwstr>Espinasse Claire</vt:lpwstr>
  </property>
  <property fmtid="{D5CDD505-2E9C-101B-9397-08002B2CF9AE}" pid="38" name="DM_Path">
    <vt:lpwstr>/01. Evaluation of Medicines/H-C/D-F/Dasatinib Accord Healthcare - 006251/03 Evaluation/The Final Opinion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1.2,CURRENT,fr cy 31-05-24</vt:lpwstr>
  </property>
  <property fmtid="{D5CDD505-2E9C-101B-9397-08002B2CF9AE}" pid="44" name="MSIP_Label_0eea11ca-d417-4147-80ed-01a58412c458_ActionId">
    <vt:lpwstr>c8f33f32-46f8-4c00-b343-bd2a2a129322</vt:lpwstr>
  </property>
  <property fmtid="{D5CDD505-2E9C-101B-9397-08002B2CF9AE}" pid="45" name="MSIP_Label_0eea11ca-d417-4147-80ed-01a58412c458_ContentBits">
    <vt:lpwstr>2</vt:lpwstr>
  </property>
  <property fmtid="{D5CDD505-2E9C-101B-9397-08002B2CF9AE}" pid="46" name="MSIP_Label_0eea11ca-d417-4147-80ed-01a58412c458_Enabled">
    <vt:lpwstr>true</vt:lpwstr>
  </property>
  <property fmtid="{D5CDD505-2E9C-101B-9397-08002B2CF9AE}" pid="47" name="MSIP_Label_0eea11ca-d417-4147-80ed-01a58412c458_Method">
    <vt:lpwstr>Standard</vt:lpwstr>
  </property>
  <property fmtid="{D5CDD505-2E9C-101B-9397-08002B2CF9AE}" pid="48" name="MSIP_Label_0eea11ca-d417-4147-80ed-01a58412c458_Name">
    <vt:lpwstr>0eea11ca-d417-4147-80ed-01a58412c458</vt:lpwstr>
  </property>
  <property fmtid="{D5CDD505-2E9C-101B-9397-08002B2CF9AE}" pid="49" name="MSIP_Label_0eea11ca-d417-4147-80ed-01a58412c458_SetDate">
    <vt:lpwstr>2024-03-22T07:47:13Z</vt:lpwstr>
  </property>
  <property fmtid="{D5CDD505-2E9C-101B-9397-08002B2CF9AE}" pid="50" name="MSIP_Label_0eea11ca-d417-4147-80ed-01a58412c458_SiteId">
    <vt:lpwstr>bc9dc15c-61bc-4f03-b60b-e5b6d8922839</vt:lpwstr>
  </property>
  <property fmtid="{D5CDD505-2E9C-101B-9397-08002B2CF9AE}" pid="51" name="ACTIVEINGR">
    <vt:lpwstr/>
  </property>
  <property fmtid="{D5CDD505-2E9C-101B-9397-08002B2CF9AE}" pid="52" name="CAPSULEDESC1">
    <vt:lpwstr/>
  </property>
  <property fmtid="{D5CDD505-2E9C-101B-9397-08002B2CF9AE}" pid="53" name="CAPSULEDESC2">
    <vt:lpwstr/>
  </property>
  <property fmtid="{D5CDD505-2E9C-101B-9397-08002B2CF9AE}" pid="54" name="CAPSULEDESC3">
    <vt:lpwstr/>
  </property>
  <property fmtid="{D5CDD505-2E9C-101B-9397-08002B2CF9AE}" pid="55" name="COLOUR1">
    <vt:lpwstr/>
  </property>
  <property fmtid="{D5CDD505-2E9C-101B-9397-08002B2CF9AE}" pid="56" name="COLOUR2">
    <vt:lpwstr/>
  </property>
  <property fmtid="{D5CDD505-2E9C-101B-9397-08002B2CF9AE}" pid="57" name="COLOUR3">
    <vt:lpwstr/>
  </property>
  <property fmtid="{D5CDD505-2E9C-101B-9397-08002B2CF9AE}" pid="58" name="COLOURANT1">
    <vt:lpwstr/>
  </property>
  <property fmtid="{D5CDD505-2E9C-101B-9397-08002B2CF9AE}" pid="59" name="COLOURANT2">
    <vt:lpwstr/>
  </property>
  <property fmtid="{D5CDD505-2E9C-101B-9397-08002B2CF9AE}" pid="60" name="COLOURANT3">
    <vt:lpwstr/>
  </property>
  <property fmtid="{D5CDD505-2E9C-101B-9397-08002B2CF9AE}" pid="61" name="ENGRAVED">
    <vt:lpwstr/>
  </property>
  <property fmtid="{D5CDD505-2E9C-101B-9397-08002B2CF9AE}" pid="62" name="ENGRAVED1">
    <vt:lpwstr/>
  </property>
  <property fmtid="{D5CDD505-2E9C-101B-9397-08002B2CF9AE}" pid="63" name="ENGRAVED2">
    <vt:lpwstr/>
  </property>
  <property fmtid="{D5CDD505-2E9C-101B-9397-08002B2CF9AE}" pid="64" name="ENGRAVED3">
    <vt:lpwstr/>
  </property>
  <property fmtid="{D5CDD505-2E9C-101B-9397-08002B2CF9AE}" pid="65" name="ENUMBER1">
    <vt:lpwstr/>
  </property>
  <property fmtid="{D5CDD505-2E9C-101B-9397-08002B2CF9AE}" pid="66" name="ENUMBER2">
    <vt:lpwstr/>
  </property>
  <property fmtid="{D5CDD505-2E9C-101B-9397-08002B2CF9AE}" pid="67" name="ENUMBER3">
    <vt:lpwstr/>
  </property>
  <property fmtid="{D5CDD505-2E9C-101B-9397-08002B2CF9AE}" pid="68" name="EUNUMLANG">
    <vt:lpwstr/>
  </property>
  <property fmtid="{D5CDD505-2E9C-101B-9397-08002B2CF9AE}" pid="69" name="EXCIPIENT1">
    <vt:lpwstr/>
  </property>
  <property fmtid="{D5CDD505-2E9C-101B-9397-08002B2CF9AE}" pid="70" name="EXCIPIENT2">
    <vt:lpwstr/>
  </property>
  <property fmtid="{D5CDD505-2E9C-101B-9397-08002B2CF9AE}" pid="71" name="EXCIPIENT3">
    <vt:lpwstr/>
  </property>
  <property fmtid="{D5CDD505-2E9C-101B-9397-08002B2CF9AE}" pid="72" name="INKCOLOUR1">
    <vt:lpwstr/>
  </property>
  <property fmtid="{D5CDD505-2E9C-101B-9397-08002B2CF9AE}" pid="73" name="INKCOLOUR2">
    <vt:lpwstr/>
  </property>
  <property fmtid="{D5CDD505-2E9C-101B-9397-08002B2CF9AE}" pid="74" name="INKCOLOUR3">
    <vt:lpwstr/>
  </property>
  <property fmtid="{D5CDD505-2E9C-101B-9397-08002B2CF9AE}" pid="75" name="LISTOFREPS">
    <vt:lpwstr/>
  </property>
  <property fmtid="{D5CDD505-2E9C-101B-9397-08002B2CF9AE}" pid="76" name="MADATE">
    <vt:lpwstr/>
  </property>
  <property fmtid="{D5CDD505-2E9C-101B-9397-08002B2CF9AE}" pid="77" name="MAHADDRESS1">
    <vt:lpwstr/>
  </property>
  <property fmtid="{D5CDD505-2E9C-101B-9397-08002B2CF9AE}" pid="78" name="MAHADDRESS2">
    <vt:lpwstr/>
  </property>
  <property fmtid="{D5CDD505-2E9C-101B-9397-08002B2CF9AE}" pid="79" name="MAHCOUNTRY">
    <vt:lpwstr/>
  </property>
  <property fmtid="{D5CDD505-2E9C-101B-9397-08002B2CF9AE}" pid="80" name="MAHNAME">
    <vt:lpwstr/>
  </property>
  <property fmtid="{D5CDD505-2E9C-101B-9397-08002B2CF9AE}" pid="81" name="MANUFADDRESS1">
    <vt:lpwstr/>
  </property>
  <property fmtid="{D5CDD505-2E9C-101B-9397-08002B2CF9AE}" pid="82" name="MANUFADDRESS2">
    <vt:lpwstr/>
  </property>
  <property fmtid="{D5CDD505-2E9C-101B-9397-08002B2CF9AE}" pid="83" name="MANUFAUTHORISATION">
    <vt:lpwstr/>
  </property>
  <property fmtid="{D5CDD505-2E9C-101B-9397-08002B2CF9AE}" pid="84" name="MANUFCOUNTRY">
    <vt:lpwstr/>
  </property>
  <property fmtid="{D5CDD505-2E9C-101B-9397-08002B2CF9AE}" pid="85" name="MANUFNAME">
    <vt:lpwstr/>
  </property>
  <property fmtid="{D5CDD505-2E9C-101B-9397-08002B2CF9AE}" pid="86" name="MANUMBER">
    <vt:lpwstr/>
  </property>
  <property fmtid="{D5CDD505-2E9C-101B-9397-08002B2CF9AE}" pid="87" name="MANUMBER1">
    <vt:lpwstr/>
  </property>
  <property fmtid="{D5CDD505-2E9C-101B-9397-08002B2CF9AE}" pid="88" name="MANUMBER2">
    <vt:lpwstr/>
  </property>
  <property fmtid="{D5CDD505-2E9C-101B-9397-08002B2CF9AE}" pid="89" name="MANUMBER3">
    <vt:lpwstr/>
  </property>
  <property fmtid="{D5CDD505-2E9C-101B-9397-08002B2CF9AE}" pid="90" name="MANUMBERRANGE">
    <vt:lpwstr/>
  </property>
  <property fmtid="{D5CDD505-2E9C-101B-9397-08002B2CF9AE}" pid="91" name="MAREVDATE">
    <vt:lpwstr/>
  </property>
  <property fmtid="{D5CDD505-2E9C-101B-9397-08002B2CF9AE}" pid="92" name="MISCLANGPAC1">
    <vt:lpwstr/>
  </property>
  <property fmtid="{D5CDD505-2E9C-101B-9397-08002B2CF9AE}" pid="93" name="MISCLANGPAC2">
    <vt:lpwstr/>
  </property>
  <property fmtid="{D5CDD505-2E9C-101B-9397-08002B2CF9AE}" pid="94" name="MISCLANGPAC3">
    <vt:lpwstr/>
  </property>
  <property fmtid="{D5CDD505-2E9C-101B-9397-08002B2CF9AE}" pid="95" name="MISCLANGSTR1">
    <vt:lpwstr/>
  </property>
  <property fmtid="{D5CDD505-2E9C-101B-9397-08002B2CF9AE}" pid="96" name="MISCLANGSTR2">
    <vt:lpwstr/>
  </property>
  <property fmtid="{D5CDD505-2E9C-101B-9397-08002B2CF9AE}" pid="97" name="MISCLANGSTR3">
    <vt:lpwstr/>
  </property>
  <property fmtid="{D5CDD505-2E9C-101B-9397-08002B2CF9AE}" pid="98" name="MISCLANGSTRPAC1">
    <vt:lpwstr/>
  </property>
  <property fmtid="{D5CDD505-2E9C-101B-9397-08002B2CF9AE}" pid="99" name="MISCLANGSTRPAC10">
    <vt:lpwstr/>
  </property>
  <property fmtid="{D5CDD505-2E9C-101B-9397-08002B2CF9AE}" pid="100" name="MISCLANGSTRPAC2">
    <vt:lpwstr/>
  </property>
  <property fmtid="{D5CDD505-2E9C-101B-9397-08002B2CF9AE}" pid="101" name="MISCLANGSTRPAC3">
    <vt:lpwstr/>
  </property>
  <property fmtid="{D5CDD505-2E9C-101B-9397-08002B2CF9AE}" pid="102" name="MISCLANGSTRPAC4">
    <vt:lpwstr/>
  </property>
  <property fmtid="{D5CDD505-2E9C-101B-9397-08002B2CF9AE}" pid="103" name="MISCLANGSTRPAC5">
    <vt:lpwstr/>
  </property>
  <property fmtid="{D5CDD505-2E9C-101B-9397-08002B2CF9AE}" pid="104" name="MISCLANGSTRPAC6">
    <vt:lpwstr/>
  </property>
  <property fmtid="{D5CDD505-2E9C-101B-9397-08002B2CF9AE}" pid="105" name="MISCLANGSTRPAC7">
    <vt:lpwstr/>
  </property>
  <property fmtid="{D5CDD505-2E9C-101B-9397-08002B2CF9AE}" pid="106" name="MISCLANGSTRPAC8">
    <vt:lpwstr/>
  </property>
  <property fmtid="{D5CDD505-2E9C-101B-9397-08002B2CF9AE}" pid="107" name="MISCLANGSTRPAC9">
    <vt:lpwstr/>
  </property>
  <property fmtid="{D5CDD505-2E9C-101B-9397-08002B2CF9AE}" pid="108" name="MISCLANGTM1">
    <vt:lpwstr/>
  </property>
  <property fmtid="{D5CDD505-2E9C-101B-9397-08002B2CF9AE}" pid="109" name="MISCLANGTM2">
    <vt:lpwstr/>
  </property>
  <property fmtid="{D5CDD505-2E9C-101B-9397-08002B2CF9AE}" pid="110" name="MISCLANGTM3">
    <vt:lpwstr/>
  </property>
  <property fmtid="{D5CDD505-2E9C-101B-9397-08002B2CF9AE}" pid="111" name="MISCLANGTM4">
    <vt:lpwstr/>
  </property>
  <property fmtid="{D5CDD505-2E9C-101B-9397-08002B2CF9AE}" pid="112" name="MISCLANGTM5">
    <vt:lpwstr/>
  </property>
  <property fmtid="{D5CDD505-2E9C-101B-9397-08002B2CF9AE}" pid="113" name="MISCLANGTM6">
    <vt:lpwstr/>
  </property>
  <property fmtid="{D5CDD505-2E9C-101B-9397-08002B2CF9AE}" pid="114" name="MISCLANGTMPF1">
    <vt:lpwstr/>
  </property>
  <property fmtid="{D5CDD505-2E9C-101B-9397-08002B2CF9AE}" pid="115" name="MISCLANGTMPF2">
    <vt:lpwstr/>
  </property>
  <property fmtid="{D5CDD505-2E9C-101B-9397-08002B2CF9AE}" pid="116" name="MISCLANGTMPF3">
    <vt:lpwstr/>
  </property>
  <property fmtid="{D5CDD505-2E9C-101B-9397-08002B2CF9AE}" pid="117" name="MISCSTR1">
    <vt:lpwstr/>
  </property>
  <property fmtid="{D5CDD505-2E9C-101B-9397-08002B2CF9AE}" pid="118" name="MISCSTR2">
    <vt:lpwstr/>
  </property>
  <property fmtid="{D5CDD505-2E9C-101B-9397-08002B2CF9AE}" pid="119" name="MISCSTR3">
    <vt:lpwstr/>
  </property>
  <property fmtid="{D5CDD505-2E9C-101B-9397-08002B2CF9AE}" pid="120" name="MISCTM1">
    <vt:lpwstr/>
  </property>
  <property fmtid="{D5CDD505-2E9C-101B-9397-08002B2CF9AE}" pid="121" name="MISCTM2">
    <vt:lpwstr/>
  </property>
  <property fmtid="{D5CDD505-2E9C-101B-9397-08002B2CF9AE}" pid="122" name="MISCTM3">
    <vt:lpwstr/>
  </property>
  <property fmtid="{D5CDD505-2E9C-101B-9397-08002B2CF9AE}" pid="123" name="MISCTMSTR1">
    <vt:lpwstr/>
  </property>
  <property fmtid="{D5CDD505-2E9C-101B-9397-08002B2CF9AE}" pid="124" name="MISCTMSTR2">
    <vt:lpwstr/>
  </property>
  <property fmtid="{D5CDD505-2E9C-101B-9397-08002B2CF9AE}" pid="125" name="MISCTMSTR3">
    <vt:lpwstr/>
  </property>
  <property fmtid="{D5CDD505-2E9C-101B-9397-08002B2CF9AE}" pid="126" name="MISCTMSTR4">
    <vt:lpwstr/>
  </property>
  <property fmtid="{D5CDD505-2E9C-101B-9397-08002B2CF9AE}" pid="127" name="MISCTMSTR5">
    <vt:lpwstr/>
  </property>
  <property fmtid="{D5CDD505-2E9C-101B-9397-08002B2CF9AE}" pid="128" name="MISCTMSTR6">
    <vt:lpwstr/>
  </property>
  <property fmtid="{D5CDD505-2E9C-101B-9397-08002B2CF9AE}" pid="129" name="MISCTMSTRPAC1">
    <vt:lpwstr/>
  </property>
  <property fmtid="{D5CDD505-2E9C-101B-9397-08002B2CF9AE}" pid="130" name="MISCTMSTRPAC2">
    <vt:lpwstr/>
  </property>
  <property fmtid="{D5CDD505-2E9C-101B-9397-08002B2CF9AE}" pid="131" name="MISCTMSTRPAC3">
    <vt:lpwstr/>
  </property>
  <property fmtid="{D5CDD505-2E9C-101B-9397-08002B2CF9AE}" pid="132" name="MISCTMSTRPAC4">
    <vt:lpwstr/>
  </property>
  <property fmtid="{D5CDD505-2E9C-101B-9397-08002B2CF9AE}" pid="133" name="MISCTMSTRPAC5">
    <vt:lpwstr/>
  </property>
  <property fmtid="{D5CDD505-2E9C-101B-9397-08002B2CF9AE}" pid="134" name="MISCTMSTRPAC6">
    <vt:lpwstr/>
  </property>
  <property fmtid="{D5CDD505-2E9C-101B-9397-08002B2CF9AE}" pid="135" name="MISCTMSTRPAC7">
    <vt:lpwstr/>
  </property>
  <property fmtid="{D5CDD505-2E9C-101B-9397-08002B2CF9AE}" pid="136" name="MISCTMSTRPAC8">
    <vt:lpwstr/>
  </property>
  <property fmtid="{D5CDD505-2E9C-101B-9397-08002B2CF9AE}" pid="137" name="PACKQTY1">
    <vt:lpwstr/>
  </property>
  <property fmtid="{D5CDD505-2E9C-101B-9397-08002B2CF9AE}" pid="138" name="PACKQTY2">
    <vt:lpwstr/>
  </property>
  <property fmtid="{D5CDD505-2E9C-101B-9397-08002B2CF9AE}" pid="139" name="PACKQTY3">
    <vt:lpwstr/>
  </property>
  <property fmtid="{D5CDD505-2E9C-101B-9397-08002B2CF9AE}" pid="140" name="PACKSIZE">
    <vt:lpwstr/>
  </property>
  <property fmtid="{D5CDD505-2E9C-101B-9397-08002B2CF9AE}" pid="141" name="PHARMFORM">
    <vt:lpwstr/>
  </property>
  <property fmtid="{D5CDD505-2E9C-101B-9397-08002B2CF9AE}" pid="142" name="SCORING">
    <vt:lpwstr/>
  </property>
  <property fmtid="{D5CDD505-2E9C-101B-9397-08002B2CF9AE}" pid="143" name="SCORING1">
    <vt:lpwstr/>
  </property>
  <property fmtid="{D5CDD505-2E9C-101B-9397-08002B2CF9AE}" pid="144" name="SCORING2">
    <vt:lpwstr/>
  </property>
  <property fmtid="{D5CDD505-2E9C-101B-9397-08002B2CF9AE}" pid="145" name="SCORING3">
    <vt:lpwstr/>
  </property>
  <property fmtid="{D5CDD505-2E9C-101B-9397-08002B2CF9AE}" pid="146" name="SHAPE">
    <vt:lpwstr/>
  </property>
  <property fmtid="{D5CDD505-2E9C-101B-9397-08002B2CF9AE}" pid="147" name="SHAPE1">
    <vt:lpwstr/>
  </property>
  <property fmtid="{D5CDD505-2E9C-101B-9397-08002B2CF9AE}" pid="148" name="SHAPE2">
    <vt:lpwstr/>
  </property>
  <property fmtid="{D5CDD505-2E9C-101B-9397-08002B2CF9AE}" pid="149" name="SHAPE3">
    <vt:lpwstr/>
  </property>
  <property fmtid="{D5CDD505-2E9C-101B-9397-08002B2CF9AE}" pid="150" name="STRENGTH">
    <vt:lpwstr/>
  </property>
  <property fmtid="{D5CDD505-2E9C-101B-9397-08002B2CF9AE}" pid="151" name="TAG">
    <vt:lpwstr/>
  </property>
  <property fmtid="{D5CDD505-2E9C-101B-9397-08002B2CF9AE}" pid="152" name="TAG1">
    <vt:lpwstr/>
  </property>
  <property fmtid="{D5CDD505-2E9C-101B-9397-08002B2CF9AE}" pid="153" name="TAG2">
    <vt:lpwstr/>
  </property>
  <property fmtid="{D5CDD505-2E9C-101B-9397-08002B2CF9AE}" pid="154" name="TAG3">
    <vt:lpwstr/>
  </property>
  <property fmtid="{D5CDD505-2E9C-101B-9397-08002B2CF9AE}" pid="155" name="TEAROFFTEXT">
    <vt:lpwstr/>
  </property>
  <property fmtid="{D5CDD505-2E9C-101B-9397-08002B2CF9AE}" pid="156" name="TRADENAME">
    <vt:lpwstr/>
  </property>
  <property fmtid="{D5CDD505-2E9C-101B-9397-08002B2CF9AE}" pid="157" name="TRADENAMEH">
    <vt:lpwstr/>
  </property>
  <property fmtid="{D5CDD505-2E9C-101B-9397-08002B2CF9AE}" pid="158" name="TRADENAMEINITIAL">
    <vt:lpwstr/>
  </property>
  <property fmtid="{D5CDD505-2E9C-101B-9397-08002B2CF9AE}" pid="159" name="ContentTypeId">
    <vt:lpwstr>0x0101000DA6AD19014FF648A49316945EE786F90200176DED4FF78CD74995F64A0F46B59E48</vt:lpwstr>
  </property>
  <property fmtid="{D5CDD505-2E9C-101B-9397-08002B2CF9AE}" pid="160" name="_dlc_DocIdItemGuid">
    <vt:lpwstr>f88ece85-3328-4dca-99ba-aab225e196c2</vt:lpwstr>
  </property>
</Properties>
</file>