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0B69A6" w14:paraId="16D7FBDB" w14:textId="77777777" w:rsidTr="000B69A6">
        <w:tc>
          <w:tcPr>
            <w:tcW w:w="9286" w:type="dxa"/>
          </w:tcPr>
          <w:p w14:paraId="494B7586" w14:textId="77777777" w:rsidR="000B69A6" w:rsidRPr="00696C25" w:rsidRDefault="000B69A6" w:rsidP="00696C25">
            <w:pPr>
              <w:widowControl w:val="0"/>
              <w:tabs>
                <w:tab w:val="clear" w:pos="567"/>
                <w:tab w:val="left" w:pos="720"/>
              </w:tabs>
              <w:spacing w:line="240" w:lineRule="auto"/>
              <w:rPr>
                <w:rFonts w:ascii="Times New Roman" w:hAnsi="Times New Roman"/>
              </w:rPr>
            </w:pPr>
            <w:r w:rsidRPr="00696C25">
              <w:rPr>
                <w:rFonts w:ascii="Times New Roman" w:hAnsi="Times New Roman"/>
              </w:rPr>
              <w:t xml:space="preserve">This document is the approved product information for </w:t>
            </w:r>
            <w:proofErr w:type="spellStart"/>
            <w:r w:rsidRPr="00696C25">
              <w:rPr>
                <w:rFonts w:ascii="Times New Roman" w:hAnsi="Times New Roman"/>
              </w:rPr>
              <w:t>Dexdor</w:t>
            </w:r>
            <w:proofErr w:type="spellEnd"/>
            <w:r w:rsidRPr="00696C25">
              <w:rPr>
                <w:rFonts w:ascii="Times New Roman" w:hAnsi="Times New Roman"/>
              </w:rPr>
              <w:t>, with the changes since the previous procedure affecting the product information (EMEA/H/C/002268/II/0035) tracked.</w:t>
            </w:r>
          </w:p>
          <w:p w14:paraId="6EE8700A" w14:textId="77777777" w:rsidR="000B69A6" w:rsidRPr="00696C25" w:rsidRDefault="000B69A6" w:rsidP="00696C25">
            <w:pPr>
              <w:widowControl w:val="0"/>
              <w:tabs>
                <w:tab w:val="clear" w:pos="567"/>
                <w:tab w:val="left" w:pos="720"/>
              </w:tabs>
              <w:spacing w:line="240" w:lineRule="auto"/>
              <w:rPr>
                <w:rFonts w:ascii="Times New Roman" w:hAnsi="Times New Roman"/>
              </w:rPr>
            </w:pPr>
          </w:p>
          <w:p w14:paraId="6E56E68F" w14:textId="0AC9ABCB" w:rsidR="000B69A6" w:rsidRPr="000B69A6" w:rsidRDefault="000B69A6" w:rsidP="00696C25">
            <w:pPr>
              <w:widowControl w:val="0"/>
              <w:tabs>
                <w:tab w:val="clear" w:pos="567"/>
                <w:tab w:val="left" w:pos="720"/>
              </w:tabs>
              <w:spacing w:line="240" w:lineRule="auto"/>
              <w:rPr>
                <w:rFonts w:ascii="Times New Roman" w:hAnsi="Times New Roman"/>
                <w:bCs/>
              </w:rPr>
            </w:pPr>
            <w:r w:rsidRPr="00696C25">
              <w:rPr>
                <w:rFonts w:ascii="Times New Roman" w:hAnsi="Times New Roman"/>
              </w:rPr>
              <w:t>For more information, see the European Medicines Agency’s website:</w:t>
            </w:r>
            <w:r w:rsidR="00696C25">
              <w:rPr>
                <w:rFonts w:ascii="Times New Roman" w:hAnsi="Times New Roman"/>
              </w:rPr>
              <w:t xml:space="preserve"> </w:t>
            </w:r>
            <w:hyperlink r:id="rId12" w:history="1">
              <w:r w:rsidR="00696C25" w:rsidRPr="0084668F">
                <w:rPr>
                  <w:rStyle w:val="Hyperlink"/>
                  <w:rFonts w:ascii="Times New Roman" w:hAnsi="Times New Roman"/>
                  <w:bCs/>
                  <w:u w:val="none"/>
                </w:rPr>
                <w:t>https://www.ema.europa.eu/en/medicines/human/epar/dexdor</w:t>
              </w:r>
            </w:hyperlink>
          </w:p>
        </w:tc>
      </w:tr>
    </w:tbl>
    <w:p w14:paraId="5043279A" w14:textId="77777777" w:rsidR="00D20E46" w:rsidRPr="00C2606D" w:rsidRDefault="00D20E46" w:rsidP="00D20E46">
      <w:pPr>
        <w:tabs>
          <w:tab w:val="left" w:pos="-1440"/>
          <w:tab w:val="left" w:pos="-720"/>
        </w:tabs>
        <w:spacing w:line="240" w:lineRule="auto"/>
        <w:jc w:val="center"/>
        <w:rPr>
          <w:b/>
          <w:szCs w:val="22"/>
        </w:rPr>
      </w:pPr>
    </w:p>
    <w:p w14:paraId="3B53169D" w14:textId="77777777" w:rsidR="00D20E46" w:rsidRPr="000B69A6" w:rsidRDefault="00D20E46" w:rsidP="00D20E46">
      <w:pPr>
        <w:tabs>
          <w:tab w:val="left" w:pos="-1440"/>
          <w:tab w:val="left" w:pos="-720"/>
        </w:tabs>
        <w:spacing w:line="240" w:lineRule="auto"/>
        <w:jc w:val="center"/>
        <w:rPr>
          <w:b/>
          <w:szCs w:val="22"/>
          <w:lang w:val="bg-BG"/>
        </w:rPr>
      </w:pPr>
    </w:p>
    <w:p w14:paraId="7D974C70" w14:textId="77777777" w:rsidR="00D20E46" w:rsidRPr="000B69A6" w:rsidRDefault="00D20E46" w:rsidP="00D20E46">
      <w:pPr>
        <w:tabs>
          <w:tab w:val="left" w:pos="-1440"/>
          <w:tab w:val="left" w:pos="-720"/>
        </w:tabs>
        <w:spacing w:line="240" w:lineRule="auto"/>
        <w:jc w:val="center"/>
        <w:rPr>
          <w:b/>
          <w:szCs w:val="22"/>
          <w:lang w:val="bg-BG"/>
        </w:rPr>
      </w:pPr>
    </w:p>
    <w:p w14:paraId="305C68DD" w14:textId="77777777" w:rsidR="00D20E46" w:rsidRPr="000B69A6" w:rsidRDefault="00D20E46" w:rsidP="00D20E46">
      <w:pPr>
        <w:tabs>
          <w:tab w:val="left" w:pos="-1440"/>
          <w:tab w:val="left" w:pos="-720"/>
        </w:tabs>
        <w:spacing w:line="240" w:lineRule="auto"/>
        <w:jc w:val="center"/>
        <w:rPr>
          <w:b/>
          <w:szCs w:val="22"/>
          <w:lang w:val="bg-BG"/>
        </w:rPr>
      </w:pPr>
    </w:p>
    <w:p w14:paraId="642FA9A5" w14:textId="77777777" w:rsidR="00D20E46" w:rsidRPr="000B69A6" w:rsidRDefault="00D20E46" w:rsidP="00D20E46">
      <w:pPr>
        <w:tabs>
          <w:tab w:val="left" w:pos="-1440"/>
          <w:tab w:val="left" w:pos="-720"/>
        </w:tabs>
        <w:spacing w:line="240" w:lineRule="auto"/>
        <w:jc w:val="center"/>
        <w:rPr>
          <w:b/>
          <w:szCs w:val="22"/>
          <w:lang w:val="bg-BG"/>
        </w:rPr>
      </w:pPr>
    </w:p>
    <w:p w14:paraId="138C0419" w14:textId="77777777" w:rsidR="00D20E46" w:rsidRPr="000B69A6" w:rsidRDefault="00D20E46" w:rsidP="00D20E46">
      <w:pPr>
        <w:tabs>
          <w:tab w:val="left" w:pos="-1440"/>
          <w:tab w:val="left" w:pos="-720"/>
        </w:tabs>
        <w:spacing w:line="240" w:lineRule="auto"/>
        <w:jc w:val="center"/>
        <w:rPr>
          <w:b/>
          <w:szCs w:val="22"/>
          <w:lang w:val="bg-BG"/>
        </w:rPr>
      </w:pPr>
    </w:p>
    <w:p w14:paraId="7D85EECC" w14:textId="77777777" w:rsidR="00D20E46" w:rsidRPr="000B69A6" w:rsidRDefault="00D20E46" w:rsidP="00D20E46">
      <w:pPr>
        <w:tabs>
          <w:tab w:val="left" w:pos="-1440"/>
          <w:tab w:val="left" w:pos="-720"/>
        </w:tabs>
        <w:spacing w:line="240" w:lineRule="auto"/>
        <w:jc w:val="center"/>
        <w:rPr>
          <w:b/>
          <w:szCs w:val="22"/>
          <w:lang w:val="bg-BG"/>
        </w:rPr>
      </w:pPr>
    </w:p>
    <w:p w14:paraId="1626FF66" w14:textId="77777777" w:rsidR="00D20E46" w:rsidRPr="000B69A6" w:rsidRDefault="00D20E46" w:rsidP="00D20E46">
      <w:pPr>
        <w:tabs>
          <w:tab w:val="left" w:pos="-1440"/>
          <w:tab w:val="left" w:pos="-720"/>
        </w:tabs>
        <w:spacing w:line="240" w:lineRule="auto"/>
        <w:jc w:val="center"/>
        <w:rPr>
          <w:b/>
          <w:szCs w:val="22"/>
          <w:lang w:val="bg-BG"/>
        </w:rPr>
      </w:pPr>
    </w:p>
    <w:p w14:paraId="7120A61F" w14:textId="77777777" w:rsidR="00D20E46" w:rsidRPr="000B69A6" w:rsidRDefault="00D20E46" w:rsidP="00D20E46">
      <w:pPr>
        <w:tabs>
          <w:tab w:val="left" w:pos="-1440"/>
          <w:tab w:val="left" w:pos="-720"/>
        </w:tabs>
        <w:spacing w:line="240" w:lineRule="auto"/>
        <w:jc w:val="center"/>
        <w:rPr>
          <w:b/>
          <w:szCs w:val="22"/>
          <w:lang w:val="bg-BG"/>
        </w:rPr>
      </w:pPr>
    </w:p>
    <w:p w14:paraId="0C91EAB3" w14:textId="77777777" w:rsidR="00D20E46" w:rsidRPr="000B69A6" w:rsidRDefault="00D20E46" w:rsidP="00D20E46">
      <w:pPr>
        <w:tabs>
          <w:tab w:val="left" w:pos="-1440"/>
          <w:tab w:val="left" w:pos="-720"/>
        </w:tabs>
        <w:spacing w:line="240" w:lineRule="auto"/>
        <w:jc w:val="center"/>
        <w:rPr>
          <w:b/>
          <w:szCs w:val="22"/>
          <w:lang w:val="bg-BG"/>
        </w:rPr>
      </w:pPr>
    </w:p>
    <w:p w14:paraId="54E59D2F" w14:textId="77777777" w:rsidR="00D20E46" w:rsidRPr="000B69A6" w:rsidRDefault="00D20E46" w:rsidP="00D20E46">
      <w:pPr>
        <w:tabs>
          <w:tab w:val="left" w:pos="-1440"/>
          <w:tab w:val="left" w:pos="-720"/>
        </w:tabs>
        <w:spacing w:line="240" w:lineRule="auto"/>
        <w:jc w:val="center"/>
        <w:rPr>
          <w:b/>
          <w:szCs w:val="22"/>
          <w:lang w:val="bg-BG"/>
        </w:rPr>
      </w:pPr>
    </w:p>
    <w:p w14:paraId="07CBEAD8" w14:textId="77777777" w:rsidR="00D20E46" w:rsidRPr="000B69A6" w:rsidRDefault="00D20E46" w:rsidP="00D20E46">
      <w:pPr>
        <w:tabs>
          <w:tab w:val="left" w:pos="-1440"/>
          <w:tab w:val="left" w:pos="-720"/>
        </w:tabs>
        <w:spacing w:line="240" w:lineRule="auto"/>
        <w:jc w:val="center"/>
        <w:rPr>
          <w:b/>
          <w:szCs w:val="22"/>
          <w:lang w:val="bg-BG"/>
        </w:rPr>
      </w:pPr>
    </w:p>
    <w:p w14:paraId="34FD20FC" w14:textId="77777777" w:rsidR="00D20E46" w:rsidRPr="000B69A6" w:rsidRDefault="00D20E46" w:rsidP="00D20E46">
      <w:pPr>
        <w:tabs>
          <w:tab w:val="left" w:pos="-1440"/>
          <w:tab w:val="left" w:pos="-720"/>
        </w:tabs>
        <w:spacing w:line="240" w:lineRule="auto"/>
        <w:jc w:val="center"/>
        <w:rPr>
          <w:b/>
          <w:szCs w:val="22"/>
          <w:lang w:val="bg-BG"/>
        </w:rPr>
      </w:pPr>
    </w:p>
    <w:p w14:paraId="6DE72615" w14:textId="77777777" w:rsidR="00D20E46" w:rsidRPr="000B69A6" w:rsidRDefault="00D20E46" w:rsidP="00D20E46">
      <w:pPr>
        <w:tabs>
          <w:tab w:val="left" w:pos="-1440"/>
          <w:tab w:val="left" w:pos="-720"/>
        </w:tabs>
        <w:spacing w:line="240" w:lineRule="auto"/>
        <w:jc w:val="center"/>
        <w:rPr>
          <w:b/>
          <w:szCs w:val="22"/>
          <w:lang w:val="bg-BG"/>
        </w:rPr>
      </w:pPr>
    </w:p>
    <w:p w14:paraId="57ACD8DB" w14:textId="77777777" w:rsidR="00D20E46" w:rsidRPr="000B69A6" w:rsidRDefault="00D20E46" w:rsidP="00D20E46">
      <w:pPr>
        <w:tabs>
          <w:tab w:val="left" w:pos="-1440"/>
          <w:tab w:val="left" w:pos="-720"/>
        </w:tabs>
        <w:spacing w:line="240" w:lineRule="auto"/>
        <w:jc w:val="center"/>
        <w:rPr>
          <w:b/>
          <w:szCs w:val="22"/>
          <w:lang w:val="bg-BG"/>
        </w:rPr>
      </w:pPr>
    </w:p>
    <w:p w14:paraId="1D0832AF" w14:textId="77777777" w:rsidR="00D20E46" w:rsidRPr="000B69A6" w:rsidRDefault="00D20E46" w:rsidP="00D20E46">
      <w:pPr>
        <w:tabs>
          <w:tab w:val="left" w:pos="-1440"/>
          <w:tab w:val="left" w:pos="-720"/>
        </w:tabs>
        <w:spacing w:line="240" w:lineRule="auto"/>
        <w:jc w:val="center"/>
        <w:rPr>
          <w:b/>
          <w:szCs w:val="22"/>
          <w:lang w:val="bg-BG"/>
        </w:rPr>
      </w:pPr>
    </w:p>
    <w:p w14:paraId="5E8D3758" w14:textId="77777777" w:rsidR="00D20E46" w:rsidRPr="000B69A6" w:rsidRDefault="00D20E46" w:rsidP="00D20E46">
      <w:pPr>
        <w:tabs>
          <w:tab w:val="left" w:pos="-1440"/>
          <w:tab w:val="left" w:pos="-720"/>
        </w:tabs>
        <w:spacing w:line="240" w:lineRule="auto"/>
        <w:jc w:val="center"/>
        <w:rPr>
          <w:b/>
          <w:szCs w:val="22"/>
          <w:lang w:val="bg-BG"/>
        </w:rPr>
      </w:pPr>
    </w:p>
    <w:p w14:paraId="6A9107A7" w14:textId="77777777" w:rsidR="00D20E46" w:rsidRPr="000B69A6" w:rsidRDefault="00D20E46" w:rsidP="00D20E46">
      <w:pPr>
        <w:tabs>
          <w:tab w:val="left" w:pos="-1440"/>
          <w:tab w:val="left" w:pos="-720"/>
        </w:tabs>
        <w:spacing w:line="240" w:lineRule="auto"/>
        <w:jc w:val="center"/>
        <w:rPr>
          <w:b/>
          <w:szCs w:val="22"/>
          <w:lang w:val="bg-BG"/>
        </w:rPr>
      </w:pPr>
    </w:p>
    <w:p w14:paraId="58DF85F5" w14:textId="77777777" w:rsidR="00D20E46" w:rsidRPr="000B69A6" w:rsidRDefault="00D20E46" w:rsidP="00D20E46">
      <w:pPr>
        <w:tabs>
          <w:tab w:val="left" w:pos="-1440"/>
          <w:tab w:val="left" w:pos="-720"/>
        </w:tabs>
        <w:spacing w:line="240" w:lineRule="auto"/>
        <w:jc w:val="center"/>
        <w:rPr>
          <w:b/>
          <w:szCs w:val="22"/>
          <w:lang w:val="bg-BG"/>
        </w:rPr>
      </w:pPr>
    </w:p>
    <w:p w14:paraId="1222DE40" w14:textId="77777777" w:rsidR="00D20E46" w:rsidRPr="000B69A6" w:rsidRDefault="00D20E46" w:rsidP="00D20E46">
      <w:pPr>
        <w:tabs>
          <w:tab w:val="left" w:pos="-1440"/>
          <w:tab w:val="left" w:pos="-720"/>
        </w:tabs>
        <w:spacing w:line="240" w:lineRule="auto"/>
        <w:jc w:val="center"/>
        <w:rPr>
          <w:b/>
          <w:szCs w:val="22"/>
          <w:lang w:val="bg-BG"/>
        </w:rPr>
      </w:pPr>
    </w:p>
    <w:p w14:paraId="5EB4F359" w14:textId="77777777" w:rsidR="00D20E46" w:rsidRPr="000B69A6" w:rsidRDefault="00D20E46" w:rsidP="00D20E46">
      <w:pPr>
        <w:tabs>
          <w:tab w:val="left" w:pos="-1440"/>
          <w:tab w:val="left" w:pos="-720"/>
        </w:tabs>
        <w:spacing w:line="240" w:lineRule="auto"/>
        <w:jc w:val="center"/>
        <w:rPr>
          <w:b/>
          <w:szCs w:val="22"/>
          <w:lang w:val="bg-BG"/>
        </w:rPr>
      </w:pPr>
    </w:p>
    <w:p w14:paraId="5EE87CB7" w14:textId="77777777" w:rsidR="00D20E46" w:rsidRPr="000B69A6" w:rsidRDefault="00D20E46" w:rsidP="00D20E46">
      <w:pPr>
        <w:tabs>
          <w:tab w:val="left" w:pos="-1440"/>
          <w:tab w:val="left" w:pos="-720"/>
        </w:tabs>
        <w:spacing w:line="240" w:lineRule="auto"/>
        <w:jc w:val="center"/>
        <w:rPr>
          <w:b/>
          <w:szCs w:val="22"/>
          <w:lang w:val="bg-BG"/>
        </w:rPr>
      </w:pPr>
    </w:p>
    <w:p w14:paraId="18055B17" w14:textId="77777777" w:rsidR="00D20E46" w:rsidRPr="000B69A6" w:rsidRDefault="00D20E46" w:rsidP="00D20E46">
      <w:pPr>
        <w:tabs>
          <w:tab w:val="left" w:pos="-1440"/>
          <w:tab w:val="left" w:pos="-720"/>
        </w:tabs>
        <w:spacing w:line="240" w:lineRule="auto"/>
        <w:jc w:val="center"/>
        <w:rPr>
          <w:b/>
          <w:szCs w:val="22"/>
          <w:lang w:val="bg-BG"/>
        </w:rPr>
      </w:pPr>
    </w:p>
    <w:p w14:paraId="20843655" w14:textId="77777777" w:rsidR="00D20E46" w:rsidRPr="00C2606D" w:rsidRDefault="00D20E46" w:rsidP="00874301">
      <w:pPr>
        <w:tabs>
          <w:tab w:val="left" w:pos="-1440"/>
          <w:tab w:val="left" w:pos="-720"/>
        </w:tabs>
        <w:spacing w:line="240" w:lineRule="auto"/>
        <w:jc w:val="center"/>
        <w:rPr>
          <w:szCs w:val="22"/>
        </w:rPr>
      </w:pPr>
      <w:r w:rsidRPr="00C2606D">
        <w:rPr>
          <w:b/>
          <w:szCs w:val="22"/>
        </w:rPr>
        <w:t>ANNEX I</w:t>
      </w:r>
    </w:p>
    <w:p w14:paraId="0B251E78" w14:textId="77777777" w:rsidR="00D20E46" w:rsidRPr="00C2606D" w:rsidRDefault="00D20E46" w:rsidP="00D20E46">
      <w:pPr>
        <w:tabs>
          <w:tab w:val="left" w:pos="-1440"/>
          <w:tab w:val="left" w:pos="-720"/>
        </w:tabs>
        <w:spacing w:line="240" w:lineRule="auto"/>
        <w:jc w:val="center"/>
        <w:rPr>
          <w:szCs w:val="22"/>
        </w:rPr>
      </w:pPr>
    </w:p>
    <w:p w14:paraId="2A0E8EED" w14:textId="77777777" w:rsidR="00D20E46" w:rsidRPr="00C2606D" w:rsidRDefault="00D20E46" w:rsidP="005F3AC4">
      <w:pPr>
        <w:pStyle w:val="Heading1"/>
        <w:jc w:val="center"/>
        <w:rPr>
          <w:noProof w:val="0"/>
        </w:rPr>
      </w:pPr>
      <w:r w:rsidRPr="00C2606D">
        <w:rPr>
          <w:noProof w:val="0"/>
        </w:rPr>
        <w:t>SUMMARY OF P</w:t>
      </w:r>
      <w:smartTag w:uri="urn:schemas-microsoft-com:office:smarttags" w:element="PersonName">
        <w:r w:rsidRPr="00C2606D">
          <w:rPr>
            <w:noProof w:val="0"/>
          </w:rPr>
          <w:t>RO</w:t>
        </w:r>
      </w:smartTag>
      <w:r w:rsidRPr="00C2606D">
        <w:rPr>
          <w:noProof w:val="0"/>
        </w:rPr>
        <w:t>DUCT CHARACTER</w:t>
      </w:r>
      <w:smartTag w:uri="urn:schemas-microsoft-com:office:smarttags" w:element="PersonName">
        <w:r w:rsidRPr="00C2606D">
          <w:rPr>
            <w:noProof w:val="0"/>
          </w:rPr>
          <w:t>IS</w:t>
        </w:r>
      </w:smartTag>
      <w:r w:rsidRPr="00C2606D">
        <w:rPr>
          <w:noProof w:val="0"/>
        </w:rPr>
        <w:t>TICS</w:t>
      </w:r>
    </w:p>
    <w:p w14:paraId="0B8DEFD2" w14:textId="77777777" w:rsidR="00D20E46" w:rsidRPr="00C2606D" w:rsidRDefault="00874301" w:rsidP="00874301">
      <w:pPr>
        <w:tabs>
          <w:tab w:val="clear" w:pos="567"/>
          <w:tab w:val="left" w:pos="720"/>
        </w:tabs>
        <w:spacing w:line="240" w:lineRule="auto"/>
        <w:rPr>
          <w:szCs w:val="22"/>
        </w:rPr>
      </w:pPr>
      <w:r w:rsidRPr="00C2606D">
        <w:rPr>
          <w:szCs w:val="22"/>
        </w:rPr>
        <w:br w:type="page"/>
      </w:r>
      <w:r w:rsidR="00D20E46" w:rsidRPr="00C2606D">
        <w:rPr>
          <w:b/>
          <w:szCs w:val="22"/>
        </w:rPr>
        <w:t>1.</w:t>
      </w:r>
      <w:r w:rsidR="00D20E46" w:rsidRPr="00C2606D">
        <w:rPr>
          <w:b/>
          <w:szCs w:val="22"/>
        </w:rPr>
        <w:tab/>
        <w:t>NAME OF THE MEDICINAL P</w:t>
      </w:r>
      <w:smartTag w:uri="urn:schemas-microsoft-com:office:smarttags" w:element="PersonName">
        <w:r w:rsidR="00D20E46" w:rsidRPr="00C2606D">
          <w:rPr>
            <w:b/>
            <w:szCs w:val="22"/>
          </w:rPr>
          <w:t>RO</w:t>
        </w:r>
      </w:smartTag>
      <w:r w:rsidR="00D20E46" w:rsidRPr="00C2606D">
        <w:rPr>
          <w:b/>
          <w:szCs w:val="22"/>
        </w:rPr>
        <w:t>DUCT</w:t>
      </w:r>
    </w:p>
    <w:p w14:paraId="5F35F6F8" w14:textId="77777777" w:rsidR="00D20E46" w:rsidRPr="00C2606D" w:rsidRDefault="00D20E46" w:rsidP="00D20E46">
      <w:pPr>
        <w:tabs>
          <w:tab w:val="clear" w:pos="567"/>
          <w:tab w:val="left" w:pos="720"/>
        </w:tabs>
        <w:spacing w:line="240" w:lineRule="auto"/>
        <w:rPr>
          <w:iCs/>
          <w:szCs w:val="22"/>
        </w:rPr>
      </w:pPr>
    </w:p>
    <w:p w14:paraId="34508453" w14:textId="77777777" w:rsidR="00D20E46" w:rsidRPr="00C2606D" w:rsidRDefault="008B0F01" w:rsidP="00D20E46">
      <w:pPr>
        <w:widowControl w:val="0"/>
        <w:tabs>
          <w:tab w:val="clear" w:pos="567"/>
          <w:tab w:val="left" w:pos="720"/>
        </w:tabs>
        <w:spacing w:line="240" w:lineRule="auto"/>
        <w:rPr>
          <w:szCs w:val="22"/>
        </w:rPr>
      </w:pPr>
      <w:proofErr w:type="spellStart"/>
      <w:r w:rsidRPr="00C2606D">
        <w:rPr>
          <w:szCs w:val="22"/>
        </w:rPr>
        <w:t>D</w:t>
      </w:r>
      <w:r w:rsidR="00D155FF" w:rsidRPr="00C2606D">
        <w:rPr>
          <w:szCs w:val="22"/>
        </w:rPr>
        <w:t>exdor</w:t>
      </w:r>
      <w:proofErr w:type="spellEnd"/>
      <w:r w:rsidR="00D20E46" w:rsidRPr="00C2606D">
        <w:rPr>
          <w:szCs w:val="22"/>
        </w:rPr>
        <w:t xml:space="preserve"> 100</w:t>
      </w:r>
      <w:r w:rsidR="00AF5DED" w:rsidRPr="00C2606D">
        <w:rPr>
          <w:szCs w:val="22"/>
        </w:rPr>
        <w:t> </w:t>
      </w:r>
      <w:r w:rsidR="00D20E46" w:rsidRPr="00C2606D">
        <w:rPr>
          <w:szCs w:val="22"/>
        </w:rPr>
        <w:t>micrograms/ml concentrate for solution for infusion</w:t>
      </w:r>
    </w:p>
    <w:p w14:paraId="0FF14424" w14:textId="77777777" w:rsidR="00D20E46" w:rsidRPr="00C2606D" w:rsidRDefault="00D20E46" w:rsidP="00D20E46">
      <w:pPr>
        <w:autoSpaceDE w:val="0"/>
        <w:autoSpaceDN w:val="0"/>
        <w:adjustRightInd w:val="0"/>
        <w:jc w:val="both"/>
        <w:rPr>
          <w:szCs w:val="22"/>
        </w:rPr>
      </w:pPr>
    </w:p>
    <w:p w14:paraId="35CFC057" w14:textId="77777777" w:rsidR="00E572BA" w:rsidRPr="00C37F79" w:rsidRDefault="00E572BA" w:rsidP="00D20E46">
      <w:pPr>
        <w:widowControl w:val="0"/>
        <w:tabs>
          <w:tab w:val="clear" w:pos="567"/>
          <w:tab w:val="left" w:pos="720"/>
        </w:tabs>
        <w:spacing w:line="240" w:lineRule="auto"/>
        <w:rPr>
          <w:bCs/>
          <w:szCs w:val="22"/>
        </w:rPr>
      </w:pPr>
    </w:p>
    <w:p w14:paraId="7E12AA56" w14:textId="77777777" w:rsidR="00D20E46" w:rsidRPr="00C2606D" w:rsidRDefault="00D20E46" w:rsidP="00D20E46">
      <w:pPr>
        <w:widowControl w:val="0"/>
        <w:tabs>
          <w:tab w:val="clear" w:pos="567"/>
          <w:tab w:val="left" w:pos="720"/>
        </w:tabs>
        <w:spacing w:line="240" w:lineRule="auto"/>
        <w:rPr>
          <w:szCs w:val="22"/>
        </w:rPr>
      </w:pPr>
      <w:r w:rsidRPr="00C2606D">
        <w:rPr>
          <w:b/>
          <w:szCs w:val="22"/>
        </w:rPr>
        <w:t>2.</w:t>
      </w:r>
      <w:r w:rsidRPr="00C2606D">
        <w:rPr>
          <w:b/>
          <w:szCs w:val="22"/>
        </w:rPr>
        <w:tab/>
        <w:t>QUAL</w:t>
      </w:r>
      <w:smartTag w:uri="urn:schemas-microsoft-com:office:smarttags" w:element="PersonName">
        <w:r w:rsidRPr="00C2606D">
          <w:rPr>
            <w:b/>
            <w:szCs w:val="22"/>
          </w:rPr>
          <w:t>IT</w:t>
        </w:r>
      </w:smartTag>
      <w:r w:rsidRPr="00C2606D">
        <w:rPr>
          <w:b/>
          <w:szCs w:val="22"/>
        </w:rPr>
        <w:t xml:space="preserve">ATIVE </w:t>
      </w:r>
      <w:smartTag w:uri="urn:schemas-microsoft-com:office:smarttags" w:element="stockticker">
        <w:r w:rsidRPr="00C2606D">
          <w:rPr>
            <w:b/>
            <w:szCs w:val="22"/>
          </w:rPr>
          <w:t>AND</w:t>
        </w:r>
      </w:smartTag>
      <w:r w:rsidRPr="00C2606D">
        <w:rPr>
          <w:b/>
          <w:szCs w:val="22"/>
        </w:rPr>
        <w:t xml:space="preserve"> QUANT</w:t>
      </w:r>
      <w:smartTag w:uri="urn:schemas-microsoft-com:office:smarttags" w:element="PersonName">
        <w:r w:rsidRPr="00C2606D">
          <w:rPr>
            <w:b/>
            <w:szCs w:val="22"/>
          </w:rPr>
          <w:t>IT</w:t>
        </w:r>
      </w:smartTag>
      <w:r w:rsidRPr="00C2606D">
        <w:rPr>
          <w:b/>
          <w:szCs w:val="22"/>
        </w:rPr>
        <w:t>ATIVE COMPO</w:t>
      </w:r>
      <w:smartTag w:uri="urn:schemas-microsoft-com:office:smarttags" w:element="PersonName">
        <w:r w:rsidRPr="00C2606D">
          <w:rPr>
            <w:b/>
            <w:szCs w:val="22"/>
          </w:rPr>
          <w:t>S</w:t>
        </w:r>
        <w:smartTag w:uri="urn:schemas-microsoft-com:office:smarttags" w:element="PersonName">
          <w:r w:rsidRPr="00C2606D">
            <w:rPr>
              <w:b/>
              <w:szCs w:val="22"/>
            </w:rPr>
            <w:t>I</w:t>
          </w:r>
        </w:smartTag>
      </w:smartTag>
      <w:r w:rsidRPr="00C2606D">
        <w:rPr>
          <w:b/>
          <w:szCs w:val="22"/>
        </w:rPr>
        <w:t>TION</w:t>
      </w:r>
    </w:p>
    <w:p w14:paraId="2D1D9230" w14:textId="77777777" w:rsidR="00D20E46" w:rsidRPr="00C2606D" w:rsidRDefault="00D20E46" w:rsidP="00D20E46">
      <w:pPr>
        <w:widowControl w:val="0"/>
        <w:tabs>
          <w:tab w:val="clear" w:pos="567"/>
          <w:tab w:val="left" w:pos="720"/>
        </w:tabs>
        <w:spacing w:line="240" w:lineRule="auto"/>
        <w:rPr>
          <w:bCs/>
          <w:szCs w:val="22"/>
        </w:rPr>
      </w:pPr>
    </w:p>
    <w:p w14:paraId="627E1979" w14:textId="77777777" w:rsidR="00D20E46" w:rsidRPr="00C2606D" w:rsidRDefault="00D20E46" w:rsidP="00D20E46">
      <w:pPr>
        <w:widowControl w:val="0"/>
        <w:tabs>
          <w:tab w:val="clear" w:pos="567"/>
          <w:tab w:val="left" w:pos="720"/>
        </w:tabs>
        <w:spacing w:line="240" w:lineRule="auto"/>
        <w:rPr>
          <w:bCs/>
          <w:szCs w:val="22"/>
        </w:rPr>
      </w:pPr>
      <w:r w:rsidRPr="00C2606D">
        <w:rPr>
          <w:bCs/>
          <w:szCs w:val="22"/>
        </w:rPr>
        <w:t>Each 1</w:t>
      </w:r>
      <w:r w:rsidR="0057612A" w:rsidRPr="00C2606D">
        <w:rPr>
          <w:bCs/>
          <w:szCs w:val="22"/>
        </w:rPr>
        <w:t> </w:t>
      </w:r>
      <w:r w:rsidRPr="00C2606D">
        <w:rPr>
          <w:bCs/>
          <w:szCs w:val="22"/>
        </w:rPr>
        <w:t>ml of concentrate contains dexmedetomidine hydrochloride equivalent to 100</w:t>
      </w:r>
      <w:r w:rsidR="000B0D8B" w:rsidRPr="00C2606D">
        <w:rPr>
          <w:bCs/>
          <w:szCs w:val="22"/>
        </w:rPr>
        <w:t> </w:t>
      </w:r>
      <w:r w:rsidRPr="00C2606D">
        <w:rPr>
          <w:bCs/>
          <w:szCs w:val="22"/>
        </w:rPr>
        <w:t xml:space="preserve">micrograms dexmedetomidine. </w:t>
      </w:r>
    </w:p>
    <w:p w14:paraId="1AA40F3A" w14:textId="77777777" w:rsidR="00D20E46" w:rsidRPr="00C2606D" w:rsidRDefault="00D20E46" w:rsidP="00D20E46">
      <w:pPr>
        <w:widowControl w:val="0"/>
        <w:tabs>
          <w:tab w:val="clear" w:pos="567"/>
          <w:tab w:val="left" w:pos="720"/>
        </w:tabs>
        <w:spacing w:line="240" w:lineRule="auto"/>
        <w:rPr>
          <w:bCs/>
          <w:szCs w:val="22"/>
        </w:rPr>
      </w:pPr>
    </w:p>
    <w:p w14:paraId="22E8D680" w14:textId="77777777" w:rsidR="00D20E46" w:rsidRPr="00C2606D" w:rsidRDefault="006521E1" w:rsidP="00D20E46">
      <w:pPr>
        <w:widowControl w:val="0"/>
        <w:tabs>
          <w:tab w:val="clear" w:pos="567"/>
          <w:tab w:val="left" w:pos="720"/>
        </w:tabs>
        <w:spacing w:line="240" w:lineRule="auto"/>
        <w:rPr>
          <w:bCs/>
          <w:szCs w:val="22"/>
        </w:rPr>
      </w:pPr>
      <w:r w:rsidRPr="00C2606D">
        <w:rPr>
          <w:bCs/>
          <w:szCs w:val="22"/>
        </w:rPr>
        <w:t>Each</w:t>
      </w:r>
      <w:r w:rsidR="00D20E46" w:rsidRPr="00C2606D">
        <w:rPr>
          <w:bCs/>
          <w:szCs w:val="22"/>
        </w:rPr>
        <w:t xml:space="preserve"> 2</w:t>
      </w:r>
      <w:r w:rsidR="000B0D8B" w:rsidRPr="00C2606D">
        <w:rPr>
          <w:bCs/>
          <w:szCs w:val="22"/>
        </w:rPr>
        <w:t> </w:t>
      </w:r>
      <w:r w:rsidR="00D20E46" w:rsidRPr="00C2606D">
        <w:rPr>
          <w:bCs/>
          <w:szCs w:val="22"/>
        </w:rPr>
        <w:t>ml ampoule contains 200</w:t>
      </w:r>
      <w:r w:rsidR="000B0D8B" w:rsidRPr="00C2606D">
        <w:rPr>
          <w:bCs/>
          <w:szCs w:val="22"/>
        </w:rPr>
        <w:t> </w:t>
      </w:r>
      <w:r w:rsidR="00D20E46" w:rsidRPr="00C2606D">
        <w:rPr>
          <w:bCs/>
          <w:szCs w:val="22"/>
        </w:rPr>
        <w:t>micrograms of dexmedetomidine.</w:t>
      </w:r>
    </w:p>
    <w:p w14:paraId="5979A957" w14:textId="77777777" w:rsidR="00764A85" w:rsidRPr="00C2606D" w:rsidRDefault="00764A85" w:rsidP="00D20E46">
      <w:pPr>
        <w:widowControl w:val="0"/>
        <w:tabs>
          <w:tab w:val="clear" w:pos="567"/>
          <w:tab w:val="left" w:pos="720"/>
        </w:tabs>
        <w:spacing w:line="240" w:lineRule="auto"/>
        <w:rPr>
          <w:bCs/>
          <w:szCs w:val="22"/>
        </w:rPr>
      </w:pPr>
      <w:r w:rsidRPr="00C2606D">
        <w:rPr>
          <w:bCs/>
          <w:szCs w:val="22"/>
        </w:rPr>
        <w:t>Each 2 ml vial contains 200 micrograms of dexmedetomidine.</w:t>
      </w:r>
    </w:p>
    <w:p w14:paraId="2B625B54" w14:textId="77777777" w:rsidR="00D20E46" w:rsidRPr="00C2606D" w:rsidRDefault="006521E1" w:rsidP="00D20E46">
      <w:pPr>
        <w:widowControl w:val="0"/>
        <w:tabs>
          <w:tab w:val="clear" w:pos="567"/>
          <w:tab w:val="left" w:pos="720"/>
        </w:tabs>
        <w:spacing w:line="240" w:lineRule="auto"/>
        <w:rPr>
          <w:bCs/>
          <w:szCs w:val="22"/>
        </w:rPr>
      </w:pPr>
      <w:r w:rsidRPr="00C2606D">
        <w:rPr>
          <w:bCs/>
          <w:szCs w:val="22"/>
        </w:rPr>
        <w:t>Each</w:t>
      </w:r>
      <w:r w:rsidR="00D20E46" w:rsidRPr="00C2606D">
        <w:rPr>
          <w:bCs/>
          <w:szCs w:val="22"/>
        </w:rPr>
        <w:t xml:space="preserve"> 4</w:t>
      </w:r>
      <w:r w:rsidR="000B0D8B" w:rsidRPr="00C2606D">
        <w:rPr>
          <w:bCs/>
          <w:szCs w:val="22"/>
        </w:rPr>
        <w:t> </w:t>
      </w:r>
      <w:r w:rsidR="00D20E46" w:rsidRPr="00C2606D">
        <w:rPr>
          <w:bCs/>
          <w:szCs w:val="22"/>
        </w:rPr>
        <w:t>ml vial contains 400</w:t>
      </w:r>
      <w:r w:rsidR="000B0D8B" w:rsidRPr="00C2606D">
        <w:rPr>
          <w:bCs/>
          <w:szCs w:val="22"/>
        </w:rPr>
        <w:t> </w:t>
      </w:r>
      <w:r w:rsidR="00D20E46" w:rsidRPr="00C2606D">
        <w:rPr>
          <w:bCs/>
          <w:szCs w:val="22"/>
        </w:rPr>
        <w:t>micrograms of dexmedetomidine.</w:t>
      </w:r>
    </w:p>
    <w:p w14:paraId="77566E7E" w14:textId="77777777" w:rsidR="00D20E46" w:rsidRPr="00C2606D" w:rsidRDefault="006521E1" w:rsidP="00D20E46">
      <w:pPr>
        <w:widowControl w:val="0"/>
        <w:tabs>
          <w:tab w:val="clear" w:pos="567"/>
          <w:tab w:val="left" w:pos="720"/>
        </w:tabs>
        <w:spacing w:line="240" w:lineRule="auto"/>
        <w:rPr>
          <w:bCs/>
          <w:szCs w:val="22"/>
        </w:rPr>
      </w:pPr>
      <w:r w:rsidRPr="00C2606D">
        <w:rPr>
          <w:bCs/>
          <w:szCs w:val="22"/>
        </w:rPr>
        <w:t>Each</w:t>
      </w:r>
      <w:r w:rsidR="00874301" w:rsidRPr="00C2606D">
        <w:rPr>
          <w:bCs/>
          <w:szCs w:val="22"/>
        </w:rPr>
        <w:t xml:space="preserve"> </w:t>
      </w:r>
      <w:r w:rsidR="00D20E46" w:rsidRPr="00C2606D">
        <w:rPr>
          <w:bCs/>
          <w:szCs w:val="22"/>
        </w:rPr>
        <w:t>10</w:t>
      </w:r>
      <w:r w:rsidR="00874301" w:rsidRPr="00C2606D">
        <w:rPr>
          <w:bCs/>
          <w:szCs w:val="22"/>
        </w:rPr>
        <w:t> </w:t>
      </w:r>
      <w:r w:rsidR="00D20E46" w:rsidRPr="00C2606D">
        <w:rPr>
          <w:bCs/>
          <w:szCs w:val="22"/>
        </w:rPr>
        <w:t>ml vial contains 1</w:t>
      </w:r>
      <w:r w:rsidR="004070DD">
        <w:rPr>
          <w:bCs/>
          <w:szCs w:val="22"/>
        </w:rPr>
        <w:t> </w:t>
      </w:r>
      <w:r w:rsidR="00FB1E7D" w:rsidRPr="00C2606D">
        <w:rPr>
          <w:bCs/>
          <w:szCs w:val="22"/>
        </w:rPr>
        <w:t>000</w:t>
      </w:r>
      <w:r w:rsidR="000B0D8B" w:rsidRPr="00C2606D">
        <w:rPr>
          <w:bCs/>
          <w:szCs w:val="22"/>
        </w:rPr>
        <w:t> </w:t>
      </w:r>
      <w:r w:rsidR="00FB1E7D" w:rsidRPr="00C2606D">
        <w:rPr>
          <w:bCs/>
          <w:szCs w:val="22"/>
        </w:rPr>
        <w:t>micrograms</w:t>
      </w:r>
      <w:r w:rsidR="00D20E46" w:rsidRPr="00C2606D">
        <w:rPr>
          <w:bCs/>
          <w:szCs w:val="22"/>
        </w:rPr>
        <w:t xml:space="preserve"> of dexmedetomidine.</w:t>
      </w:r>
    </w:p>
    <w:p w14:paraId="49D9D4D4" w14:textId="77777777" w:rsidR="00D20E46" w:rsidRPr="00C2606D" w:rsidRDefault="00D20E46" w:rsidP="00D20E46">
      <w:pPr>
        <w:widowControl w:val="0"/>
        <w:tabs>
          <w:tab w:val="clear" w:pos="567"/>
          <w:tab w:val="left" w:pos="720"/>
        </w:tabs>
        <w:spacing w:line="240" w:lineRule="auto"/>
        <w:rPr>
          <w:bCs/>
          <w:szCs w:val="22"/>
        </w:rPr>
      </w:pPr>
    </w:p>
    <w:p w14:paraId="44C6A900" w14:textId="77777777" w:rsidR="00D20E46" w:rsidRPr="00C2606D" w:rsidRDefault="00D20E46" w:rsidP="00D20E46">
      <w:pPr>
        <w:widowControl w:val="0"/>
        <w:tabs>
          <w:tab w:val="clear" w:pos="567"/>
          <w:tab w:val="left" w:pos="720"/>
        </w:tabs>
        <w:spacing w:line="240" w:lineRule="auto"/>
        <w:rPr>
          <w:bCs/>
          <w:szCs w:val="22"/>
        </w:rPr>
      </w:pPr>
      <w:r w:rsidRPr="00C2606D">
        <w:rPr>
          <w:bCs/>
          <w:szCs w:val="22"/>
        </w:rPr>
        <w:t xml:space="preserve">The concentration of the final solution after dilution </w:t>
      </w:r>
      <w:r w:rsidR="006B286F" w:rsidRPr="00C2606D">
        <w:rPr>
          <w:bCs/>
          <w:szCs w:val="22"/>
        </w:rPr>
        <w:t>should be either</w:t>
      </w:r>
      <w:r w:rsidRPr="00C2606D">
        <w:rPr>
          <w:bCs/>
          <w:szCs w:val="22"/>
        </w:rPr>
        <w:t xml:space="preserve"> 4</w:t>
      </w:r>
      <w:r w:rsidR="000B0D8B" w:rsidRPr="00C2606D">
        <w:rPr>
          <w:bCs/>
          <w:szCs w:val="22"/>
        </w:rPr>
        <w:t> </w:t>
      </w:r>
      <w:r w:rsidRPr="00C2606D">
        <w:rPr>
          <w:bCs/>
          <w:szCs w:val="22"/>
        </w:rPr>
        <w:t>micrograms/ml</w:t>
      </w:r>
      <w:r w:rsidR="006B286F" w:rsidRPr="00C2606D">
        <w:rPr>
          <w:bCs/>
          <w:szCs w:val="22"/>
        </w:rPr>
        <w:t xml:space="preserve"> or 8</w:t>
      </w:r>
      <w:r w:rsidR="004070DD">
        <w:rPr>
          <w:bCs/>
          <w:szCs w:val="22"/>
        </w:rPr>
        <w:t> </w:t>
      </w:r>
      <w:r w:rsidR="006B286F" w:rsidRPr="00C2606D">
        <w:rPr>
          <w:bCs/>
          <w:szCs w:val="22"/>
        </w:rPr>
        <w:t>micrograms/ml</w:t>
      </w:r>
      <w:r w:rsidRPr="00C2606D">
        <w:rPr>
          <w:bCs/>
          <w:szCs w:val="22"/>
        </w:rPr>
        <w:t>.</w:t>
      </w:r>
    </w:p>
    <w:p w14:paraId="144E32A1" w14:textId="77777777" w:rsidR="00D20E46" w:rsidRPr="00C2606D" w:rsidRDefault="00D20E46" w:rsidP="00D20E46">
      <w:pPr>
        <w:widowControl w:val="0"/>
        <w:tabs>
          <w:tab w:val="clear" w:pos="567"/>
          <w:tab w:val="left" w:pos="720"/>
        </w:tabs>
        <w:spacing w:line="240" w:lineRule="auto"/>
        <w:rPr>
          <w:bCs/>
          <w:szCs w:val="22"/>
        </w:rPr>
      </w:pPr>
    </w:p>
    <w:p w14:paraId="16F904DC" w14:textId="77777777" w:rsidR="00D20E46" w:rsidRPr="00C2606D" w:rsidRDefault="00D20E46" w:rsidP="00D20E46">
      <w:pPr>
        <w:widowControl w:val="0"/>
        <w:tabs>
          <w:tab w:val="clear" w:pos="567"/>
          <w:tab w:val="left" w:pos="720"/>
        </w:tabs>
        <w:spacing w:line="240" w:lineRule="auto"/>
        <w:rPr>
          <w:bCs/>
          <w:szCs w:val="22"/>
        </w:rPr>
      </w:pPr>
      <w:r w:rsidRPr="00C2606D">
        <w:rPr>
          <w:bCs/>
          <w:szCs w:val="22"/>
        </w:rPr>
        <w:t xml:space="preserve">For </w:t>
      </w:r>
      <w:r w:rsidR="00016D43" w:rsidRPr="00C2606D">
        <w:rPr>
          <w:bCs/>
          <w:szCs w:val="22"/>
        </w:rPr>
        <w:t>the</w:t>
      </w:r>
      <w:r w:rsidRPr="00C2606D">
        <w:rPr>
          <w:bCs/>
          <w:szCs w:val="22"/>
        </w:rPr>
        <w:t xml:space="preserve"> full list of excipients, see section</w:t>
      </w:r>
      <w:r w:rsidR="004070DD">
        <w:rPr>
          <w:bCs/>
          <w:szCs w:val="22"/>
        </w:rPr>
        <w:t> </w:t>
      </w:r>
      <w:r w:rsidRPr="00C2606D">
        <w:rPr>
          <w:bCs/>
          <w:szCs w:val="22"/>
        </w:rPr>
        <w:t>6.1.</w:t>
      </w:r>
    </w:p>
    <w:p w14:paraId="6A3C3281" w14:textId="77777777" w:rsidR="00D20E46" w:rsidRPr="00C2606D" w:rsidRDefault="00D20E46" w:rsidP="00D20E46">
      <w:pPr>
        <w:tabs>
          <w:tab w:val="clear" w:pos="567"/>
          <w:tab w:val="left" w:pos="720"/>
        </w:tabs>
        <w:spacing w:line="240" w:lineRule="auto"/>
        <w:rPr>
          <w:szCs w:val="22"/>
        </w:rPr>
      </w:pPr>
    </w:p>
    <w:p w14:paraId="226A5CC0" w14:textId="77777777" w:rsidR="00E572BA" w:rsidRPr="00C37F79" w:rsidRDefault="00E572BA" w:rsidP="00D20E46">
      <w:pPr>
        <w:tabs>
          <w:tab w:val="clear" w:pos="567"/>
          <w:tab w:val="left" w:pos="720"/>
        </w:tabs>
        <w:spacing w:line="240" w:lineRule="auto"/>
        <w:ind w:left="567" w:hanging="567"/>
        <w:rPr>
          <w:bCs/>
          <w:szCs w:val="22"/>
        </w:rPr>
      </w:pPr>
    </w:p>
    <w:p w14:paraId="6574FC14" w14:textId="77777777" w:rsidR="00D20E46" w:rsidRPr="00C2606D" w:rsidRDefault="00D20E46" w:rsidP="00D20E46">
      <w:pPr>
        <w:tabs>
          <w:tab w:val="clear" w:pos="567"/>
          <w:tab w:val="left" w:pos="720"/>
        </w:tabs>
        <w:spacing w:line="240" w:lineRule="auto"/>
        <w:ind w:left="567" w:hanging="567"/>
        <w:rPr>
          <w:caps/>
          <w:szCs w:val="22"/>
        </w:rPr>
      </w:pPr>
      <w:r w:rsidRPr="00C2606D">
        <w:rPr>
          <w:b/>
          <w:szCs w:val="22"/>
        </w:rPr>
        <w:t>3.</w:t>
      </w:r>
      <w:r w:rsidRPr="00C2606D">
        <w:rPr>
          <w:b/>
          <w:szCs w:val="22"/>
        </w:rPr>
        <w:tab/>
        <w:t xml:space="preserve">PHARMACEUTICAL </w:t>
      </w:r>
      <w:smartTag w:uri="urn:schemas-microsoft-com:office:smarttags" w:element="stockticker">
        <w:r w:rsidRPr="00C2606D">
          <w:rPr>
            <w:b/>
            <w:caps/>
            <w:szCs w:val="22"/>
          </w:rPr>
          <w:t>form</w:t>
        </w:r>
      </w:smartTag>
    </w:p>
    <w:p w14:paraId="53F76C4C" w14:textId="77777777" w:rsidR="00D20E46" w:rsidRPr="00C2606D" w:rsidRDefault="00D20E46" w:rsidP="00D20E46">
      <w:pPr>
        <w:autoSpaceDE w:val="0"/>
        <w:autoSpaceDN w:val="0"/>
        <w:adjustRightInd w:val="0"/>
        <w:jc w:val="both"/>
        <w:rPr>
          <w:szCs w:val="22"/>
        </w:rPr>
      </w:pPr>
    </w:p>
    <w:p w14:paraId="56028210" w14:textId="77777777" w:rsidR="00D20E46" w:rsidRPr="00C2606D" w:rsidRDefault="00D20E46" w:rsidP="00D20E46">
      <w:pPr>
        <w:autoSpaceDE w:val="0"/>
        <w:autoSpaceDN w:val="0"/>
        <w:adjustRightInd w:val="0"/>
        <w:jc w:val="both"/>
        <w:rPr>
          <w:szCs w:val="22"/>
        </w:rPr>
      </w:pPr>
      <w:r w:rsidRPr="00C2606D">
        <w:rPr>
          <w:szCs w:val="22"/>
        </w:rPr>
        <w:t>Concentrate for solution for infusion</w:t>
      </w:r>
      <w:r w:rsidR="001C285D" w:rsidRPr="00C2606D">
        <w:rPr>
          <w:szCs w:val="22"/>
        </w:rPr>
        <w:t xml:space="preserve"> (sterile concentrate)</w:t>
      </w:r>
      <w:r w:rsidRPr="00C2606D">
        <w:rPr>
          <w:szCs w:val="22"/>
        </w:rPr>
        <w:t>.</w:t>
      </w:r>
    </w:p>
    <w:p w14:paraId="39449394" w14:textId="77777777" w:rsidR="00D20E46" w:rsidRPr="00C2606D" w:rsidRDefault="00D20E46" w:rsidP="00D20E46">
      <w:pPr>
        <w:autoSpaceDE w:val="0"/>
        <w:autoSpaceDN w:val="0"/>
        <w:adjustRightInd w:val="0"/>
        <w:jc w:val="both"/>
        <w:rPr>
          <w:szCs w:val="22"/>
        </w:rPr>
      </w:pPr>
    </w:p>
    <w:p w14:paraId="16DE6099" w14:textId="77777777" w:rsidR="00D20E46" w:rsidRPr="00C2606D" w:rsidRDefault="00D20E46" w:rsidP="00D20E46">
      <w:pPr>
        <w:autoSpaceDE w:val="0"/>
        <w:autoSpaceDN w:val="0"/>
        <w:adjustRightInd w:val="0"/>
        <w:jc w:val="both"/>
        <w:rPr>
          <w:szCs w:val="22"/>
        </w:rPr>
      </w:pPr>
      <w:r w:rsidRPr="00C2606D">
        <w:rPr>
          <w:szCs w:val="22"/>
        </w:rPr>
        <w:t>The concentrate is a clear, colourless solution</w:t>
      </w:r>
      <w:r w:rsidR="00CE0D2E" w:rsidRPr="00C2606D">
        <w:rPr>
          <w:szCs w:val="22"/>
        </w:rPr>
        <w:t>, pH</w:t>
      </w:r>
      <w:r w:rsidR="00D8260B">
        <w:rPr>
          <w:szCs w:val="22"/>
        </w:rPr>
        <w:t> </w:t>
      </w:r>
      <w:r w:rsidR="00CE0D2E" w:rsidRPr="00C2606D">
        <w:rPr>
          <w:szCs w:val="22"/>
        </w:rPr>
        <w:t>4.5–7.0</w:t>
      </w:r>
    </w:p>
    <w:p w14:paraId="6C2C7A29" w14:textId="77777777" w:rsidR="00D20E46" w:rsidRPr="00C2606D" w:rsidRDefault="00D20E46" w:rsidP="00D20E46">
      <w:pPr>
        <w:tabs>
          <w:tab w:val="clear" w:pos="567"/>
          <w:tab w:val="left" w:pos="720"/>
        </w:tabs>
        <w:spacing w:line="240" w:lineRule="auto"/>
        <w:rPr>
          <w:szCs w:val="22"/>
        </w:rPr>
      </w:pPr>
    </w:p>
    <w:p w14:paraId="01577A06" w14:textId="77777777" w:rsidR="00E572BA" w:rsidRPr="00C37F79" w:rsidRDefault="00E572BA" w:rsidP="00D20E46">
      <w:pPr>
        <w:tabs>
          <w:tab w:val="clear" w:pos="567"/>
          <w:tab w:val="left" w:pos="720"/>
        </w:tabs>
        <w:spacing w:line="240" w:lineRule="auto"/>
        <w:ind w:left="567" w:hanging="567"/>
        <w:rPr>
          <w:bCs/>
          <w:caps/>
          <w:szCs w:val="22"/>
        </w:rPr>
      </w:pPr>
    </w:p>
    <w:p w14:paraId="13F0E6DD" w14:textId="77777777" w:rsidR="00D20E46" w:rsidRPr="00C2606D" w:rsidRDefault="00D20E46" w:rsidP="00D8260B">
      <w:pPr>
        <w:tabs>
          <w:tab w:val="clear" w:pos="567"/>
          <w:tab w:val="left" w:pos="720"/>
        </w:tabs>
        <w:spacing w:line="240" w:lineRule="auto"/>
        <w:ind w:left="567" w:hanging="567"/>
        <w:rPr>
          <w:caps/>
          <w:szCs w:val="22"/>
        </w:rPr>
      </w:pPr>
      <w:r w:rsidRPr="00C2606D">
        <w:rPr>
          <w:b/>
          <w:caps/>
          <w:szCs w:val="22"/>
        </w:rPr>
        <w:t>4.</w:t>
      </w:r>
      <w:r w:rsidRPr="00C2606D">
        <w:rPr>
          <w:b/>
          <w:caps/>
          <w:szCs w:val="22"/>
        </w:rPr>
        <w:tab/>
        <w:t>Clinical particulars</w:t>
      </w:r>
    </w:p>
    <w:p w14:paraId="1BD565FC" w14:textId="77777777" w:rsidR="00D20E46" w:rsidRPr="00C2606D" w:rsidRDefault="00D20E46" w:rsidP="00D8260B">
      <w:pPr>
        <w:tabs>
          <w:tab w:val="clear" w:pos="567"/>
          <w:tab w:val="left" w:pos="720"/>
        </w:tabs>
        <w:spacing w:line="240" w:lineRule="auto"/>
        <w:rPr>
          <w:szCs w:val="22"/>
        </w:rPr>
      </w:pPr>
    </w:p>
    <w:p w14:paraId="64B62E47" w14:textId="77777777" w:rsidR="00D20E46" w:rsidRPr="00C2606D" w:rsidRDefault="00D20E46" w:rsidP="00D8260B">
      <w:pPr>
        <w:tabs>
          <w:tab w:val="clear" w:pos="567"/>
          <w:tab w:val="left" w:pos="720"/>
        </w:tabs>
        <w:spacing w:line="240" w:lineRule="auto"/>
        <w:ind w:left="567" w:hanging="567"/>
        <w:outlineLvl w:val="0"/>
        <w:rPr>
          <w:szCs w:val="22"/>
        </w:rPr>
      </w:pPr>
      <w:r w:rsidRPr="00C2606D">
        <w:rPr>
          <w:b/>
          <w:szCs w:val="22"/>
        </w:rPr>
        <w:t>4.1</w:t>
      </w:r>
      <w:r w:rsidRPr="00C2606D">
        <w:rPr>
          <w:b/>
          <w:szCs w:val="22"/>
        </w:rPr>
        <w:tab/>
        <w:t>Therapeutic indications</w:t>
      </w:r>
    </w:p>
    <w:p w14:paraId="3C1A450E" w14:textId="77777777" w:rsidR="00D20E46" w:rsidRPr="00C2606D" w:rsidRDefault="00D20E46" w:rsidP="007117EA">
      <w:pPr>
        <w:tabs>
          <w:tab w:val="clear" w:pos="567"/>
          <w:tab w:val="left" w:pos="720"/>
        </w:tabs>
        <w:spacing w:line="240" w:lineRule="auto"/>
        <w:rPr>
          <w:szCs w:val="22"/>
        </w:rPr>
      </w:pPr>
    </w:p>
    <w:p w14:paraId="56D7F16B" w14:textId="77777777" w:rsidR="00D20E46" w:rsidRPr="00C2606D" w:rsidRDefault="00082337" w:rsidP="003C4915">
      <w:pPr>
        <w:autoSpaceDE w:val="0"/>
        <w:autoSpaceDN w:val="0"/>
        <w:adjustRightInd w:val="0"/>
        <w:rPr>
          <w:szCs w:val="22"/>
        </w:rPr>
      </w:pPr>
      <w:r w:rsidRPr="00C2606D">
        <w:rPr>
          <w:szCs w:val="22"/>
        </w:rPr>
        <w:t xml:space="preserve"> </w:t>
      </w:r>
      <w:r w:rsidR="005A49AD" w:rsidRPr="00C2606D">
        <w:rPr>
          <w:szCs w:val="22"/>
        </w:rPr>
        <w:t>For sedation of adult ICU (Intensive Care Unit) patients requiring a sedation level not deeper than arousal in response to verbal stimulation (corresponding to Richmond Agitation-Sedation Scale (RASS) 0 to -3)</w:t>
      </w:r>
      <w:r w:rsidR="00514F97" w:rsidRPr="00C2606D">
        <w:rPr>
          <w:szCs w:val="22"/>
        </w:rPr>
        <w:t>.</w:t>
      </w:r>
    </w:p>
    <w:p w14:paraId="35556CB7" w14:textId="77777777" w:rsidR="005A49AD" w:rsidRPr="00C2606D" w:rsidRDefault="005A49AD" w:rsidP="00D8260B">
      <w:pPr>
        <w:tabs>
          <w:tab w:val="clear" w:pos="567"/>
          <w:tab w:val="left" w:pos="720"/>
        </w:tabs>
        <w:spacing w:line="240" w:lineRule="auto"/>
        <w:rPr>
          <w:szCs w:val="22"/>
        </w:rPr>
      </w:pPr>
    </w:p>
    <w:p w14:paraId="29386FF7" w14:textId="77777777" w:rsidR="00082337" w:rsidRPr="00C2606D" w:rsidRDefault="00082337" w:rsidP="003C4915">
      <w:pPr>
        <w:autoSpaceDE w:val="0"/>
        <w:autoSpaceDN w:val="0"/>
        <w:adjustRightInd w:val="0"/>
        <w:rPr>
          <w:szCs w:val="22"/>
        </w:rPr>
      </w:pPr>
      <w:r w:rsidRPr="00C2606D">
        <w:rPr>
          <w:szCs w:val="22"/>
        </w:rPr>
        <w:t xml:space="preserve"> For sedation of non-intubated adult patients prior to and/or during diagnostic or surgical procedures requiring sedation, i.e. procedural/awake sedation.</w:t>
      </w:r>
    </w:p>
    <w:p w14:paraId="752C1525" w14:textId="77777777" w:rsidR="00082337" w:rsidRPr="00C2606D" w:rsidRDefault="00082337" w:rsidP="00D8260B">
      <w:pPr>
        <w:tabs>
          <w:tab w:val="clear" w:pos="567"/>
          <w:tab w:val="left" w:pos="720"/>
        </w:tabs>
        <w:spacing w:line="240" w:lineRule="auto"/>
        <w:rPr>
          <w:szCs w:val="22"/>
        </w:rPr>
      </w:pPr>
    </w:p>
    <w:p w14:paraId="3734120C" w14:textId="77777777" w:rsidR="00D20E46" w:rsidRPr="00C2606D" w:rsidRDefault="00D20E46" w:rsidP="00D20E46">
      <w:pPr>
        <w:numPr>
          <w:ilvl w:val="1"/>
          <w:numId w:val="17"/>
        </w:numPr>
        <w:spacing w:line="240" w:lineRule="auto"/>
        <w:outlineLvl w:val="0"/>
        <w:rPr>
          <w:b/>
          <w:szCs w:val="22"/>
        </w:rPr>
      </w:pPr>
      <w:r w:rsidRPr="00C2606D">
        <w:rPr>
          <w:b/>
          <w:szCs w:val="22"/>
        </w:rPr>
        <w:t>Posology and method of administration</w:t>
      </w:r>
    </w:p>
    <w:p w14:paraId="63A51586" w14:textId="77777777" w:rsidR="00D20E46" w:rsidRPr="00C37F79" w:rsidRDefault="00D20E46" w:rsidP="00C37F79">
      <w:pPr>
        <w:tabs>
          <w:tab w:val="clear" w:pos="567"/>
          <w:tab w:val="left" w:pos="720"/>
        </w:tabs>
        <w:spacing w:line="240" w:lineRule="auto"/>
        <w:rPr>
          <w:bCs/>
          <w:szCs w:val="22"/>
        </w:rPr>
      </w:pPr>
    </w:p>
    <w:p w14:paraId="4F37943D" w14:textId="77777777" w:rsidR="00082337" w:rsidRPr="00C2606D" w:rsidRDefault="00082337" w:rsidP="00082337">
      <w:pPr>
        <w:keepNext/>
        <w:keepLines/>
        <w:rPr>
          <w:b/>
          <w:szCs w:val="22"/>
        </w:rPr>
      </w:pPr>
      <w:r w:rsidRPr="00C2606D">
        <w:rPr>
          <w:b/>
          <w:szCs w:val="22"/>
        </w:rPr>
        <w:t>For sedation of adult ICU (Intensive Care Unit) patients requiring a sedation level not deeper than arousal in response to verbal stimulation (corresponding to Richmond Agitation-Sedation Scale (RASS) 0 to -3).</w:t>
      </w:r>
    </w:p>
    <w:p w14:paraId="223ECAD8" w14:textId="77777777" w:rsidR="00082337" w:rsidRPr="00C2606D" w:rsidRDefault="00082337" w:rsidP="00C37F79">
      <w:pPr>
        <w:tabs>
          <w:tab w:val="clear" w:pos="567"/>
          <w:tab w:val="left" w:pos="720"/>
        </w:tabs>
        <w:spacing w:line="240" w:lineRule="auto"/>
        <w:rPr>
          <w:b/>
          <w:szCs w:val="22"/>
        </w:rPr>
      </w:pPr>
    </w:p>
    <w:p w14:paraId="5DF87C69" w14:textId="77777777" w:rsidR="00B55A71" w:rsidRPr="00C2606D" w:rsidRDefault="00B55A71" w:rsidP="00B55A71">
      <w:pPr>
        <w:keepNext/>
        <w:keepLines/>
        <w:rPr>
          <w:szCs w:val="22"/>
        </w:rPr>
      </w:pPr>
      <w:r w:rsidRPr="00C2606D">
        <w:rPr>
          <w:szCs w:val="22"/>
        </w:rPr>
        <w:t>For hospital use only</w:t>
      </w:r>
      <w:r w:rsidR="00C50E78" w:rsidRPr="00C2606D">
        <w:rPr>
          <w:szCs w:val="22"/>
        </w:rPr>
        <w:t xml:space="preserve">. </w:t>
      </w:r>
      <w:proofErr w:type="spellStart"/>
      <w:r w:rsidR="00C50E78" w:rsidRPr="00C2606D">
        <w:rPr>
          <w:szCs w:val="22"/>
        </w:rPr>
        <w:t>Dexdor</w:t>
      </w:r>
      <w:proofErr w:type="spellEnd"/>
      <w:r w:rsidR="00C50E78" w:rsidRPr="00C2606D">
        <w:rPr>
          <w:szCs w:val="22"/>
        </w:rPr>
        <w:t xml:space="preserve"> should be administered by healthcare professionals skilled in the management of patients requiring intensive care.</w:t>
      </w:r>
    </w:p>
    <w:p w14:paraId="20C9ADF9" w14:textId="77777777" w:rsidR="00534205" w:rsidRPr="00C2606D" w:rsidRDefault="00534205" w:rsidP="00B55A71">
      <w:pPr>
        <w:keepNext/>
        <w:keepLines/>
        <w:rPr>
          <w:szCs w:val="22"/>
        </w:rPr>
      </w:pPr>
    </w:p>
    <w:p w14:paraId="7423FD86" w14:textId="77777777" w:rsidR="00534205" w:rsidRPr="00C2606D" w:rsidRDefault="00D20E46" w:rsidP="00534205">
      <w:pPr>
        <w:tabs>
          <w:tab w:val="clear" w:pos="567"/>
          <w:tab w:val="left" w:pos="720"/>
        </w:tabs>
        <w:spacing w:line="240" w:lineRule="auto"/>
        <w:rPr>
          <w:szCs w:val="22"/>
          <w:u w:val="single"/>
        </w:rPr>
      </w:pPr>
      <w:r w:rsidRPr="00C2606D">
        <w:rPr>
          <w:szCs w:val="22"/>
          <w:u w:val="single"/>
        </w:rPr>
        <w:t>Posology</w:t>
      </w:r>
    </w:p>
    <w:p w14:paraId="23C1F63E" w14:textId="77777777" w:rsidR="00534205" w:rsidRPr="00C2606D" w:rsidRDefault="00534205" w:rsidP="00534205">
      <w:pPr>
        <w:tabs>
          <w:tab w:val="clear" w:pos="567"/>
          <w:tab w:val="left" w:pos="720"/>
        </w:tabs>
        <w:spacing w:line="240" w:lineRule="auto"/>
        <w:rPr>
          <w:szCs w:val="22"/>
          <w:u w:val="single"/>
        </w:rPr>
      </w:pPr>
    </w:p>
    <w:p w14:paraId="6310660A" w14:textId="77777777" w:rsidR="00B16B19" w:rsidRPr="00C2606D" w:rsidRDefault="00D20E46" w:rsidP="00534205">
      <w:pPr>
        <w:tabs>
          <w:tab w:val="clear" w:pos="567"/>
          <w:tab w:val="left" w:pos="720"/>
        </w:tabs>
        <w:spacing w:after="120" w:line="240" w:lineRule="auto"/>
        <w:rPr>
          <w:szCs w:val="22"/>
        </w:rPr>
      </w:pPr>
      <w:r w:rsidRPr="00C2606D">
        <w:rPr>
          <w:szCs w:val="22"/>
        </w:rPr>
        <w:t>Patients already intubated and sedated may</w:t>
      </w:r>
      <w:r w:rsidR="00E35399" w:rsidRPr="00C2606D">
        <w:rPr>
          <w:szCs w:val="22"/>
        </w:rPr>
        <w:t xml:space="preserve"> </w:t>
      </w:r>
      <w:r w:rsidRPr="00C2606D">
        <w:rPr>
          <w:szCs w:val="22"/>
        </w:rPr>
        <w:t xml:space="preserve">switch to </w:t>
      </w:r>
      <w:r w:rsidR="00290CEC" w:rsidRPr="00C2606D">
        <w:rPr>
          <w:bCs/>
          <w:szCs w:val="22"/>
        </w:rPr>
        <w:t>dexmedetomidine</w:t>
      </w:r>
      <w:r w:rsidRPr="00C2606D">
        <w:rPr>
          <w:szCs w:val="22"/>
        </w:rPr>
        <w:t xml:space="preserve"> </w:t>
      </w:r>
      <w:r w:rsidR="007E4853" w:rsidRPr="00C2606D">
        <w:rPr>
          <w:szCs w:val="22"/>
        </w:rPr>
        <w:t>with an</w:t>
      </w:r>
      <w:r w:rsidRPr="00C2606D">
        <w:rPr>
          <w:szCs w:val="22"/>
        </w:rPr>
        <w:t xml:space="preserve"> initial infusion rate </w:t>
      </w:r>
      <w:r w:rsidR="007E4853" w:rsidRPr="00C2606D">
        <w:rPr>
          <w:szCs w:val="22"/>
        </w:rPr>
        <w:t>of</w:t>
      </w:r>
      <w:r w:rsidRPr="00C2606D">
        <w:rPr>
          <w:szCs w:val="22"/>
        </w:rPr>
        <w:t xml:space="preserve"> 0.7</w:t>
      </w:r>
      <w:r w:rsidR="000B0D8B" w:rsidRPr="00C2606D">
        <w:rPr>
          <w:szCs w:val="22"/>
        </w:rPr>
        <w:t> </w:t>
      </w:r>
      <w:r w:rsidRPr="00C2606D">
        <w:rPr>
          <w:szCs w:val="22"/>
        </w:rPr>
        <w:t>micrograms/kg/h which may then be adjusted stepwise within the dose range 0.2 to 1.4</w:t>
      </w:r>
      <w:r w:rsidR="000B0D8B" w:rsidRPr="00C2606D">
        <w:rPr>
          <w:szCs w:val="22"/>
        </w:rPr>
        <w:t> </w:t>
      </w:r>
      <w:r w:rsidRPr="00C2606D">
        <w:rPr>
          <w:szCs w:val="22"/>
        </w:rPr>
        <w:t>micrograms/kg/h in order to achieve the desired level of sedation</w:t>
      </w:r>
      <w:r w:rsidR="007163EC" w:rsidRPr="00C2606D">
        <w:rPr>
          <w:szCs w:val="22"/>
        </w:rPr>
        <w:t>, depending on the patient’s response</w:t>
      </w:r>
      <w:r w:rsidRPr="00C2606D">
        <w:rPr>
          <w:szCs w:val="22"/>
        </w:rPr>
        <w:t>.</w:t>
      </w:r>
      <w:r w:rsidR="000757D4" w:rsidRPr="00C2606D">
        <w:rPr>
          <w:szCs w:val="22"/>
        </w:rPr>
        <w:t xml:space="preserve"> </w:t>
      </w:r>
      <w:r w:rsidRPr="00C2606D">
        <w:rPr>
          <w:szCs w:val="22"/>
        </w:rPr>
        <w:t xml:space="preserve">A lower starting infusion </w:t>
      </w:r>
      <w:r w:rsidR="0026547B" w:rsidRPr="00C2606D">
        <w:rPr>
          <w:szCs w:val="22"/>
        </w:rPr>
        <w:t xml:space="preserve">rate </w:t>
      </w:r>
      <w:r w:rsidRPr="00C2606D">
        <w:rPr>
          <w:szCs w:val="22"/>
        </w:rPr>
        <w:t>should be considered for frail patients.</w:t>
      </w:r>
      <w:r w:rsidR="00424CAB" w:rsidRPr="00C2606D">
        <w:rPr>
          <w:szCs w:val="22"/>
        </w:rPr>
        <w:t xml:space="preserve"> </w:t>
      </w:r>
      <w:r w:rsidR="004E2A81" w:rsidRPr="00C2606D">
        <w:rPr>
          <w:szCs w:val="22"/>
        </w:rPr>
        <w:t>D</w:t>
      </w:r>
      <w:r w:rsidR="00424CAB" w:rsidRPr="00C2606D">
        <w:rPr>
          <w:szCs w:val="22"/>
        </w:rPr>
        <w:t xml:space="preserve">exmedetomidine is very potent and the infusion rate is given per </w:t>
      </w:r>
      <w:r w:rsidR="00424CAB" w:rsidRPr="00C2606D">
        <w:rPr>
          <w:b/>
          <w:szCs w:val="22"/>
        </w:rPr>
        <w:t>hour</w:t>
      </w:r>
      <w:r w:rsidR="00424CAB" w:rsidRPr="00C2606D">
        <w:rPr>
          <w:szCs w:val="22"/>
        </w:rPr>
        <w:t>.</w:t>
      </w:r>
      <w:r w:rsidR="007163EC" w:rsidRPr="00C2606D">
        <w:rPr>
          <w:szCs w:val="22"/>
        </w:rPr>
        <w:t xml:space="preserve"> After dose adjustment, a new steady state sedation level may not be reached for up to one hour.</w:t>
      </w:r>
    </w:p>
    <w:p w14:paraId="07276C59" w14:textId="77777777" w:rsidR="00B16B19" w:rsidRPr="00C2606D" w:rsidRDefault="00B16B19" w:rsidP="00F81440">
      <w:pPr>
        <w:tabs>
          <w:tab w:val="clear" w:pos="567"/>
          <w:tab w:val="left" w:pos="720"/>
        </w:tabs>
        <w:spacing w:line="240" w:lineRule="auto"/>
        <w:rPr>
          <w:i/>
          <w:szCs w:val="22"/>
        </w:rPr>
      </w:pPr>
      <w:r w:rsidRPr="00C2606D">
        <w:rPr>
          <w:i/>
          <w:szCs w:val="22"/>
        </w:rPr>
        <w:t>Maximum dose</w:t>
      </w:r>
    </w:p>
    <w:p w14:paraId="0E74363A" w14:textId="77777777" w:rsidR="00F81440" w:rsidRPr="00C2606D" w:rsidRDefault="00F81440" w:rsidP="00F81440">
      <w:pPr>
        <w:autoSpaceDE w:val="0"/>
        <w:autoSpaceDN w:val="0"/>
        <w:adjustRightInd w:val="0"/>
        <w:spacing w:line="240" w:lineRule="auto"/>
        <w:rPr>
          <w:szCs w:val="22"/>
        </w:rPr>
      </w:pPr>
    </w:p>
    <w:p w14:paraId="1B5102C6" w14:textId="77777777" w:rsidR="007163EC" w:rsidRPr="00C2606D" w:rsidRDefault="007163EC" w:rsidP="00F81440">
      <w:pPr>
        <w:autoSpaceDE w:val="0"/>
        <w:autoSpaceDN w:val="0"/>
        <w:adjustRightInd w:val="0"/>
        <w:spacing w:line="240" w:lineRule="auto"/>
        <w:rPr>
          <w:b/>
          <w:szCs w:val="22"/>
        </w:rPr>
      </w:pPr>
      <w:r w:rsidRPr="00C2606D">
        <w:rPr>
          <w:szCs w:val="22"/>
        </w:rPr>
        <w:t>The maximum dose of 1.4</w:t>
      </w:r>
      <w:r w:rsidR="0057612A" w:rsidRPr="00C2606D">
        <w:rPr>
          <w:szCs w:val="22"/>
        </w:rPr>
        <w:t> </w:t>
      </w:r>
      <w:r w:rsidRPr="00C2606D">
        <w:rPr>
          <w:szCs w:val="22"/>
        </w:rPr>
        <w:t xml:space="preserve">micrograms/kg/h should not be exceeded. Patients failing to achieve an adequate level of sedation with the maximum dose of </w:t>
      </w:r>
      <w:r w:rsidR="00B16B19" w:rsidRPr="00C2606D">
        <w:rPr>
          <w:szCs w:val="22"/>
        </w:rPr>
        <w:t xml:space="preserve">dexmedetomidine </w:t>
      </w:r>
      <w:r w:rsidRPr="00C2606D">
        <w:rPr>
          <w:szCs w:val="22"/>
        </w:rPr>
        <w:t>should be switched to an alternative sedative agent.</w:t>
      </w:r>
    </w:p>
    <w:p w14:paraId="0DE42626" w14:textId="77777777" w:rsidR="00F81440" w:rsidRPr="00C2606D" w:rsidRDefault="00F81440" w:rsidP="00F81440">
      <w:pPr>
        <w:autoSpaceDE w:val="0"/>
        <w:autoSpaceDN w:val="0"/>
        <w:adjustRightInd w:val="0"/>
        <w:spacing w:line="240" w:lineRule="auto"/>
        <w:rPr>
          <w:szCs w:val="22"/>
        </w:rPr>
      </w:pPr>
    </w:p>
    <w:p w14:paraId="04982679" w14:textId="77777777" w:rsidR="00FF15C3" w:rsidRPr="00C2606D" w:rsidRDefault="00FF15C3" w:rsidP="00F81440">
      <w:pPr>
        <w:autoSpaceDE w:val="0"/>
        <w:autoSpaceDN w:val="0"/>
        <w:adjustRightInd w:val="0"/>
        <w:spacing w:line="240" w:lineRule="auto"/>
        <w:rPr>
          <w:szCs w:val="22"/>
        </w:rPr>
      </w:pPr>
      <w:r w:rsidRPr="00C2606D">
        <w:rPr>
          <w:szCs w:val="22"/>
        </w:rPr>
        <w:t xml:space="preserve">Use of a loading dose of </w:t>
      </w:r>
      <w:proofErr w:type="spellStart"/>
      <w:r w:rsidRPr="00C2606D">
        <w:rPr>
          <w:szCs w:val="22"/>
        </w:rPr>
        <w:t>Dexdor</w:t>
      </w:r>
      <w:proofErr w:type="spellEnd"/>
      <w:r w:rsidR="00082337" w:rsidRPr="00C2606D">
        <w:rPr>
          <w:szCs w:val="22"/>
        </w:rPr>
        <w:t xml:space="preserve"> in ICU sedation</w:t>
      </w:r>
      <w:r w:rsidRPr="00C2606D">
        <w:rPr>
          <w:szCs w:val="22"/>
        </w:rPr>
        <w:t xml:space="preserve"> is not</w:t>
      </w:r>
      <w:r w:rsidR="00D22494" w:rsidRPr="00C2606D">
        <w:rPr>
          <w:szCs w:val="22"/>
        </w:rPr>
        <w:t xml:space="preserve"> recommended and</w:t>
      </w:r>
      <w:r w:rsidRPr="00C2606D">
        <w:rPr>
          <w:szCs w:val="22"/>
        </w:rPr>
        <w:t xml:space="preserve"> is associated with increased adverse </w:t>
      </w:r>
      <w:r w:rsidR="00290CEC" w:rsidRPr="00C2606D">
        <w:rPr>
          <w:szCs w:val="22"/>
        </w:rPr>
        <w:t>reactions</w:t>
      </w:r>
      <w:r w:rsidRPr="00C2606D">
        <w:rPr>
          <w:szCs w:val="22"/>
        </w:rPr>
        <w:t xml:space="preserve">. Propofol or midazolam may be administered if needed until clinical effects of </w:t>
      </w:r>
      <w:r w:rsidR="00B16B19" w:rsidRPr="00C2606D">
        <w:rPr>
          <w:szCs w:val="22"/>
        </w:rPr>
        <w:t xml:space="preserve">dexmedetomidine </w:t>
      </w:r>
      <w:r w:rsidRPr="00C2606D">
        <w:rPr>
          <w:szCs w:val="22"/>
        </w:rPr>
        <w:t xml:space="preserve">are established. </w:t>
      </w:r>
    </w:p>
    <w:p w14:paraId="5C0898F1" w14:textId="77777777" w:rsidR="00F81440" w:rsidRPr="00C2606D" w:rsidRDefault="00F81440" w:rsidP="00F81440">
      <w:pPr>
        <w:tabs>
          <w:tab w:val="clear" w:pos="567"/>
          <w:tab w:val="left" w:pos="720"/>
        </w:tabs>
        <w:spacing w:line="240" w:lineRule="auto"/>
        <w:rPr>
          <w:i/>
          <w:szCs w:val="22"/>
        </w:rPr>
      </w:pPr>
    </w:p>
    <w:p w14:paraId="50E03D1A" w14:textId="77777777" w:rsidR="00B16B19" w:rsidRPr="00C2606D" w:rsidRDefault="00B16B19" w:rsidP="00F81440">
      <w:pPr>
        <w:tabs>
          <w:tab w:val="clear" w:pos="567"/>
          <w:tab w:val="left" w:pos="720"/>
        </w:tabs>
        <w:spacing w:line="240" w:lineRule="auto"/>
        <w:rPr>
          <w:i/>
          <w:szCs w:val="22"/>
        </w:rPr>
      </w:pPr>
      <w:r w:rsidRPr="00C2606D">
        <w:rPr>
          <w:i/>
          <w:szCs w:val="22"/>
        </w:rPr>
        <w:t>Duration</w:t>
      </w:r>
    </w:p>
    <w:p w14:paraId="4594E955" w14:textId="77777777" w:rsidR="00226586" w:rsidRPr="00C2606D" w:rsidRDefault="00226586" w:rsidP="00F81440">
      <w:pPr>
        <w:tabs>
          <w:tab w:val="clear" w:pos="567"/>
          <w:tab w:val="left" w:pos="720"/>
        </w:tabs>
        <w:spacing w:line="240" w:lineRule="auto"/>
        <w:rPr>
          <w:i/>
          <w:szCs w:val="22"/>
        </w:rPr>
      </w:pPr>
    </w:p>
    <w:p w14:paraId="7CC84861" w14:textId="77777777" w:rsidR="00C50E78" w:rsidRPr="00C2606D" w:rsidRDefault="00C50E78" w:rsidP="00F81440">
      <w:pPr>
        <w:tabs>
          <w:tab w:val="clear" w:pos="567"/>
          <w:tab w:val="left" w:pos="720"/>
        </w:tabs>
        <w:spacing w:line="240" w:lineRule="auto"/>
        <w:rPr>
          <w:szCs w:val="22"/>
        </w:rPr>
      </w:pPr>
      <w:r w:rsidRPr="00C2606D">
        <w:rPr>
          <w:szCs w:val="22"/>
        </w:rPr>
        <w:t xml:space="preserve">There is no experience in the use of </w:t>
      </w:r>
      <w:proofErr w:type="spellStart"/>
      <w:r w:rsidRPr="00C2606D">
        <w:rPr>
          <w:szCs w:val="22"/>
        </w:rPr>
        <w:t>Dexdor</w:t>
      </w:r>
      <w:proofErr w:type="spellEnd"/>
      <w:r w:rsidRPr="00C2606D">
        <w:rPr>
          <w:szCs w:val="22"/>
        </w:rPr>
        <w:t xml:space="preserve"> for more than 14</w:t>
      </w:r>
      <w:r w:rsidR="004070DD">
        <w:rPr>
          <w:szCs w:val="22"/>
        </w:rPr>
        <w:t> </w:t>
      </w:r>
      <w:r w:rsidRPr="00C2606D">
        <w:rPr>
          <w:szCs w:val="22"/>
        </w:rPr>
        <w:t xml:space="preserve">days. The use of </w:t>
      </w:r>
      <w:proofErr w:type="spellStart"/>
      <w:r w:rsidRPr="00C2606D">
        <w:rPr>
          <w:szCs w:val="22"/>
        </w:rPr>
        <w:t>Dexdor</w:t>
      </w:r>
      <w:proofErr w:type="spellEnd"/>
      <w:r w:rsidRPr="00C2606D">
        <w:rPr>
          <w:szCs w:val="22"/>
        </w:rPr>
        <w:t xml:space="preserve"> for longer than this period should be regularly reassessed.</w:t>
      </w:r>
    </w:p>
    <w:p w14:paraId="2A8D9DA9" w14:textId="77777777" w:rsidR="008850C4" w:rsidRPr="00C2606D" w:rsidRDefault="008850C4" w:rsidP="00F81440">
      <w:pPr>
        <w:tabs>
          <w:tab w:val="clear" w:pos="567"/>
          <w:tab w:val="left" w:pos="720"/>
        </w:tabs>
        <w:spacing w:line="240" w:lineRule="auto"/>
        <w:rPr>
          <w:szCs w:val="22"/>
        </w:rPr>
      </w:pPr>
    </w:p>
    <w:p w14:paraId="15E62FF1" w14:textId="77777777" w:rsidR="008850C4" w:rsidRPr="00C2606D" w:rsidRDefault="008850C4" w:rsidP="00F81440">
      <w:pPr>
        <w:spacing w:line="240" w:lineRule="auto"/>
        <w:rPr>
          <w:b/>
          <w:szCs w:val="22"/>
        </w:rPr>
      </w:pPr>
      <w:r w:rsidRPr="00C2606D">
        <w:rPr>
          <w:b/>
          <w:szCs w:val="22"/>
        </w:rPr>
        <w:t>For sedation of non-intubated adult patients prior to and/or during dia</w:t>
      </w:r>
      <w:r w:rsidR="000B64ED" w:rsidRPr="00EC1268">
        <w:rPr>
          <w:b/>
          <w:szCs w:val="22"/>
        </w:rPr>
        <w:t>g</w:t>
      </w:r>
      <w:r w:rsidRPr="00C2606D">
        <w:rPr>
          <w:b/>
          <w:szCs w:val="22"/>
        </w:rPr>
        <w:t>nostic or surgical procedures requiring sedation, i.e. procedural/awake sedation.</w:t>
      </w:r>
    </w:p>
    <w:p w14:paraId="3AC9F855" w14:textId="77777777" w:rsidR="00F81440" w:rsidRPr="00C2606D" w:rsidRDefault="00F81440" w:rsidP="00F81440">
      <w:pPr>
        <w:tabs>
          <w:tab w:val="clear" w:pos="567"/>
          <w:tab w:val="left" w:pos="720"/>
        </w:tabs>
        <w:spacing w:line="240" w:lineRule="auto"/>
        <w:contextualSpacing/>
        <w:rPr>
          <w:szCs w:val="22"/>
        </w:rPr>
      </w:pPr>
    </w:p>
    <w:p w14:paraId="7148AF2A" w14:textId="77777777" w:rsidR="008850C4" w:rsidRPr="00C2606D" w:rsidRDefault="008850C4" w:rsidP="00F81440">
      <w:pPr>
        <w:tabs>
          <w:tab w:val="clear" w:pos="567"/>
          <w:tab w:val="left" w:pos="720"/>
        </w:tabs>
        <w:spacing w:line="240" w:lineRule="auto"/>
        <w:contextualSpacing/>
        <w:rPr>
          <w:szCs w:val="22"/>
        </w:rPr>
      </w:pPr>
      <w:proofErr w:type="spellStart"/>
      <w:r w:rsidRPr="00C2606D">
        <w:rPr>
          <w:szCs w:val="22"/>
        </w:rPr>
        <w:t>Dexdor</w:t>
      </w:r>
      <w:proofErr w:type="spellEnd"/>
      <w:r w:rsidRPr="00C2606D">
        <w:rPr>
          <w:szCs w:val="22"/>
        </w:rPr>
        <w:t xml:space="preserve"> should be administered only by health care professionals skilled in the anaesthetic management of patients in the operating room or during diagnostic procedures. When </w:t>
      </w:r>
      <w:proofErr w:type="spellStart"/>
      <w:r w:rsidRPr="00C2606D">
        <w:rPr>
          <w:szCs w:val="22"/>
        </w:rPr>
        <w:t>Dexdor</w:t>
      </w:r>
      <w:proofErr w:type="spellEnd"/>
      <w:r w:rsidRPr="00C2606D">
        <w:rPr>
          <w:szCs w:val="22"/>
        </w:rPr>
        <w:t xml:space="preserve"> is administered for conscious sedation, patients should be continuously monitored by persons not involved in the conduct of the diagnostic or surgical procedure. Patients should be monitored continuously for early signs of hypotension, hypertension, bradycardia, respiratory depression, </w:t>
      </w:r>
      <w:r w:rsidR="00C52480" w:rsidRPr="00C2606D">
        <w:rPr>
          <w:szCs w:val="22"/>
        </w:rPr>
        <w:t xml:space="preserve">airway obstruction, </w:t>
      </w:r>
      <w:r w:rsidRPr="00C2606D">
        <w:rPr>
          <w:szCs w:val="22"/>
        </w:rPr>
        <w:t>apnoea, dyspnoea and/or oxygen desaturation (see section</w:t>
      </w:r>
      <w:r w:rsidR="004070DD">
        <w:rPr>
          <w:szCs w:val="22"/>
        </w:rPr>
        <w:t> </w:t>
      </w:r>
      <w:r w:rsidRPr="00C2606D">
        <w:rPr>
          <w:szCs w:val="22"/>
        </w:rPr>
        <w:t>4.8).</w:t>
      </w:r>
    </w:p>
    <w:p w14:paraId="0C74D9BE" w14:textId="77777777" w:rsidR="008850C4" w:rsidRPr="00C2606D" w:rsidRDefault="008850C4" w:rsidP="00E317D0">
      <w:pPr>
        <w:tabs>
          <w:tab w:val="clear" w:pos="567"/>
          <w:tab w:val="left" w:pos="720"/>
        </w:tabs>
        <w:spacing w:after="120"/>
        <w:contextualSpacing/>
        <w:rPr>
          <w:szCs w:val="22"/>
        </w:rPr>
      </w:pPr>
    </w:p>
    <w:p w14:paraId="79D20EAF" w14:textId="77777777" w:rsidR="008850C4" w:rsidRPr="00C2606D" w:rsidRDefault="008850C4" w:rsidP="00F81440">
      <w:pPr>
        <w:tabs>
          <w:tab w:val="clear" w:pos="567"/>
          <w:tab w:val="left" w:pos="720"/>
        </w:tabs>
        <w:spacing w:line="240" w:lineRule="auto"/>
        <w:contextualSpacing/>
        <w:rPr>
          <w:szCs w:val="22"/>
        </w:rPr>
      </w:pPr>
      <w:r w:rsidRPr="00C2606D">
        <w:rPr>
          <w:szCs w:val="22"/>
        </w:rPr>
        <w:t>Supplemental oxygen should be immediately available and provided when indicated. The oxygen saturation should be monitored</w:t>
      </w:r>
      <w:r w:rsidR="00EB16AB" w:rsidRPr="00C2606D">
        <w:rPr>
          <w:szCs w:val="22"/>
        </w:rPr>
        <w:t xml:space="preserve"> by pulse oximetry</w:t>
      </w:r>
      <w:r w:rsidRPr="00C2606D">
        <w:rPr>
          <w:szCs w:val="22"/>
        </w:rPr>
        <w:t>.</w:t>
      </w:r>
    </w:p>
    <w:p w14:paraId="0A8A466A" w14:textId="77777777" w:rsidR="008850C4" w:rsidRPr="00C2606D" w:rsidRDefault="008850C4" w:rsidP="00F81440">
      <w:pPr>
        <w:tabs>
          <w:tab w:val="clear" w:pos="567"/>
          <w:tab w:val="left" w:pos="720"/>
        </w:tabs>
        <w:spacing w:line="240" w:lineRule="auto"/>
        <w:contextualSpacing/>
        <w:rPr>
          <w:szCs w:val="22"/>
        </w:rPr>
      </w:pPr>
    </w:p>
    <w:p w14:paraId="75BC0747" w14:textId="77777777" w:rsidR="008850C4" w:rsidRPr="00C2606D" w:rsidRDefault="008850C4" w:rsidP="00F81440">
      <w:pPr>
        <w:tabs>
          <w:tab w:val="clear" w:pos="567"/>
          <w:tab w:val="left" w:pos="720"/>
        </w:tabs>
        <w:spacing w:line="240" w:lineRule="auto"/>
        <w:contextualSpacing/>
        <w:rPr>
          <w:szCs w:val="22"/>
        </w:rPr>
      </w:pPr>
      <w:proofErr w:type="spellStart"/>
      <w:r w:rsidRPr="00C2606D">
        <w:rPr>
          <w:szCs w:val="22"/>
        </w:rPr>
        <w:t>Dexdor</w:t>
      </w:r>
      <w:proofErr w:type="spellEnd"/>
      <w:r w:rsidRPr="00C2606D">
        <w:rPr>
          <w:szCs w:val="22"/>
        </w:rPr>
        <w:t xml:space="preserve"> is given as a loading infusion followed by maintenance infusion. Depending on the procedure concomitant local anaesthesia or analgesia may be needed in order to achieve the desired clinical effect. Additional analgesia or sedatives (e.g. </w:t>
      </w:r>
      <w:r w:rsidR="00C52480" w:rsidRPr="00C2606D">
        <w:rPr>
          <w:szCs w:val="22"/>
        </w:rPr>
        <w:t>opioids</w:t>
      </w:r>
      <w:r w:rsidR="002A2F46">
        <w:rPr>
          <w:szCs w:val="22"/>
        </w:rPr>
        <w:t>,</w:t>
      </w:r>
      <w:r w:rsidR="00F81440" w:rsidRPr="00C2606D">
        <w:rPr>
          <w:szCs w:val="22"/>
        </w:rPr>
        <w:t xml:space="preserve"> </w:t>
      </w:r>
      <w:r w:rsidR="00C52480" w:rsidRPr="00C2606D">
        <w:rPr>
          <w:szCs w:val="22"/>
        </w:rPr>
        <w:t>midazolam,</w:t>
      </w:r>
      <w:r w:rsidR="002A2F46">
        <w:rPr>
          <w:szCs w:val="22"/>
        </w:rPr>
        <w:t xml:space="preserve"> or</w:t>
      </w:r>
      <w:r w:rsidR="00C52480" w:rsidRPr="00C2606D">
        <w:rPr>
          <w:szCs w:val="22"/>
        </w:rPr>
        <w:t xml:space="preserve"> propofol</w:t>
      </w:r>
      <w:r w:rsidRPr="00C2606D">
        <w:rPr>
          <w:szCs w:val="22"/>
        </w:rPr>
        <w:t>) are recommended in case of painful procedures or if</w:t>
      </w:r>
      <w:r w:rsidR="00EB16AB" w:rsidRPr="00C2606D">
        <w:rPr>
          <w:szCs w:val="22"/>
        </w:rPr>
        <w:t xml:space="preserve"> increased depth of</w:t>
      </w:r>
      <w:r w:rsidRPr="00C2606D">
        <w:rPr>
          <w:szCs w:val="22"/>
        </w:rPr>
        <w:t xml:space="preserve"> sedation is necessary.</w:t>
      </w:r>
      <w:r w:rsidR="00EB16AB" w:rsidRPr="00C2606D">
        <w:rPr>
          <w:szCs w:val="22"/>
        </w:rPr>
        <w:t xml:space="preserve"> The pharmacokinetic distribution half –life of </w:t>
      </w:r>
      <w:proofErr w:type="spellStart"/>
      <w:r w:rsidR="00EB16AB" w:rsidRPr="00C2606D">
        <w:rPr>
          <w:szCs w:val="22"/>
        </w:rPr>
        <w:t>Dexdor</w:t>
      </w:r>
      <w:proofErr w:type="spellEnd"/>
      <w:r w:rsidR="00EB16AB" w:rsidRPr="00C2606D">
        <w:rPr>
          <w:szCs w:val="22"/>
        </w:rPr>
        <w:t xml:space="preserve"> has been estimated to be around 6</w:t>
      </w:r>
      <w:r w:rsidR="004070DD">
        <w:rPr>
          <w:szCs w:val="22"/>
        </w:rPr>
        <w:t> </w:t>
      </w:r>
      <w:r w:rsidR="00EB16AB" w:rsidRPr="00C2606D">
        <w:rPr>
          <w:szCs w:val="22"/>
        </w:rPr>
        <w:t xml:space="preserve">min, which can be taken into consideration, together with the effects of other administered medications, when assessing the appropriate time needed for titration to desired clinical effect of </w:t>
      </w:r>
      <w:proofErr w:type="spellStart"/>
      <w:r w:rsidR="00EB16AB" w:rsidRPr="00C2606D">
        <w:rPr>
          <w:szCs w:val="22"/>
        </w:rPr>
        <w:t>Dexdor</w:t>
      </w:r>
      <w:proofErr w:type="spellEnd"/>
      <w:r w:rsidR="00EB16AB" w:rsidRPr="00C2606D">
        <w:rPr>
          <w:szCs w:val="22"/>
        </w:rPr>
        <w:t>.</w:t>
      </w:r>
    </w:p>
    <w:p w14:paraId="49702687" w14:textId="77777777" w:rsidR="008850C4" w:rsidRPr="00C2606D" w:rsidRDefault="008850C4" w:rsidP="00F81440">
      <w:pPr>
        <w:tabs>
          <w:tab w:val="clear" w:pos="567"/>
          <w:tab w:val="left" w:pos="720"/>
        </w:tabs>
        <w:spacing w:line="240" w:lineRule="auto"/>
        <w:contextualSpacing/>
        <w:rPr>
          <w:szCs w:val="22"/>
        </w:rPr>
      </w:pPr>
    </w:p>
    <w:p w14:paraId="6E82ED12" w14:textId="77777777" w:rsidR="008850C4" w:rsidRPr="00C2606D" w:rsidRDefault="008850C4" w:rsidP="00F81440">
      <w:pPr>
        <w:tabs>
          <w:tab w:val="clear" w:pos="567"/>
          <w:tab w:val="left" w:pos="720"/>
        </w:tabs>
        <w:spacing w:line="240" w:lineRule="auto"/>
        <w:contextualSpacing/>
        <w:rPr>
          <w:i/>
          <w:szCs w:val="22"/>
        </w:rPr>
      </w:pPr>
      <w:r w:rsidRPr="00C2606D">
        <w:rPr>
          <w:i/>
          <w:szCs w:val="22"/>
        </w:rPr>
        <w:t>Initiation of Procedural Sedation:</w:t>
      </w:r>
    </w:p>
    <w:p w14:paraId="2FCDB830" w14:textId="77777777" w:rsidR="008850C4" w:rsidRPr="00C2606D" w:rsidRDefault="008850C4" w:rsidP="00F81440">
      <w:pPr>
        <w:tabs>
          <w:tab w:val="clear" w:pos="567"/>
          <w:tab w:val="left" w:pos="720"/>
        </w:tabs>
        <w:spacing w:line="240" w:lineRule="auto"/>
        <w:contextualSpacing/>
        <w:rPr>
          <w:i/>
          <w:szCs w:val="22"/>
        </w:rPr>
      </w:pPr>
    </w:p>
    <w:p w14:paraId="021FCB9A" w14:textId="77777777" w:rsidR="008850C4" w:rsidRPr="00C2606D" w:rsidRDefault="008850C4" w:rsidP="00F81440">
      <w:pPr>
        <w:numPr>
          <w:ilvl w:val="0"/>
          <w:numId w:val="36"/>
        </w:numPr>
        <w:tabs>
          <w:tab w:val="clear" w:pos="567"/>
          <w:tab w:val="left" w:pos="384"/>
          <w:tab w:val="left" w:pos="426"/>
        </w:tabs>
        <w:spacing w:line="240" w:lineRule="auto"/>
        <w:ind w:right="114" w:hanging="283"/>
        <w:contextualSpacing/>
      </w:pPr>
      <w:r w:rsidRPr="00C2606D">
        <w:rPr>
          <w:szCs w:val="22"/>
        </w:rPr>
        <w:t>A loading infusion of 1.0</w:t>
      </w:r>
      <w:r w:rsidR="004070DD">
        <w:rPr>
          <w:szCs w:val="22"/>
        </w:rPr>
        <w:t> </w:t>
      </w:r>
      <w:r w:rsidRPr="00C2606D">
        <w:rPr>
          <w:szCs w:val="22"/>
        </w:rPr>
        <w:t>microgram/kg over 10</w:t>
      </w:r>
      <w:r w:rsidR="004070DD">
        <w:rPr>
          <w:szCs w:val="22"/>
        </w:rPr>
        <w:t> </w:t>
      </w:r>
      <w:r w:rsidRPr="00C2606D">
        <w:rPr>
          <w:szCs w:val="22"/>
        </w:rPr>
        <w:t>minutes. For less invasive procedures such as ophthalmic surgery, a loading infusion of 0.5</w:t>
      </w:r>
      <w:r w:rsidR="004070DD">
        <w:rPr>
          <w:szCs w:val="22"/>
        </w:rPr>
        <w:t> </w:t>
      </w:r>
      <w:r w:rsidRPr="00C2606D">
        <w:rPr>
          <w:szCs w:val="22"/>
        </w:rPr>
        <w:t>micrograms/kg given over 10</w:t>
      </w:r>
      <w:r w:rsidR="004070DD">
        <w:rPr>
          <w:szCs w:val="22"/>
        </w:rPr>
        <w:t> </w:t>
      </w:r>
      <w:r w:rsidRPr="00C2606D">
        <w:rPr>
          <w:szCs w:val="22"/>
        </w:rPr>
        <w:t>minutes may be suitable.</w:t>
      </w:r>
    </w:p>
    <w:p w14:paraId="18D29556" w14:textId="77777777" w:rsidR="008850C4" w:rsidRPr="00C2606D" w:rsidRDefault="008850C4" w:rsidP="00F81440">
      <w:pPr>
        <w:tabs>
          <w:tab w:val="clear" w:pos="567"/>
          <w:tab w:val="left" w:pos="384"/>
          <w:tab w:val="left" w:pos="426"/>
        </w:tabs>
        <w:spacing w:line="240" w:lineRule="auto"/>
        <w:ind w:left="383" w:right="114"/>
        <w:contextualSpacing/>
        <w:rPr>
          <w:b/>
        </w:rPr>
      </w:pPr>
    </w:p>
    <w:p w14:paraId="61B7B52C" w14:textId="77777777" w:rsidR="008850C4" w:rsidRPr="00C2606D" w:rsidRDefault="008850C4" w:rsidP="00F81440">
      <w:pPr>
        <w:spacing w:line="240" w:lineRule="auto"/>
        <w:ind w:left="100" w:right="946"/>
        <w:rPr>
          <w:i/>
        </w:rPr>
      </w:pPr>
      <w:r w:rsidRPr="00C2606D">
        <w:rPr>
          <w:i/>
        </w:rPr>
        <w:t>Maintenance of Procedural</w:t>
      </w:r>
      <w:r w:rsidRPr="00C2606D">
        <w:rPr>
          <w:i/>
          <w:spacing w:val="-7"/>
        </w:rPr>
        <w:t xml:space="preserve"> </w:t>
      </w:r>
      <w:r w:rsidRPr="00C2606D">
        <w:rPr>
          <w:i/>
        </w:rPr>
        <w:t>Sedation:</w:t>
      </w:r>
    </w:p>
    <w:p w14:paraId="5FAE3AEA" w14:textId="77777777" w:rsidR="00F81440" w:rsidRPr="00C2606D" w:rsidRDefault="00F81440" w:rsidP="00F81440">
      <w:pPr>
        <w:spacing w:line="240" w:lineRule="auto"/>
        <w:ind w:left="100" w:right="946"/>
      </w:pPr>
    </w:p>
    <w:p w14:paraId="3A170C5C" w14:textId="77777777" w:rsidR="008850C4" w:rsidRPr="00C2606D" w:rsidRDefault="008850C4" w:rsidP="00F81440">
      <w:pPr>
        <w:pStyle w:val="ListParagraph"/>
        <w:numPr>
          <w:ilvl w:val="0"/>
          <w:numId w:val="36"/>
        </w:numPr>
        <w:tabs>
          <w:tab w:val="left" w:pos="384"/>
        </w:tabs>
        <w:ind w:left="386" w:right="113"/>
        <w:contextualSpacing/>
        <w:rPr>
          <w:rFonts w:ascii="Times New Roman" w:eastAsia="Times New Roman" w:hAnsi="Times New Roman"/>
          <w:lang w:val="en-GB"/>
        </w:rPr>
      </w:pPr>
      <w:r w:rsidRPr="00C2606D">
        <w:rPr>
          <w:rFonts w:ascii="Times New Roman"/>
          <w:lang w:val="en-GB"/>
        </w:rPr>
        <w:t>The</w:t>
      </w:r>
      <w:r w:rsidRPr="00C2606D">
        <w:rPr>
          <w:rFonts w:ascii="Times New Roman"/>
          <w:spacing w:val="32"/>
          <w:lang w:val="en-GB"/>
        </w:rPr>
        <w:t xml:space="preserve"> </w:t>
      </w:r>
      <w:r w:rsidRPr="00C2606D">
        <w:rPr>
          <w:rFonts w:ascii="Times New Roman"/>
          <w:lang w:val="en-GB"/>
        </w:rPr>
        <w:t>maintenance</w:t>
      </w:r>
      <w:r w:rsidRPr="00C2606D">
        <w:rPr>
          <w:rFonts w:ascii="Times New Roman"/>
          <w:spacing w:val="34"/>
          <w:lang w:val="en-GB"/>
        </w:rPr>
        <w:t xml:space="preserve"> </w:t>
      </w:r>
      <w:r w:rsidRPr="00C2606D">
        <w:rPr>
          <w:rFonts w:ascii="Times New Roman"/>
          <w:lang w:val="en-GB"/>
        </w:rPr>
        <w:t>infusion</w:t>
      </w:r>
      <w:r w:rsidRPr="00C2606D">
        <w:rPr>
          <w:rFonts w:ascii="Times New Roman"/>
          <w:spacing w:val="33"/>
          <w:lang w:val="en-GB"/>
        </w:rPr>
        <w:t xml:space="preserve"> </w:t>
      </w:r>
      <w:r w:rsidRPr="00C2606D">
        <w:rPr>
          <w:rFonts w:ascii="Times New Roman"/>
          <w:lang w:val="en-GB"/>
        </w:rPr>
        <w:t>is</w:t>
      </w:r>
      <w:r w:rsidRPr="00C2606D">
        <w:rPr>
          <w:rFonts w:ascii="Times New Roman"/>
          <w:spacing w:val="34"/>
          <w:lang w:val="en-GB"/>
        </w:rPr>
        <w:t xml:space="preserve"> </w:t>
      </w:r>
      <w:r w:rsidRPr="00C2606D">
        <w:rPr>
          <w:rFonts w:ascii="Times New Roman"/>
          <w:lang w:val="en-GB"/>
        </w:rPr>
        <w:t>generally</w:t>
      </w:r>
      <w:r w:rsidRPr="00C2606D">
        <w:rPr>
          <w:rFonts w:ascii="Times New Roman"/>
          <w:spacing w:val="31"/>
          <w:lang w:val="en-GB"/>
        </w:rPr>
        <w:t xml:space="preserve"> </w:t>
      </w:r>
      <w:r w:rsidRPr="00C2606D">
        <w:rPr>
          <w:rFonts w:ascii="Times New Roman"/>
          <w:lang w:val="en-GB"/>
        </w:rPr>
        <w:t>initiated</w:t>
      </w:r>
      <w:r w:rsidRPr="00C2606D">
        <w:rPr>
          <w:rFonts w:ascii="Times New Roman"/>
          <w:spacing w:val="34"/>
          <w:lang w:val="en-GB"/>
        </w:rPr>
        <w:t xml:space="preserve"> </w:t>
      </w:r>
      <w:r w:rsidRPr="00C2606D">
        <w:rPr>
          <w:rFonts w:ascii="Times New Roman"/>
          <w:lang w:val="en-GB"/>
        </w:rPr>
        <w:t>at</w:t>
      </w:r>
      <w:r w:rsidRPr="00C2606D">
        <w:rPr>
          <w:rFonts w:ascii="Times New Roman"/>
          <w:spacing w:val="34"/>
          <w:lang w:val="en-GB"/>
        </w:rPr>
        <w:t xml:space="preserve"> </w:t>
      </w:r>
      <w:r w:rsidRPr="00C2606D">
        <w:rPr>
          <w:rFonts w:ascii="Times New Roman"/>
          <w:lang w:val="en-GB"/>
        </w:rPr>
        <w:t>0.6</w:t>
      </w:r>
      <w:r w:rsidR="00D8260B">
        <w:rPr>
          <w:rFonts w:cs="Calibri"/>
          <w:lang w:val="en-GB"/>
        </w:rPr>
        <w:t>–</w:t>
      </w:r>
      <w:r w:rsidR="00EB16AB" w:rsidRPr="00C2606D">
        <w:rPr>
          <w:rFonts w:ascii="Times New Roman"/>
          <w:lang w:val="en-GB"/>
        </w:rPr>
        <w:t>0.7</w:t>
      </w:r>
      <w:r w:rsidR="004070DD" w:rsidRPr="003C4915">
        <w:rPr>
          <w:rFonts w:ascii="Times New Roman" w:hAnsi="Times New Roman"/>
          <w:spacing w:val="38"/>
          <w:lang w:val="en-GB"/>
        </w:rPr>
        <w:t> </w:t>
      </w:r>
      <w:r w:rsidRPr="00C2606D">
        <w:rPr>
          <w:rFonts w:ascii="Times New Roman"/>
          <w:lang w:val="en-GB"/>
        </w:rPr>
        <w:t>microgram/kg/hour</w:t>
      </w:r>
      <w:r w:rsidRPr="00C2606D">
        <w:rPr>
          <w:rFonts w:ascii="Times New Roman"/>
          <w:spacing w:val="35"/>
          <w:lang w:val="en-GB"/>
        </w:rPr>
        <w:t xml:space="preserve"> </w:t>
      </w:r>
      <w:r w:rsidRPr="00C2606D">
        <w:rPr>
          <w:rFonts w:ascii="Times New Roman"/>
          <w:lang w:val="en-GB"/>
        </w:rPr>
        <w:t>and titrated to achieve desired clinical effect with doses ranging from 0.2 to 1</w:t>
      </w:r>
      <w:r w:rsidR="004070DD" w:rsidRPr="003C4915">
        <w:rPr>
          <w:rFonts w:ascii="Times New Roman" w:hAnsi="Times New Roman"/>
          <w:lang w:val="en-GB"/>
        </w:rPr>
        <w:t> </w:t>
      </w:r>
      <w:r w:rsidRPr="00C2606D">
        <w:rPr>
          <w:rFonts w:ascii="Times New Roman"/>
          <w:lang w:val="en-GB"/>
        </w:rPr>
        <w:t>microgram/kg/hour. The</w:t>
      </w:r>
      <w:r w:rsidRPr="00C2606D">
        <w:rPr>
          <w:rFonts w:ascii="Times New Roman"/>
          <w:spacing w:val="-6"/>
          <w:lang w:val="en-GB"/>
        </w:rPr>
        <w:t xml:space="preserve"> </w:t>
      </w:r>
      <w:r w:rsidRPr="00C2606D">
        <w:rPr>
          <w:rFonts w:ascii="Times New Roman"/>
          <w:lang w:val="en-GB"/>
        </w:rPr>
        <w:t>rate of the maintenance infusion should be adjusted to achieve the targeted level of</w:t>
      </w:r>
      <w:r w:rsidRPr="00C2606D">
        <w:rPr>
          <w:rFonts w:ascii="Times New Roman"/>
          <w:spacing w:val="-15"/>
          <w:lang w:val="en-GB"/>
        </w:rPr>
        <w:t xml:space="preserve"> </w:t>
      </w:r>
      <w:r w:rsidRPr="00C2606D">
        <w:rPr>
          <w:rFonts w:ascii="Times New Roman"/>
          <w:lang w:val="en-GB"/>
        </w:rPr>
        <w:t>sedation.</w:t>
      </w:r>
    </w:p>
    <w:p w14:paraId="2141E7BC" w14:textId="77777777" w:rsidR="00534205" w:rsidRPr="00C2606D" w:rsidRDefault="00534205" w:rsidP="00F81440">
      <w:pPr>
        <w:autoSpaceDE w:val="0"/>
        <w:autoSpaceDN w:val="0"/>
        <w:adjustRightInd w:val="0"/>
        <w:spacing w:line="240" w:lineRule="auto"/>
        <w:jc w:val="both"/>
        <w:rPr>
          <w:szCs w:val="22"/>
          <w:u w:val="single"/>
        </w:rPr>
      </w:pPr>
    </w:p>
    <w:p w14:paraId="7863E79E" w14:textId="77777777" w:rsidR="00FF15C3" w:rsidRPr="00C2606D" w:rsidRDefault="00C50E78" w:rsidP="00F81440">
      <w:pPr>
        <w:autoSpaceDE w:val="0"/>
        <w:autoSpaceDN w:val="0"/>
        <w:adjustRightInd w:val="0"/>
        <w:spacing w:line="240" w:lineRule="auto"/>
        <w:jc w:val="both"/>
        <w:rPr>
          <w:szCs w:val="22"/>
          <w:u w:val="single"/>
        </w:rPr>
      </w:pPr>
      <w:r w:rsidRPr="00C2606D">
        <w:rPr>
          <w:szCs w:val="22"/>
          <w:u w:val="single"/>
        </w:rPr>
        <w:t>Special populations</w:t>
      </w:r>
    </w:p>
    <w:p w14:paraId="2BB98DD0" w14:textId="77777777" w:rsidR="00534205" w:rsidRPr="00C2606D" w:rsidRDefault="00534205" w:rsidP="00F81440">
      <w:pPr>
        <w:autoSpaceDE w:val="0"/>
        <w:autoSpaceDN w:val="0"/>
        <w:adjustRightInd w:val="0"/>
        <w:spacing w:line="240" w:lineRule="auto"/>
        <w:jc w:val="both"/>
        <w:rPr>
          <w:szCs w:val="22"/>
          <w:u w:val="single"/>
        </w:rPr>
      </w:pPr>
    </w:p>
    <w:p w14:paraId="08823052" w14:textId="77777777" w:rsidR="00B16B19" w:rsidRPr="00C2606D" w:rsidRDefault="00D20E46" w:rsidP="00F81440">
      <w:pPr>
        <w:autoSpaceDE w:val="0"/>
        <w:autoSpaceDN w:val="0"/>
        <w:adjustRightInd w:val="0"/>
        <w:spacing w:line="240" w:lineRule="auto"/>
        <w:jc w:val="both"/>
        <w:rPr>
          <w:szCs w:val="22"/>
        </w:rPr>
      </w:pPr>
      <w:r w:rsidRPr="00C2606D">
        <w:rPr>
          <w:i/>
          <w:szCs w:val="22"/>
        </w:rPr>
        <w:t>Elderly</w:t>
      </w:r>
      <w:r w:rsidRPr="00C2606D">
        <w:rPr>
          <w:szCs w:val="22"/>
        </w:rPr>
        <w:t xml:space="preserve"> </w:t>
      </w:r>
    </w:p>
    <w:p w14:paraId="05845F68" w14:textId="77777777" w:rsidR="009A58EA" w:rsidRDefault="009A58EA" w:rsidP="00F81440">
      <w:pPr>
        <w:autoSpaceDE w:val="0"/>
        <w:autoSpaceDN w:val="0"/>
        <w:adjustRightInd w:val="0"/>
        <w:spacing w:line="240" w:lineRule="auto"/>
        <w:jc w:val="both"/>
        <w:rPr>
          <w:szCs w:val="22"/>
        </w:rPr>
      </w:pPr>
    </w:p>
    <w:p w14:paraId="424CD34D" w14:textId="77777777" w:rsidR="009A58EA" w:rsidRDefault="009A58EA" w:rsidP="009A58EA">
      <w:pPr>
        <w:autoSpaceDE w:val="0"/>
        <w:autoSpaceDN w:val="0"/>
        <w:adjustRightInd w:val="0"/>
        <w:rPr>
          <w:szCs w:val="22"/>
          <w:lang w:val="en-US"/>
        </w:rPr>
      </w:pPr>
      <w:r w:rsidRPr="00491172">
        <w:rPr>
          <w:szCs w:val="22"/>
          <w:lang w:val="en-US"/>
        </w:rPr>
        <w:t xml:space="preserve">No dose adjustment is normally required for elderly patients </w:t>
      </w:r>
      <w:r w:rsidRPr="00DE460A">
        <w:rPr>
          <w:szCs w:val="22"/>
          <w:lang w:val="en-US"/>
        </w:rPr>
        <w:t>(see section</w:t>
      </w:r>
      <w:r w:rsidR="004070DD">
        <w:rPr>
          <w:szCs w:val="22"/>
          <w:lang w:val="en-US"/>
        </w:rPr>
        <w:t> </w:t>
      </w:r>
      <w:r w:rsidRPr="00DE460A">
        <w:rPr>
          <w:szCs w:val="22"/>
          <w:lang w:val="en-US"/>
        </w:rPr>
        <w:t xml:space="preserve">5.2). Elderly patients appear to have an increased risk for hypotension </w:t>
      </w:r>
      <w:r>
        <w:rPr>
          <w:szCs w:val="22"/>
          <w:lang w:val="en-US"/>
        </w:rPr>
        <w:t xml:space="preserve">(see </w:t>
      </w:r>
      <w:r w:rsidRPr="00DE460A">
        <w:rPr>
          <w:szCs w:val="22"/>
          <w:lang w:val="en-US"/>
        </w:rPr>
        <w:t>section</w:t>
      </w:r>
      <w:r w:rsidR="004070DD">
        <w:rPr>
          <w:szCs w:val="22"/>
          <w:lang w:val="en-US"/>
        </w:rPr>
        <w:t> </w:t>
      </w:r>
      <w:r w:rsidRPr="00DE460A">
        <w:rPr>
          <w:szCs w:val="22"/>
          <w:lang w:val="en-US"/>
        </w:rPr>
        <w:t>4.4</w:t>
      </w:r>
      <w:r>
        <w:rPr>
          <w:szCs w:val="22"/>
          <w:lang w:val="en-US"/>
        </w:rPr>
        <w:t xml:space="preserve">) </w:t>
      </w:r>
      <w:r w:rsidRPr="00DE460A">
        <w:rPr>
          <w:szCs w:val="22"/>
          <w:lang w:val="en-US"/>
        </w:rPr>
        <w:t>but the limited data available from procedural sedation do not suggest a clear dose dependency.</w:t>
      </w:r>
    </w:p>
    <w:p w14:paraId="1853057F" w14:textId="77777777" w:rsidR="00F81440" w:rsidRPr="00C2606D" w:rsidRDefault="00F81440" w:rsidP="00F81440">
      <w:pPr>
        <w:autoSpaceDE w:val="0"/>
        <w:autoSpaceDN w:val="0"/>
        <w:adjustRightInd w:val="0"/>
        <w:spacing w:line="240" w:lineRule="auto"/>
        <w:jc w:val="both"/>
        <w:rPr>
          <w:szCs w:val="22"/>
        </w:rPr>
      </w:pPr>
    </w:p>
    <w:p w14:paraId="4406886B" w14:textId="77777777" w:rsidR="00B16B19" w:rsidRPr="00C2606D" w:rsidRDefault="00D20E46" w:rsidP="00F81440">
      <w:pPr>
        <w:autoSpaceDE w:val="0"/>
        <w:autoSpaceDN w:val="0"/>
        <w:adjustRightInd w:val="0"/>
        <w:spacing w:line="240" w:lineRule="auto"/>
        <w:jc w:val="both"/>
        <w:rPr>
          <w:szCs w:val="22"/>
        </w:rPr>
      </w:pPr>
      <w:r w:rsidRPr="00C2606D">
        <w:rPr>
          <w:i/>
          <w:szCs w:val="22"/>
        </w:rPr>
        <w:t>Renal impairment</w:t>
      </w:r>
    </w:p>
    <w:p w14:paraId="49AC3BF3" w14:textId="77777777" w:rsidR="00F81440" w:rsidRPr="00C2606D" w:rsidRDefault="00F81440" w:rsidP="00F81440">
      <w:pPr>
        <w:autoSpaceDE w:val="0"/>
        <w:autoSpaceDN w:val="0"/>
        <w:adjustRightInd w:val="0"/>
        <w:spacing w:line="240" w:lineRule="auto"/>
        <w:jc w:val="both"/>
        <w:rPr>
          <w:szCs w:val="22"/>
        </w:rPr>
      </w:pPr>
    </w:p>
    <w:p w14:paraId="6F84B343" w14:textId="77777777" w:rsidR="00D20E46" w:rsidRPr="00C2606D" w:rsidRDefault="00CE3AD6" w:rsidP="00F81440">
      <w:pPr>
        <w:autoSpaceDE w:val="0"/>
        <w:autoSpaceDN w:val="0"/>
        <w:adjustRightInd w:val="0"/>
        <w:spacing w:line="240" w:lineRule="auto"/>
        <w:jc w:val="both"/>
        <w:rPr>
          <w:szCs w:val="22"/>
        </w:rPr>
      </w:pPr>
      <w:r w:rsidRPr="00C2606D">
        <w:rPr>
          <w:szCs w:val="22"/>
        </w:rPr>
        <w:t>No dose adjustment is required for patients with renal impairment.</w:t>
      </w:r>
    </w:p>
    <w:p w14:paraId="50DE1750" w14:textId="77777777" w:rsidR="00F81440" w:rsidRPr="00C2606D" w:rsidRDefault="00F81440" w:rsidP="00F81440">
      <w:pPr>
        <w:autoSpaceDE w:val="0"/>
        <w:autoSpaceDN w:val="0"/>
        <w:adjustRightInd w:val="0"/>
        <w:spacing w:line="240" w:lineRule="auto"/>
        <w:jc w:val="both"/>
        <w:rPr>
          <w:szCs w:val="22"/>
        </w:rPr>
      </w:pPr>
    </w:p>
    <w:p w14:paraId="73312935" w14:textId="77777777" w:rsidR="00B16B19" w:rsidRPr="00C2606D" w:rsidRDefault="00D20E46" w:rsidP="00F81440">
      <w:pPr>
        <w:autoSpaceDE w:val="0"/>
        <w:autoSpaceDN w:val="0"/>
        <w:adjustRightInd w:val="0"/>
        <w:spacing w:line="240" w:lineRule="auto"/>
        <w:jc w:val="both"/>
        <w:rPr>
          <w:szCs w:val="22"/>
        </w:rPr>
      </w:pPr>
      <w:r w:rsidRPr="00C2606D">
        <w:rPr>
          <w:i/>
          <w:szCs w:val="22"/>
        </w:rPr>
        <w:t>Hepatic impairment</w:t>
      </w:r>
    </w:p>
    <w:p w14:paraId="4006CB98" w14:textId="77777777" w:rsidR="00F81440" w:rsidRPr="00C2606D" w:rsidRDefault="00F81440" w:rsidP="00F81440">
      <w:pPr>
        <w:autoSpaceDE w:val="0"/>
        <w:autoSpaceDN w:val="0"/>
        <w:adjustRightInd w:val="0"/>
        <w:spacing w:line="240" w:lineRule="auto"/>
        <w:jc w:val="both"/>
        <w:rPr>
          <w:szCs w:val="22"/>
        </w:rPr>
      </w:pPr>
    </w:p>
    <w:p w14:paraId="5FBD4B14" w14:textId="77777777" w:rsidR="00D20E46" w:rsidRPr="00C2606D" w:rsidRDefault="00B16B19" w:rsidP="00F81440">
      <w:pPr>
        <w:autoSpaceDE w:val="0"/>
        <w:autoSpaceDN w:val="0"/>
        <w:adjustRightInd w:val="0"/>
        <w:spacing w:line="240" w:lineRule="auto"/>
        <w:jc w:val="both"/>
        <w:rPr>
          <w:szCs w:val="22"/>
        </w:rPr>
      </w:pPr>
      <w:r w:rsidRPr="00C2606D">
        <w:rPr>
          <w:szCs w:val="22"/>
        </w:rPr>
        <w:t xml:space="preserve">Dexmedetomidine </w:t>
      </w:r>
      <w:r w:rsidR="00101771" w:rsidRPr="00C2606D">
        <w:rPr>
          <w:szCs w:val="22"/>
        </w:rPr>
        <w:t xml:space="preserve">is metabolised in the liver and </w:t>
      </w:r>
      <w:r w:rsidR="00E35399" w:rsidRPr="00C2606D">
        <w:rPr>
          <w:szCs w:val="22"/>
        </w:rPr>
        <w:t xml:space="preserve">should </w:t>
      </w:r>
      <w:r w:rsidR="00D245D6" w:rsidRPr="00C2606D">
        <w:rPr>
          <w:szCs w:val="22"/>
        </w:rPr>
        <w:t>be used with caution in patients with hepatic impairment</w:t>
      </w:r>
      <w:r w:rsidR="00101771" w:rsidRPr="00C2606D">
        <w:rPr>
          <w:szCs w:val="22"/>
        </w:rPr>
        <w:t>. A</w:t>
      </w:r>
      <w:r w:rsidR="00D20E46" w:rsidRPr="00C2606D">
        <w:rPr>
          <w:szCs w:val="22"/>
        </w:rPr>
        <w:t xml:space="preserve"> reduced </w:t>
      </w:r>
      <w:r w:rsidR="00BD7125" w:rsidRPr="00C2606D">
        <w:rPr>
          <w:szCs w:val="22"/>
        </w:rPr>
        <w:t>maintenance</w:t>
      </w:r>
      <w:r w:rsidR="00E35399" w:rsidRPr="00C2606D">
        <w:rPr>
          <w:szCs w:val="22"/>
        </w:rPr>
        <w:t xml:space="preserve"> </w:t>
      </w:r>
      <w:r w:rsidR="00D20E46" w:rsidRPr="00C2606D">
        <w:rPr>
          <w:szCs w:val="22"/>
        </w:rPr>
        <w:t>dose</w:t>
      </w:r>
      <w:r w:rsidR="00D245D6" w:rsidRPr="00C2606D">
        <w:rPr>
          <w:szCs w:val="22"/>
        </w:rPr>
        <w:t xml:space="preserve"> may be considered</w:t>
      </w:r>
      <w:r w:rsidR="00D7480F" w:rsidRPr="00C2606D">
        <w:rPr>
          <w:szCs w:val="22"/>
        </w:rPr>
        <w:t xml:space="preserve"> </w:t>
      </w:r>
      <w:r w:rsidR="00541932" w:rsidRPr="00C2606D">
        <w:rPr>
          <w:szCs w:val="22"/>
        </w:rPr>
        <w:t>(see sections</w:t>
      </w:r>
      <w:r w:rsidR="004070DD">
        <w:rPr>
          <w:szCs w:val="22"/>
          <w:lang w:val="en-IN"/>
        </w:rPr>
        <w:t> </w:t>
      </w:r>
      <w:r w:rsidR="00541932" w:rsidRPr="00C2606D">
        <w:rPr>
          <w:szCs w:val="22"/>
        </w:rPr>
        <w:t>4.4</w:t>
      </w:r>
      <w:r w:rsidR="00896A02" w:rsidRPr="00C2606D">
        <w:rPr>
          <w:szCs w:val="22"/>
        </w:rPr>
        <w:t xml:space="preserve"> and</w:t>
      </w:r>
      <w:r w:rsidR="00541932" w:rsidRPr="00C2606D">
        <w:rPr>
          <w:szCs w:val="22"/>
        </w:rPr>
        <w:t xml:space="preserve"> 5.2)</w:t>
      </w:r>
      <w:r w:rsidR="00D7480F" w:rsidRPr="00C2606D">
        <w:rPr>
          <w:szCs w:val="22"/>
        </w:rPr>
        <w:t>.</w:t>
      </w:r>
    </w:p>
    <w:p w14:paraId="7BF61554" w14:textId="77777777" w:rsidR="00F81440" w:rsidRPr="00C2606D" w:rsidRDefault="00F81440" w:rsidP="00F81440">
      <w:pPr>
        <w:autoSpaceDE w:val="0"/>
        <w:autoSpaceDN w:val="0"/>
        <w:adjustRightInd w:val="0"/>
        <w:spacing w:line="240" w:lineRule="auto"/>
        <w:jc w:val="both"/>
        <w:rPr>
          <w:szCs w:val="22"/>
        </w:rPr>
      </w:pPr>
    </w:p>
    <w:p w14:paraId="2A9D3A44" w14:textId="77777777" w:rsidR="00B16B19" w:rsidRPr="00C2606D" w:rsidRDefault="00D20E46" w:rsidP="00F81440">
      <w:pPr>
        <w:autoSpaceDE w:val="0"/>
        <w:autoSpaceDN w:val="0"/>
        <w:adjustRightInd w:val="0"/>
        <w:spacing w:line="240" w:lineRule="auto"/>
        <w:jc w:val="both"/>
        <w:rPr>
          <w:szCs w:val="22"/>
        </w:rPr>
      </w:pPr>
      <w:r w:rsidRPr="00C2606D">
        <w:rPr>
          <w:i/>
          <w:szCs w:val="22"/>
        </w:rPr>
        <w:t>Paediatric population</w:t>
      </w:r>
    </w:p>
    <w:p w14:paraId="6CD11B31" w14:textId="77777777" w:rsidR="00F33A2D" w:rsidRPr="00C2606D" w:rsidRDefault="00F33A2D" w:rsidP="00F81440">
      <w:pPr>
        <w:autoSpaceDE w:val="0"/>
        <w:autoSpaceDN w:val="0"/>
        <w:adjustRightInd w:val="0"/>
        <w:spacing w:line="240" w:lineRule="auto"/>
        <w:jc w:val="both"/>
        <w:rPr>
          <w:szCs w:val="22"/>
        </w:rPr>
      </w:pPr>
    </w:p>
    <w:p w14:paraId="2D0D147F" w14:textId="77777777" w:rsidR="009C751F" w:rsidRPr="00C2606D" w:rsidRDefault="00F33A2D" w:rsidP="00F81440">
      <w:pPr>
        <w:autoSpaceDE w:val="0"/>
        <w:autoSpaceDN w:val="0"/>
        <w:adjustRightInd w:val="0"/>
        <w:spacing w:line="240" w:lineRule="auto"/>
        <w:jc w:val="both"/>
        <w:rPr>
          <w:szCs w:val="22"/>
        </w:rPr>
      </w:pPr>
      <w:r w:rsidRPr="00C2606D">
        <w:rPr>
          <w:szCs w:val="22"/>
        </w:rPr>
        <w:t>The safety</w:t>
      </w:r>
      <w:r w:rsidR="00E36B9E" w:rsidRPr="00C2606D">
        <w:rPr>
          <w:szCs w:val="22"/>
        </w:rPr>
        <w:t xml:space="preserve"> </w:t>
      </w:r>
      <w:r w:rsidRPr="00C2606D">
        <w:rPr>
          <w:szCs w:val="22"/>
        </w:rPr>
        <w:t xml:space="preserve">and efficacy of </w:t>
      </w:r>
      <w:proofErr w:type="spellStart"/>
      <w:r w:rsidR="00E36B9E" w:rsidRPr="00C2606D">
        <w:rPr>
          <w:szCs w:val="22"/>
        </w:rPr>
        <w:t>Dexdor</w:t>
      </w:r>
      <w:proofErr w:type="spellEnd"/>
      <w:r w:rsidRPr="00C2606D">
        <w:rPr>
          <w:szCs w:val="22"/>
        </w:rPr>
        <w:t xml:space="preserve"> in children aged </w:t>
      </w:r>
      <w:r w:rsidR="00353A7A" w:rsidRPr="00C2606D">
        <w:rPr>
          <w:szCs w:val="22"/>
        </w:rPr>
        <w:t>0</w:t>
      </w:r>
      <w:r w:rsidR="00E36B9E" w:rsidRPr="00C2606D">
        <w:rPr>
          <w:szCs w:val="22"/>
        </w:rPr>
        <w:t xml:space="preserve"> </w:t>
      </w:r>
      <w:r w:rsidRPr="00C2606D">
        <w:rPr>
          <w:szCs w:val="22"/>
        </w:rPr>
        <w:t xml:space="preserve">to </w:t>
      </w:r>
      <w:r w:rsidR="00E36B9E" w:rsidRPr="00C2606D">
        <w:rPr>
          <w:szCs w:val="22"/>
        </w:rPr>
        <w:t>18</w:t>
      </w:r>
      <w:r w:rsidR="004070DD">
        <w:rPr>
          <w:szCs w:val="22"/>
        </w:rPr>
        <w:t> </w:t>
      </w:r>
      <w:r w:rsidRPr="00C2606D">
        <w:rPr>
          <w:szCs w:val="22"/>
        </w:rPr>
        <w:t>years</w:t>
      </w:r>
      <w:r w:rsidR="00E36B9E" w:rsidRPr="00C2606D">
        <w:rPr>
          <w:szCs w:val="22"/>
        </w:rPr>
        <w:t xml:space="preserve"> </w:t>
      </w:r>
      <w:r w:rsidRPr="00C2606D">
        <w:rPr>
          <w:szCs w:val="22"/>
        </w:rPr>
        <w:t xml:space="preserve">have not been established. </w:t>
      </w:r>
      <w:r w:rsidR="00D20E46" w:rsidRPr="00C2606D">
        <w:rPr>
          <w:szCs w:val="22"/>
        </w:rPr>
        <w:t>Currently available data are described in section</w:t>
      </w:r>
      <w:r w:rsidR="00027571" w:rsidRPr="00C2606D">
        <w:rPr>
          <w:szCs w:val="22"/>
        </w:rPr>
        <w:t>s</w:t>
      </w:r>
      <w:r w:rsidR="004070DD">
        <w:rPr>
          <w:szCs w:val="22"/>
        </w:rPr>
        <w:t> </w:t>
      </w:r>
      <w:r w:rsidR="00027571" w:rsidRPr="00C2606D">
        <w:rPr>
          <w:szCs w:val="22"/>
        </w:rPr>
        <w:t>4.8, 5.1 and</w:t>
      </w:r>
      <w:r w:rsidR="00D20E46" w:rsidRPr="00C2606D">
        <w:rPr>
          <w:szCs w:val="22"/>
        </w:rPr>
        <w:t xml:space="preserve"> 5.2 but no recommendation on a posology can be made.</w:t>
      </w:r>
    </w:p>
    <w:p w14:paraId="69D822FA" w14:textId="77777777" w:rsidR="009C751F" w:rsidRPr="00C2606D" w:rsidRDefault="009C751F" w:rsidP="00F81440">
      <w:pPr>
        <w:autoSpaceDE w:val="0"/>
        <w:autoSpaceDN w:val="0"/>
        <w:adjustRightInd w:val="0"/>
        <w:spacing w:line="240" w:lineRule="auto"/>
        <w:jc w:val="both"/>
        <w:rPr>
          <w:szCs w:val="22"/>
          <w:u w:val="single"/>
        </w:rPr>
      </w:pPr>
    </w:p>
    <w:p w14:paraId="23C2BEAB" w14:textId="77777777" w:rsidR="00D20E46" w:rsidRPr="00C2606D" w:rsidRDefault="00D20E46" w:rsidP="009C751F">
      <w:pPr>
        <w:autoSpaceDE w:val="0"/>
        <w:autoSpaceDN w:val="0"/>
        <w:adjustRightInd w:val="0"/>
        <w:jc w:val="both"/>
        <w:rPr>
          <w:szCs w:val="22"/>
          <w:u w:val="single"/>
        </w:rPr>
      </w:pPr>
      <w:r w:rsidRPr="00C2606D">
        <w:rPr>
          <w:szCs w:val="22"/>
          <w:u w:val="single"/>
        </w:rPr>
        <w:t xml:space="preserve">Method of administration </w:t>
      </w:r>
    </w:p>
    <w:p w14:paraId="0119648A" w14:textId="77777777" w:rsidR="00534205" w:rsidRPr="00A97B0B" w:rsidRDefault="00534205" w:rsidP="00110D57">
      <w:pPr>
        <w:autoSpaceDE w:val="0"/>
        <w:autoSpaceDN w:val="0"/>
        <w:adjustRightInd w:val="0"/>
        <w:spacing w:line="240" w:lineRule="auto"/>
        <w:jc w:val="both"/>
        <w:rPr>
          <w:bCs/>
          <w:szCs w:val="22"/>
        </w:rPr>
      </w:pPr>
    </w:p>
    <w:p w14:paraId="4632C15F" w14:textId="77777777" w:rsidR="00D20E46" w:rsidRPr="00C2606D" w:rsidRDefault="00C50E78" w:rsidP="003F46E6">
      <w:pPr>
        <w:keepNext/>
        <w:keepLines/>
        <w:rPr>
          <w:szCs w:val="22"/>
        </w:rPr>
      </w:pPr>
      <w:proofErr w:type="spellStart"/>
      <w:r w:rsidRPr="00C2606D">
        <w:rPr>
          <w:szCs w:val="22"/>
        </w:rPr>
        <w:t>Dexdor</w:t>
      </w:r>
      <w:proofErr w:type="spellEnd"/>
      <w:r w:rsidR="00D20E46" w:rsidRPr="00C2606D">
        <w:rPr>
          <w:szCs w:val="22"/>
        </w:rPr>
        <w:t xml:space="preserve"> must be administered only as a diluted intravenous infusion using a controlled infusion device. For instructions on dilution of the medicinal product before administration, see section</w:t>
      </w:r>
      <w:r w:rsidR="004070DD">
        <w:rPr>
          <w:szCs w:val="22"/>
        </w:rPr>
        <w:t> </w:t>
      </w:r>
      <w:r w:rsidR="00D20E46" w:rsidRPr="00C2606D">
        <w:rPr>
          <w:szCs w:val="22"/>
        </w:rPr>
        <w:t>6.6.</w:t>
      </w:r>
    </w:p>
    <w:p w14:paraId="24313F0B" w14:textId="77777777" w:rsidR="00E572BA" w:rsidRPr="00A97B0B" w:rsidRDefault="00E572BA" w:rsidP="00D20E46">
      <w:pPr>
        <w:tabs>
          <w:tab w:val="clear" w:pos="567"/>
          <w:tab w:val="left" w:pos="720"/>
        </w:tabs>
        <w:spacing w:line="240" w:lineRule="auto"/>
        <w:ind w:left="567" w:hanging="567"/>
        <w:rPr>
          <w:bCs/>
          <w:szCs w:val="22"/>
        </w:rPr>
      </w:pPr>
    </w:p>
    <w:p w14:paraId="104C4CA9" w14:textId="77777777" w:rsidR="00D20E46" w:rsidRPr="00C2606D" w:rsidRDefault="00D20E46" w:rsidP="00D20E46">
      <w:pPr>
        <w:tabs>
          <w:tab w:val="clear" w:pos="567"/>
          <w:tab w:val="left" w:pos="720"/>
        </w:tabs>
        <w:spacing w:line="240" w:lineRule="auto"/>
        <w:ind w:left="567" w:hanging="567"/>
        <w:rPr>
          <w:szCs w:val="22"/>
        </w:rPr>
      </w:pPr>
      <w:r w:rsidRPr="00C2606D">
        <w:rPr>
          <w:b/>
          <w:szCs w:val="22"/>
        </w:rPr>
        <w:t>4.3</w:t>
      </w:r>
      <w:r w:rsidRPr="00C2606D">
        <w:rPr>
          <w:b/>
          <w:szCs w:val="22"/>
        </w:rPr>
        <w:tab/>
        <w:t>Contraindications</w:t>
      </w:r>
    </w:p>
    <w:p w14:paraId="5A25A3B1" w14:textId="77777777" w:rsidR="00D20E46" w:rsidRPr="00C2606D" w:rsidRDefault="00D20E46" w:rsidP="00EF3336">
      <w:pPr>
        <w:tabs>
          <w:tab w:val="clear" w:pos="567"/>
          <w:tab w:val="left" w:pos="720"/>
        </w:tabs>
        <w:spacing w:line="240" w:lineRule="auto"/>
        <w:rPr>
          <w:szCs w:val="22"/>
        </w:rPr>
      </w:pPr>
    </w:p>
    <w:p w14:paraId="7105B542" w14:textId="77777777" w:rsidR="0020742F" w:rsidRPr="00C2606D" w:rsidRDefault="00D20E46" w:rsidP="00EF3336">
      <w:pPr>
        <w:tabs>
          <w:tab w:val="clear" w:pos="567"/>
          <w:tab w:val="left" w:pos="720"/>
        </w:tabs>
        <w:spacing w:line="240" w:lineRule="auto"/>
        <w:rPr>
          <w:szCs w:val="22"/>
        </w:rPr>
      </w:pPr>
      <w:r w:rsidRPr="00C2606D">
        <w:rPr>
          <w:szCs w:val="22"/>
        </w:rPr>
        <w:t xml:space="preserve">Hypersensitivity to </w:t>
      </w:r>
      <w:r w:rsidR="00EE5BD0" w:rsidRPr="00C2606D">
        <w:rPr>
          <w:szCs w:val="22"/>
        </w:rPr>
        <w:t xml:space="preserve">the active substance </w:t>
      </w:r>
      <w:r w:rsidRPr="00C2606D">
        <w:rPr>
          <w:szCs w:val="22"/>
        </w:rPr>
        <w:t xml:space="preserve">or </w:t>
      </w:r>
      <w:r w:rsidR="00896A02" w:rsidRPr="00C2606D">
        <w:rPr>
          <w:szCs w:val="22"/>
        </w:rPr>
        <w:t xml:space="preserve">to </w:t>
      </w:r>
      <w:r w:rsidRPr="00C2606D">
        <w:rPr>
          <w:szCs w:val="22"/>
        </w:rPr>
        <w:t>any of the excipients</w:t>
      </w:r>
      <w:r w:rsidR="00016D43" w:rsidRPr="00C2606D">
        <w:rPr>
          <w:szCs w:val="22"/>
        </w:rPr>
        <w:t xml:space="preserve"> listed in section</w:t>
      </w:r>
      <w:r w:rsidR="004070DD">
        <w:rPr>
          <w:szCs w:val="22"/>
        </w:rPr>
        <w:t> </w:t>
      </w:r>
      <w:r w:rsidR="00016D43" w:rsidRPr="00C2606D">
        <w:rPr>
          <w:szCs w:val="22"/>
        </w:rPr>
        <w:t>6.1</w:t>
      </w:r>
      <w:r w:rsidR="0020742F" w:rsidRPr="00C2606D">
        <w:rPr>
          <w:szCs w:val="22"/>
        </w:rPr>
        <w:t>.</w:t>
      </w:r>
    </w:p>
    <w:p w14:paraId="03079DC4" w14:textId="77777777" w:rsidR="0020742F" w:rsidRPr="00C2606D" w:rsidRDefault="0020742F" w:rsidP="00EF3336">
      <w:pPr>
        <w:tabs>
          <w:tab w:val="clear" w:pos="567"/>
          <w:tab w:val="left" w:pos="720"/>
        </w:tabs>
        <w:spacing w:line="240" w:lineRule="auto"/>
        <w:rPr>
          <w:szCs w:val="22"/>
        </w:rPr>
      </w:pPr>
    </w:p>
    <w:p w14:paraId="563C142F" w14:textId="77777777" w:rsidR="0020742F" w:rsidRPr="00C2606D" w:rsidRDefault="0020742F" w:rsidP="00EF3336">
      <w:pPr>
        <w:tabs>
          <w:tab w:val="clear" w:pos="567"/>
          <w:tab w:val="left" w:pos="720"/>
        </w:tabs>
        <w:spacing w:line="240" w:lineRule="auto"/>
        <w:rPr>
          <w:szCs w:val="22"/>
        </w:rPr>
      </w:pPr>
      <w:r w:rsidRPr="00C2606D">
        <w:rPr>
          <w:szCs w:val="22"/>
        </w:rPr>
        <w:t>Advanced heart block (grade 2 or 3) unless paced.</w:t>
      </w:r>
    </w:p>
    <w:p w14:paraId="59DF40D1" w14:textId="77777777" w:rsidR="007163EC" w:rsidRPr="00C2606D" w:rsidRDefault="007163EC" w:rsidP="00EF3336">
      <w:pPr>
        <w:tabs>
          <w:tab w:val="clear" w:pos="567"/>
          <w:tab w:val="left" w:pos="720"/>
        </w:tabs>
        <w:spacing w:line="240" w:lineRule="auto"/>
        <w:rPr>
          <w:szCs w:val="22"/>
        </w:rPr>
      </w:pPr>
    </w:p>
    <w:p w14:paraId="64C6786D" w14:textId="77777777" w:rsidR="007163EC" w:rsidRPr="00C2606D" w:rsidRDefault="007163EC" w:rsidP="00EF3336">
      <w:pPr>
        <w:tabs>
          <w:tab w:val="clear" w:pos="567"/>
          <w:tab w:val="left" w:pos="720"/>
        </w:tabs>
        <w:spacing w:line="240" w:lineRule="auto"/>
        <w:rPr>
          <w:szCs w:val="22"/>
        </w:rPr>
      </w:pPr>
      <w:r w:rsidRPr="00C2606D">
        <w:rPr>
          <w:szCs w:val="22"/>
        </w:rPr>
        <w:t>Uncontrolled hypotension</w:t>
      </w:r>
      <w:r w:rsidR="00541932" w:rsidRPr="00C2606D">
        <w:rPr>
          <w:szCs w:val="22"/>
        </w:rPr>
        <w:t>.</w:t>
      </w:r>
    </w:p>
    <w:p w14:paraId="2D06DA05" w14:textId="77777777" w:rsidR="007163EC" w:rsidRPr="00C2606D" w:rsidRDefault="007163EC" w:rsidP="00EF3336">
      <w:pPr>
        <w:tabs>
          <w:tab w:val="clear" w:pos="567"/>
          <w:tab w:val="left" w:pos="720"/>
        </w:tabs>
        <w:spacing w:line="240" w:lineRule="auto"/>
        <w:rPr>
          <w:szCs w:val="22"/>
        </w:rPr>
      </w:pPr>
    </w:p>
    <w:p w14:paraId="7AE6C549" w14:textId="77777777" w:rsidR="007163EC" w:rsidRPr="00C2606D" w:rsidRDefault="007163EC" w:rsidP="00EF3336">
      <w:pPr>
        <w:tabs>
          <w:tab w:val="clear" w:pos="567"/>
          <w:tab w:val="left" w:pos="720"/>
        </w:tabs>
        <w:spacing w:line="240" w:lineRule="auto"/>
        <w:rPr>
          <w:szCs w:val="22"/>
        </w:rPr>
      </w:pPr>
      <w:r w:rsidRPr="00C2606D">
        <w:rPr>
          <w:szCs w:val="22"/>
        </w:rPr>
        <w:t>Acute cerebrovascular conditions</w:t>
      </w:r>
      <w:r w:rsidR="00541932" w:rsidRPr="00C2606D">
        <w:rPr>
          <w:szCs w:val="22"/>
        </w:rPr>
        <w:t>.</w:t>
      </w:r>
    </w:p>
    <w:p w14:paraId="022B68B3" w14:textId="77777777" w:rsidR="00E572BA" w:rsidRPr="00A97B0B" w:rsidRDefault="00E572BA" w:rsidP="00EF3336">
      <w:pPr>
        <w:tabs>
          <w:tab w:val="clear" w:pos="567"/>
          <w:tab w:val="left" w:pos="720"/>
        </w:tabs>
        <w:spacing w:line="240" w:lineRule="auto"/>
        <w:ind w:left="567" w:hanging="567"/>
        <w:rPr>
          <w:bCs/>
          <w:szCs w:val="22"/>
        </w:rPr>
      </w:pPr>
    </w:p>
    <w:p w14:paraId="565C5326" w14:textId="77777777" w:rsidR="00D20E46" w:rsidRPr="00C2606D" w:rsidRDefault="00D20E46" w:rsidP="00D20E46">
      <w:pPr>
        <w:tabs>
          <w:tab w:val="clear" w:pos="567"/>
          <w:tab w:val="left" w:pos="720"/>
        </w:tabs>
        <w:spacing w:line="240" w:lineRule="auto"/>
        <w:ind w:left="567" w:hanging="567"/>
        <w:rPr>
          <w:b/>
          <w:szCs w:val="22"/>
        </w:rPr>
      </w:pPr>
      <w:r w:rsidRPr="00C2606D">
        <w:rPr>
          <w:b/>
          <w:szCs w:val="22"/>
        </w:rPr>
        <w:t>4.4</w:t>
      </w:r>
      <w:r w:rsidRPr="00C2606D">
        <w:rPr>
          <w:b/>
          <w:szCs w:val="22"/>
        </w:rPr>
        <w:tab/>
        <w:t>Special warnings and precautions for use</w:t>
      </w:r>
    </w:p>
    <w:p w14:paraId="2EEEB485" w14:textId="77777777" w:rsidR="00D20E46" w:rsidRPr="00C2606D" w:rsidRDefault="00D20E46" w:rsidP="00D20E46">
      <w:pPr>
        <w:tabs>
          <w:tab w:val="clear" w:pos="567"/>
          <w:tab w:val="left" w:pos="720"/>
        </w:tabs>
        <w:spacing w:line="240" w:lineRule="auto"/>
        <w:rPr>
          <w:szCs w:val="22"/>
        </w:rPr>
      </w:pPr>
    </w:p>
    <w:p w14:paraId="16902963" w14:textId="77777777" w:rsidR="00290FC9" w:rsidRPr="00C2606D" w:rsidRDefault="00290FC9" w:rsidP="00D20E46">
      <w:pPr>
        <w:tabs>
          <w:tab w:val="clear" w:pos="567"/>
          <w:tab w:val="left" w:pos="720"/>
        </w:tabs>
        <w:spacing w:line="240" w:lineRule="auto"/>
        <w:rPr>
          <w:szCs w:val="22"/>
          <w:u w:val="single"/>
        </w:rPr>
      </w:pPr>
      <w:r w:rsidRPr="00C2606D">
        <w:rPr>
          <w:szCs w:val="22"/>
          <w:u w:val="single"/>
        </w:rPr>
        <w:t>Monitoring</w:t>
      </w:r>
    </w:p>
    <w:p w14:paraId="339070FD" w14:textId="77777777" w:rsidR="003B7202" w:rsidRPr="00C2606D" w:rsidRDefault="003B7202" w:rsidP="00D20E46">
      <w:pPr>
        <w:tabs>
          <w:tab w:val="clear" w:pos="567"/>
          <w:tab w:val="left" w:pos="720"/>
        </w:tabs>
        <w:spacing w:line="240" w:lineRule="auto"/>
        <w:rPr>
          <w:szCs w:val="22"/>
          <w:u w:val="single"/>
        </w:rPr>
      </w:pPr>
    </w:p>
    <w:p w14:paraId="474B7253" w14:textId="77777777" w:rsidR="00E35399" w:rsidRPr="00C2606D" w:rsidRDefault="008B0F01" w:rsidP="00EF3336">
      <w:pPr>
        <w:tabs>
          <w:tab w:val="clear" w:pos="567"/>
          <w:tab w:val="left" w:pos="720"/>
        </w:tabs>
        <w:spacing w:line="240" w:lineRule="auto"/>
        <w:rPr>
          <w:szCs w:val="22"/>
        </w:rPr>
      </w:pPr>
      <w:proofErr w:type="spellStart"/>
      <w:r w:rsidRPr="00C2606D">
        <w:rPr>
          <w:szCs w:val="22"/>
        </w:rPr>
        <w:t>Dexdor</w:t>
      </w:r>
      <w:proofErr w:type="spellEnd"/>
      <w:r w:rsidR="00E35399" w:rsidRPr="00C2606D">
        <w:rPr>
          <w:szCs w:val="22"/>
        </w:rPr>
        <w:t xml:space="preserve"> is intended for use in </w:t>
      </w:r>
      <w:r w:rsidR="00BD7125" w:rsidRPr="00C2606D">
        <w:rPr>
          <w:szCs w:val="22"/>
        </w:rPr>
        <w:t xml:space="preserve">an </w:t>
      </w:r>
      <w:r w:rsidR="00E35399" w:rsidRPr="00C2606D">
        <w:rPr>
          <w:szCs w:val="22"/>
        </w:rPr>
        <w:t xml:space="preserve">intensive care </w:t>
      </w:r>
      <w:r w:rsidR="00BD7125" w:rsidRPr="00C2606D">
        <w:rPr>
          <w:szCs w:val="22"/>
        </w:rPr>
        <w:t>setting</w:t>
      </w:r>
      <w:r w:rsidR="00BE6AE6" w:rsidRPr="00C2606D">
        <w:rPr>
          <w:szCs w:val="22"/>
        </w:rPr>
        <w:t xml:space="preserve">, </w:t>
      </w:r>
      <w:r w:rsidR="00BE6AE6" w:rsidRPr="00C2606D">
        <w:t>operating room and during diagnostic procedures</w:t>
      </w:r>
      <w:r w:rsidR="00BE6AE6" w:rsidRPr="00C2606D">
        <w:rPr>
          <w:szCs w:val="22"/>
        </w:rPr>
        <w:t>. The</w:t>
      </w:r>
      <w:r w:rsidR="00E35399" w:rsidRPr="00C2606D">
        <w:rPr>
          <w:szCs w:val="22"/>
        </w:rPr>
        <w:t xml:space="preserve"> use in other environments is not recommended. All patients should have continuous cardiac monitoring during </w:t>
      </w:r>
      <w:proofErr w:type="spellStart"/>
      <w:r w:rsidRPr="00C2606D">
        <w:rPr>
          <w:szCs w:val="22"/>
        </w:rPr>
        <w:t>Dexdor</w:t>
      </w:r>
      <w:proofErr w:type="spellEnd"/>
      <w:r w:rsidR="00E35399" w:rsidRPr="00C2606D">
        <w:rPr>
          <w:szCs w:val="22"/>
        </w:rPr>
        <w:t xml:space="preserve"> infusion.</w:t>
      </w:r>
      <w:r w:rsidR="00B974FF" w:rsidRPr="00C2606D">
        <w:rPr>
          <w:szCs w:val="22"/>
        </w:rPr>
        <w:t xml:space="preserve"> Respiration should be monitored in non-intubated patients</w:t>
      </w:r>
      <w:r w:rsidR="006021E6" w:rsidRPr="00C2606D">
        <w:rPr>
          <w:szCs w:val="22"/>
        </w:rPr>
        <w:t xml:space="preserve"> due to the risk of respiratory depression and in some case apnoea (see section</w:t>
      </w:r>
      <w:r w:rsidR="004070DD">
        <w:rPr>
          <w:szCs w:val="22"/>
        </w:rPr>
        <w:t> </w:t>
      </w:r>
      <w:r w:rsidR="006021E6" w:rsidRPr="00C2606D">
        <w:rPr>
          <w:szCs w:val="22"/>
        </w:rPr>
        <w:t>4.8)</w:t>
      </w:r>
      <w:r w:rsidR="00B974FF" w:rsidRPr="00C2606D">
        <w:rPr>
          <w:szCs w:val="22"/>
        </w:rPr>
        <w:t>.</w:t>
      </w:r>
    </w:p>
    <w:p w14:paraId="346DC0E1" w14:textId="77777777" w:rsidR="00BE6AE6" w:rsidRPr="00C2606D" w:rsidRDefault="00BE6AE6" w:rsidP="00EF3336">
      <w:pPr>
        <w:tabs>
          <w:tab w:val="clear" w:pos="567"/>
          <w:tab w:val="left" w:pos="720"/>
        </w:tabs>
        <w:spacing w:line="240" w:lineRule="auto"/>
        <w:rPr>
          <w:szCs w:val="22"/>
        </w:rPr>
      </w:pPr>
    </w:p>
    <w:p w14:paraId="718D52B3" w14:textId="77777777" w:rsidR="00E35399" w:rsidRPr="00C2606D" w:rsidRDefault="00BE6AE6" w:rsidP="00E35399">
      <w:pPr>
        <w:tabs>
          <w:tab w:val="clear" w:pos="567"/>
          <w:tab w:val="left" w:pos="720"/>
        </w:tabs>
        <w:spacing w:line="240" w:lineRule="auto"/>
        <w:rPr>
          <w:szCs w:val="22"/>
        </w:rPr>
      </w:pPr>
      <w:r w:rsidRPr="00C2606D">
        <w:rPr>
          <w:szCs w:val="22"/>
        </w:rPr>
        <w:t>The time to recovery after the use of dexmedetomidine was reported to be approximately one hour. When used in an outpatient setting close monitoring should continue for at least one hour (or longer based on the patient condition), with medical supervision continued for at least one further hour to ensure the safety of the patient.</w:t>
      </w:r>
    </w:p>
    <w:p w14:paraId="55AA8A7F" w14:textId="77777777" w:rsidR="00BE6AE6" w:rsidRPr="00C2606D" w:rsidRDefault="00BE6AE6" w:rsidP="00E35399">
      <w:pPr>
        <w:tabs>
          <w:tab w:val="clear" w:pos="567"/>
          <w:tab w:val="left" w:pos="720"/>
        </w:tabs>
        <w:spacing w:line="240" w:lineRule="auto"/>
        <w:rPr>
          <w:szCs w:val="22"/>
        </w:rPr>
      </w:pPr>
    </w:p>
    <w:p w14:paraId="0A901284" w14:textId="77777777" w:rsidR="00290FC9" w:rsidRPr="00C2606D" w:rsidRDefault="00290FC9" w:rsidP="00E35399">
      <w:pPr>
        <w:tabs>
          <w:tab w:val="clear" w:pos="567"/>
          <w:tab w:val="left" w:pos="720"/>
        </w:tabs>
        <w:spacing w:line="240" w:lineRule="auto"/>
        <w:rPr>
          <w:szCs w:val="22"/>
          <w:u w:val="single"/>
        </w:rPr>
      </w:pPr>
      <w:r w:rsidRPr="00C2606D">
        <w:rPr>
          <w:szCs w:val="22"/>
          <w:u w:val="single"/>
        </w:rPr>
        <w:t>General precautions</w:t>
      </w:r>
    </w:p>
    <w:p w14:paraId="54230667" w14:textId="77777777" w:rsidR="003B7202" w:rsidRPr="00C2606D" w:rsidRDefault="003B7202" w:rsidP="00E35399">
      <w:pPr>
        <w:tabs>
          <w:tab w:val="clear" w:pos="567"/>
          <w:tab w:val="left" w:pos="720"/>
        </w:tabs>
        <w:spacing w:line="240" w:lineRule="auto"/>
        <w:rPr>
          <w:szCs w:val="22"/>
          <w:u w:val="single"/>
        </w:rPr>
      </w:pPr>
    </w:p>
    <w:p w14:paraId="5EB97CF3" w14:textId="77777777" w:rsidR="00290FC9" w:rsidRPr="00C2606D" w:rsidRDefault="00BE6AE6" w:rsidP="00290FC9">
      <w:pPr>
        <w:tabs>
          <w:tab w:val="clear" w:pos="567"/>
          <w:tab w:val="left" w:pos="720"/>
        </w:tabs>
        <w:spacing w:line="240" w:lineRule="auto"/>
        <w:rPr>
          <w:szCs w:val="22"/>
        </w:rPr>
      </w:pPr>
      <w:proofErr w:type="spellStart"/>
      <w:r w:rsidRPr="00C2606D">
        <w:rPr>
          <w:szCs w:val="22"/>
        </w:rPr>
        <w:t>Dexdor</w:t>
      </w:r>
      <w:proofErr w:type="spellEnd"/>
      <w:r w:rsidRPr="00C2606D">
        <w:rPr>
          <w:szCs w:val="22"/>
        </w:rPr>
        <w:t xml:space="preserve"> should not be given as a </w:t>
      </w:r>
      <w:r w:rsidR="00290FC9" w:rsidRPr="00C2606D">
        <w:rPr>
          <w:szCs w:val="22"/>
        </w:rPr>
        <w:t>bolus dose</w:t>
      </w:r>
      <w:r w:rsidRPr="00C2606D">
        <w:rPr>
          <w:szCs w:val="22"/>
        </w:rPr>
        <w:t xml:space="preserve"> and in the ICU a loading dose is not recommended.</w:t>
      </w:r>
      <w:r w:rsidR="00290FC9" w:rsidRPr="00C2606D">
        <w:rPr>
          <w:szCs w:val="22"/>
        </w:rPr>
        <w:t xml:space="preserve"> </w:t>
      </w:r>
      <w:r w:rsidRPr="00C2606D">
        <w:rPr>
          <w:szCs w:val="22"/>
        </w:rPr>
        <w:t>U</w:t>
      </w:r>
      <w:r w:rsidR="00290FC9" w:rsidRPr="00C2606D">
        <w:rPr>
          <w:szCs w:val="22"/>
        </w:rPr>
        <w:t>sers should</w:t>
      </w:r>
      <w:r w:rsidR="001E71D1" w:rsidRPr="00C2606D">
        <w:rPr>
          <w:szCs w:val="22"/>
        </w:rPr>
        <w:t xml:space="preserve"> </w:t>
      </w:r>
      <w:r w:rsidR="002175F3" w:rsidRPr="00C2606D">
        <w:rPr>
          <w:szCs w:val="22"/>
        </w:rPr>
        <w:t>t</w:t>
      </w:r>
      <w:r w:rsidR="001E71D1" w:rsidRPr="00C2606D">
        <w:rPr>
          <w:szCs w:val="22"/>
        </w:rPr>
        <w:t>herefore</w:t>
      </w:r>
      <w:r w:rsidR="00290FC9" w:rsidRPr="00C2606D">
        <w:rPr>
          <w:szCs w:val="22"/>
        </w:rPr>
        <w:t xml:space="preserve"> be ready to use an alternative sedative for acute control of agitation or during procedures, especially during the first few hours of treatment.</w:t>
      </w:r>
      <w:r w:rsidR="001E71D1" w:rsidRPr="00C2606D">
        <w:rPr>
          <w:szCs w:val="22"/>
        </w:rPr>
        <w:t xml:space="preserve"> During procedural sedation a small bolus of another sedative may be used if a rapid increase in sedation level is required.</w:t>
      </w:r>
    </w:p>
    <w:p w14:paraId="0CFB66D3" w14:textId="77777777" w:rsidR="00290FC9" w:rsidRDefault="00A10083" w:rsidP="00290FC9">
      <w:pPr>
        <w:tabs>
          <w:tab w:val="clear" w:pos="567"/>
          <w:tab w:val="left" w:pos="720"/>
        </w:tabs>
        <w:spacing w:line="240" w:lineRule="auto"/>
      </w:pPr>
      <w:r w:rsidRPr="00C2606D">
        <w:t xml:space="preserve">Some patients receiving </w:t>
      </w:r>
      <w:proofErr w:type="spellStart"/>
      <w:r w:rsidR="00290FC9" w:rsidRPr="00C2606D">
        <w:t>Dexdor</w:t>
      </w:r>
      <w:proofErr w:type="spellEnd"/>
      <w:r w:rsidR="00290FC9" w:rsidRPr="00C2606D">
        <w:t xml:space="preserve"> have been observed to be arousable and alert when stimulated. This alone should not be considered as evidence of lack of efficacy in the absence of other clinical signs and symptoms.</w:t>
      </w:r>
    </w:p>
    <w:p w14:paraId="23A45963" w14:textId="77777777" w:rsidR="002A2F46" w:rsidRPr="00C2606D" w:rsidRDefault="002A2F46" w:rsidP="00290FC9">
      <w:pPr>
        <w:tabs>
          <w:tab w:val="clear" w:pos="567"/>
          <w:tab w:val="left" w:pos="720"/>
        </w:tabs>
        <w:spacing w:line="240" w:lineRule="auto"/>
      </w:pPr>
    </w:p>
    <w:p w14:paraId="7305EF4C" w14:textId="77777777" w:rsidR="00C52480" w:rsidRPr="00C2606D" w:rsidRDefault="00C52480" w:rsidP="00C52480">
      <w:pPr>
        <w:tabs>
          <w:tab w:val="clear" w:pos="567"/>
          <w:tab w:val="left" w:pos="720"/>
        </w:tabs>
      </w:pPr>
      <w:r w:rsidRPr="00C2606D">
        <w:rPr>
          <w:szCs w:val="22"/>
        </w:rPr>
        <w:t>Dexmedetomidine normally does not cause deep sedation and patients may be easily roused. Dexmedetomidine is therefore not suitable in patients who will not tolerate this profile of effects, for example those requiring continuous deep sedation.</w:t>
      </w:r>
    </w:p>
    <w:p w14:paraId="45BA29A0" w14:textId="77777777" w:rsidR="00290FC9" w:rsidRPr="00C2606D" w:rsidRDefault="00290FC9" w:rsidP="00E35399">
      <w:pPr>
        <w:tabs>
          <w:tab w:val="clear" w:pos="567"/>
          <w:tab w:val="left" w:pos="720"/>
        </w:tabs>
        <w:spacing w:line="240" w:lineRule="auto"/>
        <w:rPr>
          <w:szCs w:val="22"/>
        </w:rPr>
      </w:pPr>
    </w:p>
    <w:p w14:paraId="11DBB213" w14:textId="77777777" w:rsidR="00C34A2E" w:rsidRPr="00C2606D" w:rsidRDefault="00C34A2E" w:rsidP="00E35399">
      <w:pPr>
        <w:tabs>
          <w:tab w:val="clear" w:pos="567"/>
          <w:tab w:val="left" w:pos="720"/>
        </w:tabs>
        <w:spacing w:line="240" w:lineRule="auto"/>
      </w:pPr>
      <w:proofErr w:type="spellStart"/>
      <w:r w:rsidRPr="00C2606D">
        <w:rPr>
          <w:szCs w:val="22"/>
        </w:rPr>
        <w:t>Dexdor</w:t>
      </w:r>
      <w:proofErr w:type="spellEnd"/>
      <w:r w:rsidRPr="00C2606D">
        <w:t xml:space="preserve"> should not be used as a</w:t>
      </w:r>
      <w:r w:rsidR="001E71D1" w:rsidRPr="00C2606D">
        <w:t xml:space="preserve"> general anaesthetic </w:t>
      </w:r>
      <w:r w:rsidRPr="00C2606D">
        <w:t>induction agent for intubation or to provide sedation during muscle relaxant use.</w:t>
      </w:r>
    </w:p>
    <w:p w14:paraId="344B394D" w14:textId="77777777" w:rsidR="00290FC9" w:rsidRPr="00C2606D" w:rsidRDefault="00290FC9" w:rsidP="00E35399">
      <w:pPr>
        <w:tabs>
          <w:tab w:val="clear" w:pos="567"/>
          <w:tab w:val="left" w:pos="720"/>
        </w:tabs>
        <w:spacing w:line="240" w:lineRule="auto"/>
      </w:pPr>
    </w:p>
    <w:p w14:paraId="44E213DE" w14:textId="77777777" w:rsidR="00290FC9" w:rsidRPr="00C2606D" w:rsidRDefault="00290FC9" w:rsidP="00E35399">
      <w:pPr>
        <w:tabs>
          <w:tab w:val="clear" w:pos="567"/>
          <w:tab w:val="left" w:pos="720"/>
        </w:tabs>
        <w:spacing w:line="240" w:lineRule="auto"/>
      </w:pPr>
      <w:r w:rsidRPr="00C2606D">
        <w:rPr>
          <w:szCs w:val="22"/>
        </w:rPr>
        <w:t>Dexmedetomidine lacks the anticonvulsant action of some other sedatives and so will not suppress underlying seizure activity.</w:t>
      </w:r>
    </w:p>
    <w:p w14:paraId="3020FDC5" w14:textId="77777777" w:rsidR="00643B94" w:rsidRPr="00C2606D" w:rsidRDefault="00643B94" w:rsidP="00D20E46">
      <w:pPr>
        <w:tabs>
          <w:tab w:val="clear" w:pos="567"/>
          <w:tab w:val="left" w:pos="720"/>
        </w:tabs>
        <w:spacing w:line="240" w:lineRule="auto"/>
        <w:rPr>
          <w:szCs w:val="22"/>
        </w:rPr>
      </w:pPr>
    </w:p>
    <w:p w14:paraId="7CB44B66" w14:textId="77777777" w:rsidR="00290FC9" w:rsidRPr="00C2606D" w:rsidRDefault="00290FC9" w:rsidP="00290FC9">
      <w:pPr>
        <w:tabs>
          <w:tab w:val="clear" w:pos="567"/>
          <w:tab w:val="left" w:pos="720"/>
        </w:tabs>
        <w:spacing w:line="240" w:lineRule="auto"/>
        <w:rPr>
          <w:szCs w:val="22"/>
        </w:rPr>
      </w:pPr>
      <w:r w:rsidRPr="00C2606D">
        <w:rPr>
          <w:szCs w:val="22"/>
        </w:rPr>
        <w:t>Care should be taken if combining dexmedetomidine with other substances with sedative or cardiovascular actions as additive effects may occur.</w:t>
      </w:r>
    </w:p>
    <w:p w14:paraId="2BBD8A48" w14:textId="77777777" w:rsidR="00D16072" w:rsidRPr="00C2606D" w:rsidRDefault="00D16072" w:rsidP="00290FC9">
      <w:pPr>
        <w:tabs>
          <w:tab w:val="clear" w:pos="567"/>
          <w:tab w:val="left" w:pos="720"/>
        </w:tabs>
        <w:spacing w:line="240" w:lineRule="auto"/>
        <w:rPr>
          <w:szCs w:val="22"/>
        </w:rPr>
      </w:pPr>
    </w:p>
    <w:p w14:paraId="216EBA4F" w14:textId="77777777" w:rsidR="00D16072" w:rsidRPr="00C2606D" w:rsidRDefault="00D16072" w:rsidP="00D16072">
      <w:pPr>
        <w:tabs>
          <w:tab w:val="clear" w:pos="567"/>
          <w:tab w:val="left" w:pos="720"/>
        </w:tabs>
        <w:spacing w:line="240" w:lineRule="auto"/>
        <w:rPr>
          <w:szCs w:val="22"/>
        </w:rPr>
      </w:pPr>
      <w:proofErr w:type="spellStart"/>
      <w:r w:rsidRPr="00C2606D">
        <w:rPr>
          <w:szCs w:val="22"/>
        </w:rPr>
        <w:t>Dexdor</w:t>
      </w:r>
      <w:proofErr w:type="spellEnd"/>
      <w:r w:rsidRPr="00C2606D">
        <w:rPr>
          <w:szCs w:val="22"/>
        </w:rPr>
        <w:t xml:space="preserve"> is not recommended for patient controlled sedation. Adequate data is not available.</w:t>
      </w:r>
    </w:p>
    <w:p w14:paraId="2FEE2D7C" w14:textId="77777777" w:rsidR="00D16072" w:rsidRPr="00C2606D" w:rsidRDefault="00D16072" w:rsidP="00D16072">
      <w:pPr>
        <w:tabs>
          <w:tab w:val="clear" w:pos="567"/>
          <w:tab w:val="left" w:pos="720"/>
        </w:tabs>
        <w:spacing w:line="240" w:lineRule="auto"/>
        <w:rPr>
          <w:szCs w:val="22"/>
        </w:rPr>
      </w:pPr>
    </w:p>
    <w:p w14:paraId="5F53BE25" w14:textId="77777777" w:rsidR="00D16072" w:rsidRPr="00C2606D" w:rsidRDefault="00D16072" w:rsidP="00D16072">
      <w:pPr>
        <w:tabs>
          <w:tab w:val="clear" w:pos="567"/>
          <w:tab w:val="left" w:pos="720"/>
        </w:tabs>
        <w:spacing w:line="240" w:lineRule="auto"/>
        <w:rPr>
          <w:szCs w:val="22"/>
        </w:rPr>
      </w:pPr>
      <w:r w:rsidRPr="00C2606D">
        <w:rPr>
          <w:szCs w:val="22"/>
        </w:rPr>
        <w:t xml:space="preserve">When </w:t>
      </w:r>
      <w:proofErr w:type="spellStart"/>
      <w:r w:rsidRPr="00C2606D">
        <w:rPr>
          <w:szCs w:val="22"/>
        </w:rPr>
        <w:t>Dexdor</w:t>
      </w:r>
      <w:proofErr w:type="spellEnd"/>
      <w:r w:rsidRPr="00C2606D">
        <w:rPr>
          <w:szCs w:val="22"/>
        </w:rPr>
        <w:t xml:space="preserve"> is used in an outpatient setting patients should normally be discharged into the care of a suitable third party. Patients should be advised to refrain from driving or other hazardous tasks and where possible to avoid the use of other agents that may sedate (</w:t>
      </w:r>
      <w:proofErr w:type="spellStart"/>
      <w:r w:rsidRPr="00C2606D">
        <w:rPr>
          <w:szCs w:val="22"/>
        </w:rPr>
        <w:t>e.g</w:t>
      </w:r>
      <w:proofErr w:type="spellEnd"/>
      <w:r w:rsidRPr="00C2606D">
        <w:rPr>
          <w:szCs w:val="22"/>
        </w:rPr>
        <w:t>, benzodiazepines, opioids, alcohol) for a suitable period of time based on observed effects of dexmedetomidine, the procedure, concomitant medications, the age and the condition of the patient.</w:t>
      </w:r>
    </w:p>
    <w:p w14:paraId="2AB271F3" w14:textId="77777777" w:rsidR="00D16072" w:rsidRPr="00C2606D" w:rsidRDefault="00D16072" w:rsidP="00D16072">
      <w:pPr>
        <w:tabs>
          <w:tab w:val="clear" w:pos="567"/>
          <w:tab w:val="left" w:pos="720"/>
        </w:tabs>
        <w:spacing w:line="240" w:lineRule="auto"/>
        <w:rPr>
          <w:szCs w:val="22"/>
        </w:rPr>
      </w:pPr>
    </w:p>
    <w:p w14:paraId="1ACA4F52" w14:textId="77777777" w:rsidR="00D16072" w:rsidRDefault="00D16072" w:rsidP="00D16072">
      <w:pPr>
        <w:tabs>
          <w:tab w:val="clear" w:pos="567"/>
          <w:tab w:val="left" w:pos="720"/>
        </w:tabs>
        <w:spacing w:line="240" w:lineRule="auto"/>
        <w:rPr>
          <w:szCs w:val="22"/>
        </w:rPr>
      </w:pPr>
      <w:r w:rsidRPr="00B70BC6">
        <w:rPr>
          <w:szCs w:val="22"/>
        </w:rPr>
        <w:t>Caution should be exercised when administering dexmedetomidine to elderly patients. Elderly patients over 65</w:t>
      </w:r>
      <w:r w:rsidR="004070DD">
        <w:rPr>
          <w:szCs w:val="22"/>
        </w:rPr>
        <w:t> </w:t>
      </w:r>
      <w:r w:rsidRPr="00B70BC6">
        <w:rPr>
          <w:szCs w:val="22"/>
        </w:rPr>
        <w:t>years of age may be more prone to hypotension with the administration of dexmedetomidine, including a loading dose, for procedures. A dose reduction should be considered. Please refer to section</w:t>
      </w:r>
      <w:r w:rsidR="00F37C93">
        <w:rPr>
          <w:szCs w:val="22"/>
        </w:rPr>
        <w:t> </w:t>
      </w:r>
      <w:r w:rsidRPr="00B70BC6">
        <w:rPr>
          <w:szCs w:val="22"/>
        </w:rPr>
        <w:t>4.2.</w:t>
      </w:r>
    </w:p>
    <w:p w14:paraId="5E51C0AC" w14:textId="77777777" w:rsidR="005E3226" w:rsidRDefault="005E3226" w:rsidP="004E4A2A">
      <w:pPr>
        <w:tabs>
          <w:tab w:val="clear" w:pos="567"/>
          <w:tab w:val="left" w:pos="720"/>
        </w:tabs>
        <w:spacing w:line="240" w:lineRule="auto"/>
        <w:rPr>
          <w:szCs w:val="22"/>
        </w:rPr>
      </w:pPr>
    </w:p>
    <w:p w14:paraId="0159760F" w14:textId="5D89519F" w:rsidR="005E3226" w:rsidRPr="005E3226" w:rsidRDefault="005E3226" w:rsidP="00600A6B">
      <w:pPr>
        <w:pStyle w:val="BodytextAgency"/>
        <w:spacing w:after="0" w:line="240" w:lineRule="auto"/>
        <w:rPr>
          <w:rFonts w:ascii="Times New Roman" w:eastAsia="Calibri" w:hAnsi="Times New Roman"/>
          <w:sz w:val="22"/>
          <w:szCs w:val="22"/>
          <w:u w:val="single"/>
          <w:lang w:val="en-US" w:eastAsia="en-US"/>
        </w:rPr>
      </w:pPr>
      <w:r w:rsidRPr="005E3226">
        <w:rPr>
          <w:rFonts w:ascii="Times New Roman" w:eastAsia="Calibri" w:hAnsi="Times New Roman"/>
          <w:sz w:val="22"/>
          <w:szCs w:val="22"/>
          <w:u w:val="single"/>
          <w:lang w:val="en-US" w:eastAsia="en-US"/>
        </w:rPr>
        <w:t xml:space="preserve">Mortality in ICU patients </w:t>
      </w:r>
      <w:r w:rsidR="00E33EA2">
        <w:rPr>
          <w:rFonts w:ascii="Times New Roman" w:eastAsia="Calibri" w:hAnsi="Times New Roman"/>
          <w:sz w:val="22"/>
          <w:szCs w:val="22"/>
          <w:u w:val="single"/>
          <w:lang w:val="en-US" w:eastAsia="en-US"/>
        </w:rPr>
        <w:t>≤ </w:t>
      </w:r>
      <w:r w:rsidRPr="005E3226">
        <w:rPr>
          <w:rFonts w:ascii="Times New Roman" w:eastAsia="Calibri" w:hAnsi="Times New Roman"/>
          <w:sz w:val="22"/>
          <w:szCs w:val="22"/>
          <w:u w:val="single"/>
          <w:lang w:val="en-US" w:eastAsia="en-US"/>
        </w:rPr>
        <w:t>65</w:t>
      </w:r>
      <w:r w:rsidR="00332DC2">
        <w:rPr>
          <w:rFonts w:ascii="Times New Roman" w:eastAsia="Calibri" w:hAnsi="Times New Roman"/>
          <w:sz w:val="22"/>
          <w:szCs w:val="22"/>
          <w:u w:val="single"/>
          <w:lang w:val="en-US" w:eastAsia="en-US"/>
        </w:rPr>
        <w:t> </w:t>
      </w:r>
      <w:r w:rsidRPr="005E3226">
        <w:rPr>
          <w:rFonts w:ascii="Times New Roman" w:eastAsia="Calibri" w:hAnsi="Times New Roman"/>
          <w:sz w:val="22"/>
          <w:szCs w:val="22"/>
          <w:u w:val="single"/>
          <w:lang w:val="en-US" w:eastAsia="en-US"/>
        </w:rPr>
        <w:t>years old</w:t>
      </w:r>
    </w:p>
    <w:p w14:paraId="6012BC51" w14:textId="77777777" w:rsidR="00C1234A" w:rsidRDefault="00C1234A" w:rsidP="004E4A2A">
      <w:pPr>
        <w:spacing w:line="240" w:lineRule="auto"/>
        <w:rPr>
          <w:rStyle w:val="Strong"/>
          <w:b w:val="0"/>
          <w:bCs w:val="0"/>
          <w:iCs/>
          <w:szCs w:val="22"/>
        </w:rPr>
      </w:pPr>
    </w:p>
    <w:p w14:paraId="49CF6956" w14:textId="64EE4F6A" w:rsidR="00711F03" w:rsidRPr="00FE65CF" w:rsidRDefault="00711F03" w:rsidP="00600A6B">
      <w:pPr>
        <w:spacing w:line="240" w:lineRule="auto"/>
        <w:rPr>
          <w:iCs/>
          <w:szCs w:val="22"/>
          <w:lang w:val="en-US"/>
        </w:rPr>
      </w:pPr>
      <w:r w:rsidRPr="00FE65CF">
        <w:rPr>
          <w:rStyle w:val="Strong"/>
          <w:b w:val="0"/>
          <w:bCs w:val="0"/>
          <w:iCs/>
          <w:szCs w:val="22"/>
        </w:rPr>
        <w:t>In the SPICE III pragmatic randomised controlled trial of 3</w:t>
      </w:r>
      <w:r w:rsidR="000B2FE0">
        <w:rPr>
          <w:rStyle w:val="Strong"/>
          <w:b w:val="0"/>
          <w:bCs w:val="0"/>
          <w:iCs/>
          <w:szCs w:val="22"/>
        </w:rPr>
        <w:t> </w:t>
      </w:r>
      <w:r w:rsidRPr="00FE65CF">
        <w:rPr>
          <w:rStyle w:val="Strong"/>
          <w:b w:val="0"/>
          <w:bCs w:val="0"/>
          <w:iCs/>
          <w:szCs w:val="22"/>
        </w:rPr>
        <w:t xml:space="preserve">904 critically ill adult ICU patients </w:t>
      </w:r>
      <w:r w:rsidR="00531F44" w:rsidRPr="00531F44">
        <w:rPr>
          <w:rStyle w:val="Strong"/>
          <w:b w:val="0"/>
          <w:bCs w:val="0"/>
          <w:iCs/>
          <w:szCs w:val="22"/>
        </w:rPr>
        <w:t xml:space="preserve">dexmedetomidine was used as primary sedative </w:t>
      </w:r>
      <w:r w:rsidR="0012281D">
        <w:rPr>
          <w:rStyle w:val="Strong"/>
          <w:b w:val="0"/>
          <w:bCs w:val="0"/>
          <w:iCs/>
          <w:szCs w:val="22"/>
        </w:rPr>
        <w:t>and compared with usual care</w:t>
      </w:r>
      <w:r w:rsidR="00531F44" w:rsidRPr="00531F44">
        <w:rPr>
          <w:rStyle w:val="Strong"/>
          <w:b w:val="0"/>
          <w:bCs w:val="0"/>
          <w:iCs/>
          <w:szCs w:val="22"/>
        </w:rPr>
        <w:t>. T</w:t>
      </w:r>
      <w:r w:rsidRPr="00FE65CF">
        <w:rPr>
          <w:rStyle w:val="Strong"/>
          <w:b w:val="0"/>
          <w:bCs w:val="0"/>
          <w:iCs/>
          <w:szCs w:val="22"/>
        </w:rPr>
        <w:t xml:space="preserve">here was no overall difference in 90-day mortality between the dexmedetomidine and usual care group (mortality 29.1% in both groups), but a heterogeneity of effect from age on mortality was observed. Dexmedetomidine was associated with an increased mortality in the age-group </w:t>
      </w:r>
      <w:r w:rsidR="00E33EA2">
        <w:rPr>
          <w:rStyle w:val="Strong"/>
          <w:b w:val="0"/>
          <w:bCs w:val="0"/>
          <w:iCs/>
          <w:szCs w:val="22"/>
        </w:rPr>
        <w:t>≤ </w:t>
      </w:r>
      <w:r w:rsidRPr="00FE65CF">
        <w:rPr>
          <w:rStyle w:val="Strong"/>
          <w:b w:val="0"/>
          <w:bCs w:val="0"/>
          <w:iCs/>
          <w:szCs w:val="22"/>
        </w:rPr>
        <w:t xml:space="preserve">65 years (odds ratio 1.26; 95% credibility interval 1.02 to 1.56) compared to alternative sedatives. While the mechanism is unclear, this heterogeneity of effect on mortality from age was most prominent in patients admitted for reasons </w:t>
      </w:r>
      <w:r w:rsidR="00531F44">
        <w:rPr>
          <w:rStyle w:val="Strong"/>
          <w:b w:val="0"/>
          <w:bCs w:val="0"/>
          <w:iCs/>
          <w:szCs w:val="22"/>
        </w:rPr>
        <w:t xml:space="preserve">other </w:t>
      </w:r>
      <w:r w:rsidRPr="00FE65CF">
        <w:rPr>
          <w:rStyle w:val="Strong"/>
          <w:b w:val="0"/>
          <w:bCs w:val="0"/>
          <w:iCs/>
          <w:szCs w:val="22"/>
        </w:rPr>
        <w:t>than post-operative care</w:t>
      </w:r>
      <w:r w:rsidR="00531F44">
        <w:rPr>
          <w:rStyle w:val="Strong"/>
          <w:b w:val="0"/>
          <w:bCs w:val="0"/>
          <w:iCs/>
          <w:szCs w:val="22"/>
        </w:rPr>
        <w:t>,</w:t>
      </w:r>
      <w:r w:rsidRPr="00FE65CF">
        <w:rPr>
          <w:rStyle w:val="Strong"/>
          <w:b w:val="0"/>
          <w:bCs w:val="0"/>
          <w:iCs/>
          <w:szCs w:val="22"/>
        </w:rPr>
        <w:t xml:space="preserve"> </w:t>
      </w:r>
      <w:r w:rsidR="001862C5">
        <w:rPr>
          <w:rStyle w:val="Strong"/>
          <w:b w:val="0"/>
          <w:bCs w:val="0"/>
          <w:iCs/>
          <w:szCs w:val="22"/>
        </w:rPr>
        <w:t xml:space="preserve">and </w:t>
      </w:r>
      <w:r w:rsidRPr="00FE65CF">
        <w:rPr>
          <w:rStyle w:val="Strong"/>
          <w:b w:val="0"/>
          <w:bCs w:val="0"/>
          <w:iCs/>
          <w:szCs w:val="22"/>
        </w:rPr>
        <w:t>increased with increasing APACHE II scores</w:t>
      </w:r>
      <w:r w:rsidR="00531F44">
        <w:rPr>
          <w:rStyle w:val="Strong"/>
          <w:b w:val="0"/>
          <w:bCs w:val="0"/>
          <w:iCs/>
          <w:szCs w:val="22"/>
        </w:rPr>
        <w:t xml:space="preserve"> and with decreasing age</w:t>
      </w:r>
      <w:r w:rsidRPr="00FE65CF">
        <w:rPr>
          <w:rStyle w:val="Strong"/>
          <w:b w:val="0"/>
          <w:bCs w:val="0"/>
          <w:iCs/>
          <w:szCs w:val="22"/>
        </w:rPr>
        <w:t>. These findings should be weighed against the expected clinical benefit of dexmedetomidine compared to alternative sedatives in younger patients.</w:t>
      </w:r>
    </w:p>
    <w:p w14:paraId="3508DB7D" w14:textId="77777777" w:rsidR="00711F03" w:rsidRPr="00C2606D" w:rsidRDefault="00711F03" w:rsidP="004E4A2A">
      <w:pPr>
        <w:tabs>
          <w:tab w:val="clear" w:pos="567"/>
          <w:tab w:val="left" w:pos="720"/>
        </w:tabs>
        <w:spacing w:line="240" w:lineRule="auto"/>
        <w:rPr>
          <w:szCs w:val="22"/>
        </w:rPr>
      </w:pPr>
    </w:p>
    <w:p w14:paraId="2FD91CAF" w14:textId="77777777" w:rsidR="003B7202" w:rsidRPr="00C2606D" w:rsidRDefault="00290FC9" w:rsidP="00D20E46">
      <w:pPr>
        <w:tabs>
          <w:tab w:val="clear" w:pos="567"/>
          <w:tab w:val="left" w:pos="720"/>
        </w:tabs>
        <w:spacing w:line="240" w:lineRule="auto"/>
        <w:rPr>
          <w:szCs w:val="22"/>
          <w:u w:val="single"/>
        </w:rPr>
      </w:pPr>
      <w:r w:rsidRPr="00C2606D">
        <w:rPr>
          <w:szCs w:val="22"/>
          <w:u w:val="single"/>
        </w:rPr>
        <w:t>Cardio-vascular effects and precautions</w:t>
      </w:r>
    </w:p>
    <w:p w14:paraId="372E29FC" w14:textId="77777777" w:rsidR="003B7202" w:rsidRPr="00C2606D" w:rsidRDefault="003B7202" w:rsidP="00D20E46">
      <w:pPr>
        <w:tabs>
          <w:tab w:val="clear" w:pos="567"/>
          <w:tab w:val="left" w:pos="720"/>
        </w:tabs>
        <w:spacing w:line="240" w:lineRule="auto"/>
        <w:rPr>
          <w:szCs w:val="22"/>
          <w:u w:val="single"/>
        </w:rPr>
      </w:pPr>
    </w:p>
    <w:p w14:paraId="010D7C2C" w14:textId="77777777" w:rsidR="00FF15C3" w:rsidRPr="00C2606D" w:rsidRDefault="00353A7A" w:rsidP="00FF15C3">
      <w:pPr>
        <w:tabs>
          <w:tab w:val="clear" w:pos="567"/>
          <w:tab w:val="left" w:pos="720"/>
        </w:tabs>
        <w:spacing w:line="240" w:lineRule="auto"/>
        <w:rPr>
          <w:szCs w:val="22"/>
        </w:rPr>
      </w:pPr>
      <w:r w:rsidRPr="00C2606D">
        <w:rPr>
          <w:szCs w:val="22"/>
        </w:rPr>
        <w:t xml:space="preserve">Dexmedetomidine </w:t>
      </w:r>
      <w:r w:rsidR="00FF15C3" w:rsidRPr="00C2606D">
        <w:rPr>
          <w:szCs w:val="22"/>
        </w:rPr>
        <w:t xml:space="preserve">reduces heart rate and blood pressure through central </w:t>
      </w:r>
      <w:proofErr w:type="spellStart"/>
      <w:r w:rsidR="00FF15C3" w:rsidRPr="00C2606D">
        <w:rPr>
          <w:szCs w:val="22"/>
        </w:rPr>
        <w:t>sympatholysis</w:t>
      </w:r>
      <w:proofErr w:type="spellEnd"/>
      <w:r w:rsidR="00FF15C3" w:rsidRPr="00C2606D">
        <w:rPr>
          <w:szCs w:val="22"/>
        </w:rPr>
        <w:t xml:space="preserve"> but at higher concentrations causes </w:t>
      </w:r>
      <w:r w:rsidR="00F460EE" w:rsidRPr="00C2606D">
        <w:rPr>
          <w:szCs w:val="22"/>
        </w:rPr>
        <w:t xml:space="preserve">peripheral </w:t>
      </w:r>
      <w:r w:rsidR="00FF15C3" w:rsidRPr="00C2606D">
        <w:rPr>
          <w:szCs w:val="22"/>
        </w:rPr>
        <w:t>vasoconstriction leading to hypertension (see section</w:t>
      </w:r>
      <w:r w:rsidR="004070DD">
        <w:rPr>
          <w:szCs w:val="22"/>
        </w:rPr>
        <w:t> </w:t>
      </w:r>
      <w:r w:rsidR="00FF15C3" w:rsidRPr="00C2606D">
        <w:rPr>
          <w:szCs w:val="22"/>
        </w:rPr>
        <w:t>5.1).</w:t>
      </w:r>
      <w:r w:rsidRPr="00C2606D">
        <w:rPr>
          <w:szCs w:val="22"/>
        </w:rPr>
        <w:t xml:space="preserve"> Dexmedetomidine </w:t>
      </w:r>
      <w:r w:rsidR="00FF15C3" w:rsidRPr="00C2606D">
        <w:rPr>
          <w:szCs w:val="22"/>
        </w:rPr>
        <w:t>is therefore not suitable in patients with seve</w:t>
      </w:r>
      <w:r w:rsidR="00A10083" w:rsidRPr="00C2606D">
        <w:rPr>
          <w:szCs w:val="22"/>
        </w:rPr>
        <w:t>re cardiovascular instability.</w:t>
      </w:r>
    </w:p>
    <w:p w14:paraId="7D614C5E" w14:textId="77777777" w:rsidR="00C34A2E" w:rsidRPr="00C2606D" w:rsidRDefault="00C34A2E" w:rsidP="00FF15C3">
      <w:pPr>
        <w:tabs>
          <w:tab w:val="clear" w:pos="567"/>
          <w:tab w:val="left" w:pos="720"/>
        </w:tabs>
        <w:spacing w:line="240" w:lineRule="auto"/>
        <w:rPr>
          <w:szCs w:val="22"/>
        </w:rPr>
      </w:pPr>
    </w:p>
    <w:p w14:paraId="18BBAEAF" w14:textId="77777777" w:rsidR="00FF15C3" w:rsidRPr="00C2606D" w:rsidRDefault="00FF15C3" w:rsidP="00FF15C3">
      <w:pPr>
        <w:tabs>
          <w:tab w:val="clear" w:pos="567"/>
          <w:tab w:val="left" w:pos="720"/>
        </w:tabs>
        <w:spacing w:line="240" w:lineRule="auto"/>
        <w:rPr>
          <w:szCs w:val="22"/>
        </w:rPr>
      </w:pPr>
      <w:r w:rsidRPr="00C2606D">
        <w:rPr>
          <w:szCs w:val="22"/>
        </w:rPr>
        <w:t xml:space="preserve">Caution should be exercised when administering dexmedetomidine to patients with pre-existing bradycardia. Data on the effects of </w:t>
      </w:r>
      <w:proofErr w:type="spellStart"/>
      <w:r w:rsidRPr="00C2606D">
        <w:rPr>
          <w:szCs w:val="22"/>
        </w:rPr>
        <w:t>Dexdor</w:t>
      </w:r>
      <w:proofErr w:type="spellEnd"/>
      <w:r w:rsidRPr="00C2606D">
        <w:rPr>
          <w:szCs w:val="22"/>
        </w:rPr>
        <w:t xml:space="preserve"> in patients with heart rate &lt;</w:t>
      </w:r>
      <w:r w:rsidR="00D8260B">
        <w:rPr>
          <w:szCs w:val="22"/>
        </w:rPr>
        <w:t> </w:t>
      </w:r>
      <w:r w:rsidRPr="00C2606D">
        <w:rPr>
          <w:szCs w:val="22"/>
        </w:rPr>
        <w:t>60 are very limited and particular care should be taken with such patients. Bradycardia does not normally require treatment</w:t>
      </w:r>
      <w:r w:rsidR="00EE0376" w:rsidRPr="00C2606D">
        <w:rPr>
          <w:szCs w:val="22"/>
        </w:rPr>
        <w:t>,</w:t>
      </w:r>
      <w:r w:rsidRPr="00C2606D">
        <w:rPr>
          <w:szCs w:val="22"/>
        </w:rPr>
        <w:t xml:space="preserve"> but has commonly responded to anti-cholinergic medic</w:t>
      </w:r>
      <w:r w:rsidR="00A363CA" w:rsidRPr="00C2606D">
        <w:rPr>
          <w:szCs w:val="22"/>
        </w:rPr>
        <w:t>ine</w:t>
      </w:r>
      <w:r w:rsidR="001441B2" w:rsidRPr="00C2606D">
        <w:rPr>
          <w:szCs w:val="22"/>
        </w:rPr>
        <w:t xml:space="preserve"> </w:t>
      </w:r>
      <w:r w:rsidR="00F460EE" w:rsidRPr="00C2606D">
        <w:rPr>
          <w:szCs w:val="22"/>
        </w:rPr>
        <w:t xml:space="preserve">or dose reduction </w:t>
      </w:r>
      <w:r w:rsidRPr="00C2606D">
        <w:rPr>
          <w:szCs w:val="22"/>
        </w:rPr>
        <w:t>where needed. Patients with high physical fitness and slow resting heart rate may be particularly sensitive to bradycardic effects of alpha-2 receptor agonists and cases of transient sinus arrest have been reported.</w:t>
      </w:r>
      <w:r w:rsidR="00950EAB" w:rsidRPr="00950EAB">
        <w:t xml:space="preserve"> </w:t>
      </w:r>
      <w:r w:rsidR="00950EAB" w:rsidRPr="00950EAB">
        <w:rPr>
          <w:szCs w:val="22"/>
        </w:rPr>
        <w:t>Also cases of cardiac arrest, often preceded by bradycardia or atrioventricular block, have been reported (see section</w:t>
      </w:r>
      <w:r w:rsidR="004070DD">
        <w:rPr>
          <w:szCs w:val="22"/>
        </w:rPr>
        <w:t> </w:t>
      </w:r>
      <w:r w:rsidR="00950EAB" w:rsidRPr="00950EAB">
        <w:rPr>
          <w:szCs w:val="22"/>
        </w:rPr>
        <w:t>4.8).</w:t>
      </w:r>
    </w:p>
    <w:p w14:paraId="73292A3E" w14:textId="77777777" w:rsidR="00FF15C3" w:rsidRPr="00C2606D" w:rsidRDefault="00FF15C3" w:rsidP="00FF15C3">
      <w:pPr>
        <w:tabs>
          <w:tab w:val="clear" w:pos="567"/>
          <w:tab w:val="left" w:pos="720"/>
        </w:tabs>
        <w:spacing w:line="240" w:lineRule="auto"/>
        <w:rPr>
          <w:szCs w:val="22"/>
        </w:rPr>
      </w:pPr>
    </w:p>
    <w:p w14:paraId="0D466EFC" w14:textId="77777777" w:rsidR="00FF15C3" w:rsidRPr="00C2606D" w:rsidRDefault="00FF15C3" w:rsidP="00FF15C3">
      <w:pPr>
        <w:tabs>
          <w:tab w:val="clear" w:pos="567"/>
          <w:tab w:val="left" w:pos="720"/>
        </w:tabs>
        <w:spacing w:line="240" w:lineRule="auto"/>
        <w:rPr>
          <w:szCs w:val="22"/>
        </w:rPr>
      </w:pPr>
      <w:r w:rsidRPr="00C2606D">
        <w:rPr>
          <w:szCs w:val="22"/>
        </w:rPr>
        <w:t>The hypotensive effects of</w:t>
      </w:r>
      <w:r w:rsidR="00353A7A" w:rsidRPr="00C2606D">
        <w:rPr>
          <w:szCs w:val="22"/>
        </w:rPr>
        <w:t xml:space="preserve"> dexmedetomidine</w:t>
      </w:r>
      <w:r w:rsidRPr="00C2606D">
        <w:rPr>
          <w:szCs w:val="22"/>
        </w:rPr>
        <w:t xml:space="preserve"> may be of greater significance in those patients with pre-existing hypotension (especially if not responsive to vasopressors), hypovolaemia, chronic hypotension or reduced functional reserve such as patients with severe ventricular dysfunction and the elderly and special care is warranted in these cases</w:t>
      </w:r>
      <w:r w:rsidR="00A35E13" w:rsidRPr="00C2606D">
        <w:rPr>
          <w:szCs w:val="22"/>
        </w:rPr>
        <w:t xml:space="preserve"> (see section</w:t>
      </w:r>
      <w:r w:rsidR="004070DD">
        <w:rPr>
          <w:szCs w:val="22"/>
        </w:rPr>
        <w:t> </w:t>
      </w:r>
      <w:r w:rsidR="00A35E13" w:rsidRPr="00C2606D">
        <w:rPr>
          <w:szCs w:val="22"/>
        </w:rPr>
        <w:t>4.3)</w:t>
      </w:r>
      <w:r w:rsidRPr="00C2606D">
        <w:rPr>
          <w:szCs w:val="22"/>
        </w:rPr>
        <w:t>. Hypotension does not normally require specific treatment but, where needed, users should be ready to intervene with</w:t>
      </w:r>
      <w:r w:rsidR="00E12257" w:rsidRPr="00C2606D">
        <w:rPr>
          <w:szCs w:val="22"/>
        </w:rPr>
        <w:t xml:space="preserve"> dose reduction, </w:t>
      </w:r>
      <w:r w:rsidRPr="00C2606D">
        <w:rPr>
          <w:szCs w:val="22"/>
        </w:rPr>
        <w:t>fluids and/or vasoconstrictors .</w:t>
      </w:r>
    </w:p>
    <w:p w14:paraId="621C60BC" w14:textId="77777777" w:rsidR="00FF15C3" w:rsidRPr="00C2606D" w:rsidRDefault="00FF15C3" w:rsidP="00FF15C3">
      <w:pPr>
        <w:tabs>
          <w:tab w:val="clear" w:pos="567"/>
          <w:tab w:val="left" w:pos="720"/>
        </w:tabs>
        <w:spacing w:line="240" w:lineRule="auto"/>
        <w:rPr>
          <w:szCs w:val="22"/>
        </w:rPr>
      </w:pPr>
    </w:p>
    <w:p w14:paraId="75B7E60F" w14:textId="77777777" w:rsidR="00FF15C3" w:rsidRPr="00C2606D" w:rsidRDefault="00FF15C3" w:rsidP="00FF15C3">
      <w:pPr>
        <w:tabs>
          <w:tab w:val="clear" w:pos="567"/>
          <w:tab w:val="left" w:pos="720"/>
        </w:tabs>
        <w:spacing w:line="240" w:lineRule="auto"/>
        <w:rPr>
          <w:szCs w:val="22"/>
        </w:rPr>
      </w:pPr>
      <w:r w:rsidRPr="00C2606D">
        <w:rPr>
          <w:szCs w:val="22"/>
        </w:rPr>
        <w:t xml:space="preserve">Patients with impaired peripheral autonomic activity (e.g. due to spinal cord injury) may have more pronounced haemodynamic changes after starting </w:t>
      </w:r>
      <w:r w:rsidR="00353A7A" w:rsidRPr="00C2606D">
        <w:rPr>
          <w:szCs w:val="22"/>
        </w:rPr>
        <w:t xml:space="preserve">dexmedetomidine </w:t>
      </w:r>
      <w:r w:rsidRPr="00C2606D">
        <w:rPr>
          <w:szCs w:val="22"/>
        </w:rPr>
        <w:t>and so should be treated with care.</w:t>
      </w:r>
    </w:p>
    <w:p w14:paraId="2B01BE85" w14:textId="77777777" w:rsidR="00FF15C3" w:rsidRPr="00C2606D" w:rsidRDefault="00FF15C3" w:rsidP="00FF15C3">
      <w:pPr>
        <w:tabs>
          <w:tab w:val="clear" w:pos="567"/>
          <w:tab w:val="left" w:pos="720"/>
        </w:tabs>
        <w:spacing w:line="240" w:lineRule="auto"/>
        <w:rPr>
          <w:szCs w:val="22"/>
        </w:rPr>
      </w:pPr>
    </w:p>
    <w:p w14:paraId="7CF6AB89" w14:textId="77777777" w:rsidR="00FF15C3" w:rsidRPr="00C2606D" w:rsidRDefault="00FF15C3" w:rsidP="00FF15C3">
      <w:pPr>
        <w:tabs>
          <w:tab w:val="clear" w:pos="567"/>
          <w:tab w:val="left" w:pos="720"/>
        </w:tabs>
        <w:spacing w:line="240" w:lineRule="auto"/>
        <w:rPr>
          <w:szCs w:val="22"/>
        </w:rPr>
      </w:pPr>
      <w:r w:rsidRPr="00C2606D">
        <w:rPr>
          <w:szCs w:val="22"/>
        </w:rPr>
        <w:t>Transient hypertension has been observed primarily during the loading dose in association with the peripheral vasoconstrictive effects of dexmedetomidine and a loading dose is not recommended</w:t>
      </w:r>
      <w:r w:rsidR="00967B94" w:rsidRPr="00C2606D">
        <w:rPr>
          <w:szCs w:val="22"/>
        </w:rPr>
        <w:t xml:space="preserve"> in ICU sedation</w:t>
      </w:r>
      <w:r w:rsidRPr="00C2606D">
        <w:rPr>
          <w:szCs w:val="22"/>
        </w:rPr>
        <w:t>. Treatment of hypertension has generally not been necessary but decreasing the continuous infusion rate may be advisable.</w:t>
      </w:r>
    </w:p>
    <w:p w14:paraId="1E1FA1F4" w14:textId="77777777" w:rsidR="00FF15C3" w:rsidRPr="00C2606D" w:rsidRDefault="00FF15C3" w:rsidP="00FF15C3">
      <w:pPr>
        <w:tabs>
          <w:tab w:val="clear" w:pos="567"/>
          <w:tab w:val="left" w:pos="720"/>
        </w:tabs>
        <w:spacing w:line="240" w:lineRule="auto"/>
        <w:rPr>
          <w:szCs w:val="22"/>
        </w:rPr>
      </w:pPr>
    </w:p>
    <w:p w14:paraId="3E94D8CB" w14:textId="77777777" w:rsidR="00B1301D" w:rsidRPr="00C2606D" w:rsidRDefault="00FF15C3" w:rsidP="00C34A2E">
      <w:pPr>
        <w:tabs>
          <w:tab w:val="clear" w:pos="567"/>
          <w:tab w:val="left" w:pos="720"/>
        </w:tabs>
        <w:spacing w:line="240" w:lineRule="auto"/>
        <w:rPr>
          <w:szCs w:val="22"/>
        </w:rPr>
      </w:pPr>
      <w:r w:rsidRPr="00C2606D">
        <w:rPr>
          <w:szCs w:val="22"/>
        </w:rPr>
        <w:t>Local vasoconstriction at higher concentration may be of greater sign</w:t>
      </w:r>
      <w:r w:rsidR="00896A02" w:rsidRPr="00C2606D">
        <w:rPr>
          <w:szCs w:val="22"/>
        </w:rPr>
        <w:t>i</w:t>
      </w:r>
      <w:r w:rsidRPr="00C2606D">
        <w:rPr>
          <w:szCs w:val="22"/>
        </w:rPr>
        <w:t>ficance in patients with ischaemic heart disease or severe cerebrovascular disease who should be monitored closely. Dose reduction or discontinuation should be considered in a patient developing signs of my</w:t>
      </w:r>
      <w:r w:rsidR="00A10083" w:rsidRPr="00C2606D">
        <w:rPr>
          <w:szCs w:val="22"/>
        </w:rPr>
        <w:t>ocardial or cerebral ischaemia.</w:t>
      </w:r>
    </w:p>
    <w:p w14:paraId="6F4DC4B3" w14:textId="77777777" w:rsidR="004A3E63" w:rsidRPr="00C2606D" w:rsidRDefault="004A3E63" w:rsidP="00B1301D">
      <w:pPr>
        <w:tabs>
          <w:tab w:val="clear" w:pos="567"/>
          <w:tab w:val="left" w:pos="720"/>
        </w:tabs>
        <w:spacing w:line="240" w:lineRule="auto"/>
      </w:pPr>
    </w:p>
    <w:p w14:paraId="158008E2" w14:textId="77777777" w:rsidR="00967B94" w:rsidRPr="00C2606D" w:rsidRDefault="00967B94" w:rsidP="00967B94">
      <w:pPr>
        <w:tabs>
          <w:tab w:val="clear" w:pos="567"/>
          <w:tab w:val="left" w:pos="720"/>
        </w:tabs>
      </w:pPr>
      <w:r w:rsidRPr="00C2606D">
        <w:t xml:space="preserve">Caution is advised when administering dexmedetomidine together with spinal or epidural anaesthesia due to possible increased risk of hypotension or bradycardia. </w:t>
      </w:r>
    </w:p>
    <w:p w14:paraId="6BE17155" w14:textId="77777777" w:rsidR="00967B94" w:rsidRPr="00C2606D" w:rsidRDefault="00967B94" w:rsidP="00B1301D">
      <w:pPr>
        <w:tabs>
          <w:tab w:val="clear" w:pos="567"/>
          <w:tab w:val="left" w:pos="720"/>
        </w:tabs>
        <w:spacing w:line="240" w:lineRule="auto"/>
      </w:pPr>
    </w:p>
    <w:p w14:paraId="42C5C2AA" w14:textId="77777777" w:rsidR="00290FC9" w:rsidRPr="00C2606D" w:rsidRDefault="00290FC9" w:rsidP="004A3E63">
      <w:pPr>
        <w:tabs>
          <w:tab w:val="clear" w:pos="567"/>
          <w:tab w:val="left" w:pos="720"/>
        </w:tabs>
        <w:spacing w:line="240" w:lineRule="auto"/>
        <w:rPr>
          <w:szCs w:val="22"/>
          <w:u w:val="single"/>
        </w:rPr>
      </w:pPr>
      <w:r w:rsidRPr="00C2606D">
        <w:rPr>
          <w:szCs w:val="22"/>
          <w:u w:val="single"/>
        </w:rPr>
        <w:t>Patients with hepatic impairment</w:t>
      </w:r>
    </w:p>
    <w:p w14:paraId="37C9C61B" w14:textId="77777777" w:rsidR="003B7202" w:rsidRPr="00C2606D" w:rsidRDefault="003B7202" w:rsidP="004A3E63">
      <w:pPr>
        <w:tabs>
          <w:tab w:val="clear" w:pos="567"/>
          <w:tab w:val="left" w:pos="720"/>
        </w:tabs>
        <w:spacing w:line="240" w:lineRule="auto"/>
        <w:rPr>
          <w:szCs w:val="22"/>
          <w:u w:val="single"/>
        </w:rPr>
      </w:pPr>
    </w:p>
    <w:p w14:paraId="52C1C530" w14:textId="77777777" w:rsidR="00C34A2E" w:rsidRPr="00C2606D" w:rsidRDefault="004A3E63" w:rsidP="00FF15C3">
      <w:pPr>
        <w:tabs>
          <w:tab w:val="clear" w:pos="567"/>
          <w:tab w:val="left" w:pos="720"/>
        </w:tabs>
        <w:spacing w:line="240" w:lineRule="auto"/>
        <w:rPr>
          <w:szCs w:val="22"/>
        </w:rPr>
      </w:pPr>
      <w:r w:rsidRPr="00C2606D">
        <w:rPr>
          <w:szCs w:val="22"/>
        </w:rPr>
        <w:t xml:space="preserve">Care should be taken </w:t>
      </w:r>
      <w:r w:rsidR="001270EE" w:rsidRPr="00C2606D">
        <w:rPr>
          <w:szCs w:val="22"/>
        </w:rPr>
        <w:t xml:space="preserve">in </w:t>
      </w:r>
      <w:r w:rsidRPr="00C2606D">
        <w:rPr>
          <w:szCs w:val="22"/>
        </w:rPr>
        <w:t xml:space="preserve">severe hepatic impairment as excessive dosing may increase the risk of adverse </w:t>
      </w:r>
      <w:r w:rsidR="00896A02" w:rsidRPr="00C2606D">
        <w:rPr>
          <w:szCs w:val="22"/>
        </w:rPr>
        <w:t>reactions</w:t>
      </w:r>
      <w:r w:rsidRPr="00C2606D">
        <w:rPr>
          <w:szCs w:val="22"/>
        </w:rPr>
        <w:t>, over-sedation or prolonged effect as a result of red</w:t>
      </w:r>
      <w:r w:rsidR="00A10083" w:rsidRPr="00C2606D">
        <w:rPr>
          <w:szCs w:val="22"/>
        </w:rPr>
        <w:t>uced dexmedetomidine clearance.</w:t>
      </w:r>
    </w:p>
    <w:p w14:paraId="6EB691EF" w14:textId="77777777" w:rsidR="00FF15C3" w:rsidRPr="00C2606D" w:rsidRDefault="00FF15C3" w:rsidP="00FF15C3">
      <w:pPr>
        <w:tabs>
          <w:tab w:val="clear" w:pos="567"/>
          <w:tab w:val="left" w:pos="720"/>
        </w:tabs>
        <w:spacing w:line="240" w:lineRule="auto"/>
        <w:rPr>
          <w:szCs w:val="22"/>
        </w:rPr>
      </w:pPr>
    </w:p>
    <w:p w14:paraId="6D09734F" w14:textId="77777777" w:rsidR="003B7202" w:rsidRDefault="00290FC9" w:rsidP="00FF15C3">
      <w:pPr>
        <w:tabs>
          <w:tab w:val="clear" w:pos="567"/>
          <w:tab w:val="left" w:pos="720"/>
        </w:tabs>
        <w:spacing w:line="240" w:lineRule="auto"/>
        <w:rPr>
          <w:szCs w:val="22"/>
          <w:u w:val="single"/>
        </w:rPr>
      </w:pPr>
      <w:r w:rsidRPr="00C2606D">
        <w:rPr>
          <w:szCs w:val="22"/>
          <w:u w:val="single"/>
        </w:rPr>
        <w:t>Patients with neurological disorders</w:t>
      </w:r>
    </w:p>
    <w:p w14:paraId="1E9996B6" w14:textId="77777777" w:rsidR="002A2F46" w:rsidRPr="00C2606D" w:rsidRDefault="002A2F46" w:rsidP="00FF15C3">
      <w:pPr>
        <w:tabs>
          <w:tab w:val="clear" w:pos="567"/>
          <w:tab w:val="left" w:pos="720"/>
        </w:tabs>
        <w:spacing w:line="240" w:lineRule="auto"/>
        <w:rPr>
          <w:szCs w:val="22"/>
          <w:u w:val="single"/>
        </w:rPr>
      </w:pPr>
    </w:p>
    <w:p w14:paraId="05378515" w14:textId="77777777" w:rsidR="00FF15C3" w:rsidRPr="00C2606D" w:rsidRDefault="00FF15C3" w:rsidP="00FF15C3">
      <w:pPr>
        <w:tabs>
          <w:tab w:val="clear" w:pos="567"/>
          <w:tab w:val="left" w:pos="720"/>
        </w:tabs>
        <w:spacing w:line="240" w:lineRule="auto"/>
        <w:rPr>
          <w:szCs w:val="22"/>
        </w:rPr>
      </w:pPr>
      <w:r w:rsidRPr="00C2606D">
        <w:rPr>
          <w:szCs w:val="22"/>
        </w:rPr>
        <w:t xml:space="preserve">Experience of </w:t>
      </w:r>
      <w:r w:rsidR="000138C8" w:rsidRPr="00C2606D">
        <w:rPr>
          <w:szCs w:val="22"/>
        </w:rPr>
        <w:t>d</w:t>
      </w:r>
      <w:r w:rsidR="00353A7A" w:rsidRPr="00C2606D">
        <w:rPr>
          <w:szCs w:val="22"/>
        </w:rPr>
        <w:t xml:space="preserve">exmedetomidine </w:t>
      </w:r>
      <w:r w:rsidRPr="00C2606D">
        <w:rPr>
          <w:szCs w:val="22"/>
        </w:rPr>
        <w:t xml:space="preserve">in severe neurological disorders such as head injury and after neurosurgery is limited and it should be used with caution here, especially if deep sedation is required. </w:t>
      </w:r>
      <w:r w:rsidR="00353A7A" w:rsidRPr="00C2606D">
        <w:rPr>
          <w:szCs w:val="22"/>
        </w:rPr>
        <w:t xml:space="preserve">Dexmedetomidine </w:t>
      </w:r>
      <w:r w:rsidRPr="00C2606D">
        <w:rPr>
          <w:szCs w:val="22"/>
        </w:rPr>
        <w:t>may reduce cerebral blood flow and intracranial pressure and this should be considered when selecting therapy.</w:t>
      </w:r>
    </w:p>
    <w:p w14:paraId="3DF93C9D" w14:textId="77777777" w:rsidR="0072513D" w:rsidRPr="00C2606D" w:rsidRDefault="0072513D" w:rsidP="0072513D">
      <w:pPr>
        <w:tabs>
          <w:tab w:val="clear" w:pos="567"/>
          <w:tab w:val="left" w:pos="720"/>
        </w:tabs>
        <w:spacing w:line="240" w:lineRule="auto"/>
        <w:rPr>
          <w:szCs w:val="22"/>
        </w:rPr>
      </w:pPr>
    </w:p>
    <w:p w14:paraId="1D971F8A" w14:textId="77777777" w:rsidR="00290FC9" w:rsidRPr="00C2606D" w:rsidRDefault="00290FC9" w:rsidP="0072513D">
      <w:pPr>
        <w:tabs>
          <w:tab w:val="clear" w:pos="567"/>
          <w:tab w:val="left" w:pos="720"/>
        </w:tabs>
        <w:spacing w:line="240" w:lineRule="auto"/>
        <w:rPr>
          <w:szCs w:val="22"/>
          <w:u w:val="single"/>
        </w:rPr>
      </w:pPr>
      <w:r w:rsidRPr="00C2606D">
        <w:rPr>
          <w:szCs w:val="22"/>
          <w:u w:val="single"/>
        </w:rPr>
        <w:t>Other</w:t>
      </w:r>
    </w:p>
    <w:p w14:paraId="49A1B611" w14:textId="77777777" w:rsidR="003B7202" w:rsidRPr="00C2606D" w:rsidRDefault="003B7202" w:rsidP="0072513D">
      <w:pPr>
        <w:tabs>
          <w:tab w:val="clear" w:pos="567"/>
          <w:tab w:val="left" w:pos="720"/>
        </w:tabs>
        <w:spacing w:line="240" w:lineRule="auto"/>
        <w:rPr>
          <w:szCs w:val="22"/>
          <w:u w:val="single"/>
        </w:rPr>
      </w:pPr>
    </w:p>
    <w:p w14:paraId="5BD28836" w14:textId="77777777" w:rsidR="00F4338D" w:rsidRPr="00C2606D" w:rsidRDefault="00F4338D" w:rsidP="00F4338D">
      <w:pPr>
        <w:tabs>
          <w:tab w:val="clear" w:pos="567"/>
          <w:tab w:val="left" w:pos="720"/>
        </w:tabs>
        <w:spacing w:line="240" w:lineRule="auto"/>
        <w:rPr>
          <w:szCs w:val="22"/>
        </w:rPr>
      </w:pPr>
      <w:r w:rsidRPr="00C2606D">
        <w:rPr>
          <w:szCs w:val="22"/>
        </w:rPr>
        <w:t xml:space="preserve">Alpha-2 agonists have rarely been associated with withdrawal reactions when stopped abruptly after prolonged use. This possibility should be considered if the patient develops agitation and hypertension shortly after stopping </w:t>
      </w:r>
      <w:r w:rsidR="00BC434A" w:rsidRPr="00C2606D">
        <w:rPr>
          <w:szCs w:val="22"/>
        </w:rPr>
        <w:t>dexmedetomidine</w:t>
      </w:r>
      <w:r w:rsidRPr="00C2606D">
        <w:rPr>
          <w:szCs w:val="22"/>
        </w:rPr>
        <w:t>.</w:t>
      </w:r>
    </w:p>
    <w:p w14:paraId="36C057E2" w14:textId="77777777" w:rsidR="00F4338D" w:rsidRPr="00C2606D" w:rsidRDefault="00F4338D" w:rsidP="00F4338D">
      <w:pPr>
        <w:tabs>
          <w:tab w:val="clear" w:pos="567"/>
          <w:tab w:val="left" w:pos="720"/>
        </w:tabs>
        <w:spacing w:line="240" w:lineRule="auto"/>
        <w:rPr>
          <w:szCs w:val="22"/>
        </w:rPr>
      </w:pPr>
    </w:p>
    <w:p w14:paraId="0BF851E5" w14:textId="77777777" w:rsidR="00721BDD" w:rsidRDefault="00721BDD" w:rsidP="00721BDD">
      <w:pPr>
        <w:tabs>
          <w:tab w:val="clear" w:pos="567"/>
          <w:tab w:val="left" w:pos="720"/>
        </w:tabs>
        <w:spacing w:line="240" w:lineRule="auto"/>
        <w:rPr>
          <w:szCs w:val="22"/>
        </w:rPr>
      </w:pPr>
      <w:r w:rsidRPr="00721BDD">
        <w:rPr>
          <w:szCs w:val="22"/>
        </w:rPr>
        <w:t xml:space="preserve">Dexmedetomidine may induce hyperthermia </w:t>
      </w:r>
      <w:r w:rsidR="00F7152B">
        <w:rPr>
          <w:szCs w:val="22"/>
        </w:rPr>
        <w:t xml:space="preserve">that may be resistant </w:t>
      </w:r>
      <w:r w:rsidRPr="00721BDD">
        <w:rPr>
          <w:szCs w:val="22"/>
        </w:rPr>
        <w:t xml:space="preserve">to traditional cooling methods. </w:t>
      </w:r>
      <w:r w:rsidR="008B0F01" w:rsidRPr="00C2606D">
        <w:rPr>
          <w:szCs w:val="22"/>
        </w:rPr>
        <w:t>Dex</w:t>
      </w:r>
      <w:r w:rsidR="00F7152B">
        <w:rPr>
          <w:szCs w:val="22"/>
        </w:rPr>
        <w:t>medetomidine</w:t>
      </w:r>
      <w:r w:rsidR="00F4338D" w:rsidRPr="00C2606D">
        <w:rPr>
          <w:szCs w:val="22"/>
        </w:rPr>
        <w:t xml:space="preserve"> treatment should be discontinued in the event of </w:t>
      </w:r>
      <w:r w:rsidR="00834983">
        <w:rPr>
          <w:szCs w:val="22"/>
        </w:rPr>
        <w:t xml:space="preserve">a </w:t>
      </w:r>
      <w:r w:rsidR="00F7152B">
        <w:rPr>
          <w:szCs w:val="22"/>
        </w:rPr>
        <w:t xml:space="preserve">sustained </w:t>
      </w:r>
      <w:r w:rsidR="00F4338D" w:rsidRPr="00C2606D">
        <w:rPr>
          <w:szCs w:val="22"/>
        </w:rPr>
        <w:t>unexplained</w:t>
      </w:r>
      <w:r w:rsidR="00F7152B">
        <w:rPr>
          <w:szCs w:val="22"/>
        </w:rPr>
        <w:t xml:space="preserve"> </w:t>
      </w:r>
      <w:r w:rsidR="00F4338D" w:rsidRPr="00C2606D">
        <w:rPr>
          <w:szCs w:val="22"/>
        </w:rPr>
        <w:t>fever</w:t>
      </w:r>
      <w:r w:rsidR="00F7152B">
        <w:rPr>
          <w:szCs w:val="22"/>
        </w:rPr>
        <w:t xml:space="preserve"> and </w:t>
      </w:r>
      <w:r w:rsidRPr="00721BDD">
        <w:rPr>
          <w:szCs w:val="22"/>
        </w:rPr>
        <w:t xml:space="preserve">is not recommended </w:t>
      </w:r>
      <w:r w:rsidR="00F7152B">
        <w:rPr>
          <w:szCs w:val="22"/>
        </w:rPr>
        <w:t>for</w:t>
      </w:r>
      <w:r w:rsidRPr="00721BDD">
        <w:rPr>
          <w:szCs w:val="22"/>
        </w:rPr>
        <w:t xml:space="preserve"> use in malignant h</w:t>
      </w:r>
      <w:r>
        <w:rPr>
          <w:szCs w:val="22"/>
        </w:rPr>
        <w:t>yperthermia-sensitive patients</w:t>
      </w:r>
      <w:r w:rsidRPr="00721BDD">
        <w:rPr>
          <w:szCs w:val="22"/>
        </w:rPr>
        <w:t>.</w:t>
      </w:r>
    </w:p>
    <w:p w14:paraId="506A7B08" w14:textId="77777777" w:rsidR="00525739" w:rsidRDefault="00525739" w:rsidP="00721BDD">
      <w:pPr>
        <w:tabs>
          <w:tab w:val="clear" w:pos="567"/>
          <w:tab w:val="left" w:pos="720"/>
        </w:tabs>
        <w:spacing w:line="240" w:lineRule="auto"/>
        <w:rPr>
          <w:szCs w:val="22"/>
        </w:rPr>
      </w:pPr>
    </w:p>
    <w:p w14:paraId="1FFECEA1" w14:textId="77777777" w:rsidR="00D8260B" w:rsidRPr="00C2606D" w:rsidRDefault="00D8260B" w:rsidP="00D8260B">
      <w:pPr>
        <w:tabs>
          <w:tab w:val="clear" w:pos="567"/>
          <w:tab w:val="left" w:pos="720"/>
        </w:tabs>
        <w:spacing w:line="240" w:lineRule="auto"/>
        <w:rPr>
          <w:szCs w:val="22"/>
        </w:rPr>
      </w:pPr>
      <w:r w:rsidRPr="00525739">
        <w:rPr>
          <w:szCs w:val="22"/>
        </w:rPr>
        <w:t>Diabetes insipidus has been reported in association with dexmede</w:t>
      </w:r>
      <w:r>
        <w:rPr>
          <w:szCs w:val="22"/>
        </w:rPr>
        <w:t xml:space="preserve">tomidine treatment. If polyuria </w:t>
      </w:r>
      <w:r w:rsidRPr="00525739">
        <w:rPr>
          <w:szCs w:val="22"/>
        </w:rPr>
        <w:t>occurs, it is recommended to stop dexmedetomidine and check serum sodium level and urine osmolality</w:t>
      </w:r>
      <w:r>
        <w:rPr>
          <w:szCs w:val="22"/>
        </w:rPr>
        <w:t>.</w:t>
      </w:r>
    </w:p>
    <w:p w14:paraId="0D49BF79" w14:textId="77777777" w:rsidR="00D8260B" w:rsidRDefault="00D8260B" w:rsidP="00721BDD">
      <w:pPr>
        <w:tabs>
          <w:tab w:val="clear" w:pos="567"/>
          <w:tab w:val="left" w:pos="720"/>
        </w:tabs>
        <w:spacing w:line="240" w:lineRule="auto"/>
        <w:rPr>
          <w:szCs w:val="22"/>
        </w:rPr>
      </w:pPr>
    </w:p>
    <w:p w14:paraId="61433549" w14:textId="77777777" w:rsidR="009528FF" w:rsidRPr="00C2606D" w:rsidRDefault="00292EAF" w:rsidP="00D20E46">
      <w:pPr>
        <w:tabs>
          <w:tab w:val="clear" w:pos="567"/>
          <w:tab w:val="left" w:pos="720"/>
        </w:tabs>
        <w:spacing w:line="240" w:lineRule="auto"/>
        <w:rPr>
          <w:szCs w:val="22"/>
        </w:rPr>
      </w:pPr>
      <w:proofErr w:type="spellStart"/>
      <w:r w:rsidRPr="00C2606D">
        <w:rPr>
          <w:szCs w:val="22"/>
        </w:rPr>
        <w:t>Dexdor</w:t>
      </w:r>
      <w:proofErr w:type="spellEnd"/>
      <w:r w:rsidR="008759EB" w:rsidRPr="00C2606D">
        <w:rPr>
          <w:szCs w:val="22"/>
        </w:rPr>
        <w:t xml:space="preserve"> contains less than 1</w:t>
      </w:r>
      <w:r w:rsidR="00D8260B">
        <w:rPr>
          <w:szCs w:val="22"/>
        </w:rPr>
        <w:t> </w:t>
      </w:r>
      <w:r w:rsidR="008759EB" w:rsidRPr="00C2606D">
        <w:rPr>
          <w:szCs w:val="22"/>
        </w:rPr>
        <w:t>mmol sodium (23</w:t>
      </w:r>
      <w:r w:rsidR="00F37C93">
        <w:rPr>
          <w:szCs w:val="22"/>
        </w:rPr>
        <w:t> </w:t>
      </w:r>
      <w:r w:rsidR="008759EB" w:rsidRPr="00C2606D">
        <w:rPr>
          <w:szCs w:val="22"/>
        </w:rPr>
        <w:t>mg) per ml</w:t>
      </w:r>
      <w:r w:rsidR="00C51E5F">
        <w:rPr>
          <w:szCs w:val="22"/>
        </w:rPr>
        <w:t>.</w:t>
      </w:r>
    </w:p>
    <w:p w14:paraId="6A60116D" w14:textId="77777777" w:rsidR="00D20E46" w:rsidRPr="00C2606D" w:rsidRDefault="00D20E46" w:rsidP="00D20E46">
      <w:pPr>
        <w:tabs>
          <w:tab w:val="clear" w:pos="567"/>
          <w:tab w:val="left" w:pos="720"/>
        </w:tabs>
        <w:spacing w:line="240" w:lineRule="auto"/>
        <w:rPr>
          <w:szCs w:val="22"/>
        </w:rPr>
      </w:pPr>
    </w:p>
    <w:p w14:paraId="02896F9F" w14:textId="77777777" w:rsidR="00D20E46" w:rsidRPr="00C2606D" w:rsidRDefault="00D20E46" w:rsidP="005F06B1">
      <w:pPr>
        <w:keepNext/>
        <w:keepLines/>
        <w:tabs>
          <w:tab w:val="clear" w:pos="567"/>
          <w:tab w:val="left" w:pos="720"/>
        </w:tabs>
        <w:spacing w:line="240" w:lineRule="auto"/>
        <w:ind w:left="567" w:hanging="567"/>
        <w:outlineLvl w:val="0"/>
        <w:rPr>
          <w:szCs w:val="22"/>
        </w:rPr>
      </w:pPr>
      <w:r w:rsidRPr="00C2606D">
        <w:rPr>
          <w:b/>
          <w:szCs w:val="22"/>
        </w:rPr>
        <w:t>4.5</w:t>
      </w:r>
      <w:r w:rsidRPr="00C2606D">
        <w:rPr>
          <w:b/>
          <w:szCs w:val="22"/>
        </w:rPr>
        <w:tab/>
        <w:t>Interaction with other medicinal products and other forms of interaction</w:t>
      </w:r>
    </w:p>
    <w:p w14:paraId="6D8BE540" w14:textId="77777777" w:rsidR="00D20E46" w:rsidRPr="00C2606D" w:rsidRDefault="00D20E46" w:rsidP="005F06B1">
      <w:pPr>
        <w:keepNext/>
        <w:keepLines/>
        <w:tabs>
          <w:tab w:val="clear" w:pos="567"/>
          <w:tab w:val="left" w:pos="720"/>
        </w:tabs>
        <w:spacing w:line="240" w:lineRule="auto"/>
        <w:rPr>
          <w:szCs w:val="22"/>
        </w:rPr>
      </w:pPr>
    </w:p>
    <w:p w14:paraId="2AE6B4D3" w14:textId="77777777" w:rsidR="002E5A8F" w:rsidRPr="00C2606D" w:rsidRDefault="002E5A8F" w:rsidP="002E5A8F">
      <w:pPr>
        <w:tabs>
          <w:tab w:val="clear" w:pos="567"/>
          <w:tab w:val="left" w:pos="720"/>
        </w:tabs>
        <w:spacing w:line="240" w:lineRule="auto"/>
        <w:rPr>
          <w:szCs w:val="22"/>
        </w:rPr>
      </w:pPr>
      <w:r w:rsidRPr="00C2606D">
        <w:rPr>
          <w:szCs w:val="22"/>
        </w:rPr>
        <w:t>Interaction studies have only been performed in adults.</w:t>
      </w:r>
    </w:p>
    <w:p w14:paraId="6FB3D4B2" w14:textId="77777777" w:rsidR="003B1AD0" w:rsidRPr="00C2606D" w:rsidRDefault="003B1AD0" w:rsidP="002E5A8F">
      <w:pPr>
        <w:tabs>
          <w:tab w:val="clear" w:pos="567"/>
          <w:tab w:val="left" w:pos="720"/>
        </w:tabs>
        <w:spacing w:line="240" w:lineRule="auto"/>
        <w:rPr>
          <w:szCs w:val="22"/>
        </w:rPr>
      </w:pPr>
    </w:p>
    <w:p w14:paraId="60F3ACE5" w14:textId="77777777" w:rsidR="00553121" w:rsidRPr="00C2606D" w:rsidRDefault="00D155FF" w:rsidP="005F06B1">
      <w:pPr>
        <w:keepNext/>
        <w:keepLines/>
        <w:tabs>
          <w:tab w:val="clear" w:pos="567"/>
          <w:tab w:val="left" w:pos="720"/>
        </w:tabs>
        <w:spacing w:line="240" w:lineRule="auto"/>
        <w:rPr>
          <w:bCs/>
          <w:szCs w:val="22"/>
        </w:rPr>
      </w:pPr>
      <w:r w:rsidRPr="00C2606D">
        <w:rPr>
          <w:bCs/>
          <w:szCs w:val="22"/>
        </w:rPr>
        <w:t xml:space="preserve">Co-administration of </w:t>
      </w:r>
      <w:r w:rsidR="002E5A8F" w:rsidRPr="00C2606D">
        <w:rPr>
          <w:bCs/>
          <w:szCs w:val="22"/>
        </w:rPr>
        <w:t xml:space="preserve">dexmedetomidine </w:t>
      </w:r>
      <w:r w:rsidR="00D20E46" w:rsidRPr="00C2606D">
        <w:rPr>
          <w:bCs/>
          <w:szCs w:val="22"/>
        </w:rPr>
        <w:t>with anaesthetics, sedatives, hypnotics, and opioids is likely to lead to an enhancement of effects</w:t>
      </w:r>
      <w:r w:rsidR="006021E6" w:rsidRPr="00C2606D">
        <w:rPr>
          <w:bCs/>
          <w:szCs w:val="22"/>
        </w:rPr>
        <w:t>, including sedative, anaesthetic and cardiorespiratory effects</w:t>
      </w:r>
      <w:r w:rsidR="00D20E46" w:rsidRPr="00C2606D">
        <w:rPr>
          <w:bCs/>
          <w:szCs w:val="22"/>
        </w:rPr>
        <w:t>. Specific studies have confirmed</w:t>
      </w:r>
      <w:r w:rsidR="006021E6" w:rsidRPr="00C2606D">
        <w:rPr>
          <w:bCs/>
          <w:szCs w:val="22"/>
        </w:rPr>
        <w:t xml:space="preserve"> enhanced</w:t>
      </w:r>
      <w:r w:rsidR="00D20E46" w:rsidRPr="00C2606D">
        <w:rPr>
          <w:bCs/>
          <w:szCs w:val="22"/>
        </w:rPr>
        <w:t xml:space="preserve"> effects with isoflurane, propofol, alfentanil, and midazolam. </w:t>
      </w:r>
    </w:p>
    <w:p w14:paraId="7F3CAD52" w14:textId="77777777" w:rsidR="00553121" w:rsidRPr="00C2606D" w:rsidRDefault="00553121" w:rsidP="00D20E46">
      <w:pPr>
        <w:tabs>
          <w:tab w:val="clear" w:pos="567"/>
          <w:tab w:val="left" w:pos="720"/>
        </w:tabs>
        <w:spacing w:line="240" w:lineRule="auto"/>
        <w:rPr>
          <w:bCs/>
          <w:szCs w:val="22"/>
        </w:rPr>
      </w:pPr>
    </w:p>
    <w:p w14:paraId="55D224B7" w14:textId="77777777" w:rsidR="00D20E46" w:rsidRPr="00C2606D" w:rsidRDefault="00D20E46" w:rsidP="00D20E46">
      <w:pPr>
        <w:tabs>
          <w:tab w:val="clear" w:pos="567"/>
          <w:tab w:val="left" w:pos="720"/>
        </w:tabs>
        <w:spacing w:line="240" w:lineRule="auto"/>
        <w:rPr>
          <w:bCs/>
          <w:szCs w:val="22"/>
        </w:rPr>
      </w:pPr>
      <w:r w:rsidRPr="00C2606D">
        <w:rPr>
          <w:bCs/>
          <w:szCs w:val="22"/>
        </w:rPr>
        <w:t>No pharmaco</w:t>
      </w:r>
      <w:r w:rsidR="00D155FF" w:rsidRPr="00C2606D">
        <w:rPr>
          <w:bCs/>
          <w:szCs w:val="22"/>
        </w:rPr>
        <w:t xml:space="preserve">kinetic interactions between </w:t>
      </w:r>
      <w:r w:rsidR="002E5A8F" w:rsidRPr="00C2606D">
        <w:rPr>
          <w:bCs/>
          <w:szCs w:val="22"/>
        </w:rPr>
        <w:t>dexmedetomidine</w:t>
      </w:r>
      <w:r w:rsidRPr="00C2606D">
        <w:rPr>
          <w:bCs/>
          <w:szCs w:val="22"/>
        </w:rPr>
        <w:t xml:space="preserve"> and isoflurane, propofol, alfentanil and midazolam have been demonstrated. However, due to possible pharmacodynamic interactions, when co-administered with </w:t>
      </w:r>
      <w:r w:rsidR="002E5A8F" w:rsidRPr="00C2606D">
        <w:rPr>
          <w:bCs/>
          <w:szCs w:val="22"/>
        </w:rPr>
        <w:t>dexmedetomidine</w:t>
      </w:r>
      <w:r w:rsidR="00D155FF" w:rsidRPr="00C2606D">
        <w:rPr>
          <w:bCs/>
          <w:szCs w:val="22"/>
        </w:rPr>
        <w:t xml:space="preserve">, a reduction in dosage of </w:t>
      </w:r>
      <w:r w:rsidR="002E5A8F" w:rsidRPr="00C2606D">
        <w:rPr>
          <w:bCs/>
          <w:szCs w:val="22"/>
        </w:rPr>
        <w:t>dexmedetomidine</w:t>
      </w:r>
      <w:r w:rsidRPr="00C2606D">
        <w:rPr>
          <w:bCs/>
          <w:szCs w:val="22"/>
        </w:rPr>
        <w:t xml:space="preserve"> or the concomitant anaesthetic, sedative, hypnotic or opioid may be required.</w:t>
      </w:r>
    </w:p>
    <w:p w14:paraId="79D7591E" w14:textId="77777777" w:rsidR="00D97FA6" w:rsidRPr="00C2606D" w:rsidRDefault="00D97FA6" w:rsidP="00D20E46">
      <w:pPr>
        <w:tabs>
          <w:tab w:val="clear" w:pos="567"/>
          <w:tab w:val="left" w:pos="720"/>
        </w:tabs>
        <w:spacing w:line="240" w:lineRule="auto"/>
        <w:rPr>
          <w:bCs/>
          <w:szCs w:val="22"/>
        </w:rPr>
      </w:pPr>
    </w:p>
    <w:p w14:paraId="5582CF87" w14:textId="77777777" w:rsidR="00D97FA6" w:rsidRPr="00C2606D" w:rsidRDefault="00D97FA6" w:rsidP="00D20E46">
      <w:pPr>
        <w:tabs>
          <w:tab w:val="clear" w:pos="567"/>
          <w:tab w:val="left" w:pos="720"/>
        </w:tabs>
        <w:spacing w:line="240" w:lineRule="auto"/>
        <w:rPr>
          <w:bCs/>
          <w:szCs w:val="22"/>
        </w:rPr>
      </w:pPr>
      <w:r w:rsidRPr="00C2606D">
        <w:rPr>
          <w:bCs/>
          <w:szCs w:val="22"/>
        </w:rPr>
        <w:t>Inhibition of CYP enzymes including CYP2B6 by dexmedetomidine has been studied in human liver microsome incubations. In vitro study suggests that interaction potential in vivo exists between dexmedetomidine and substrates with dominant CYP2B6 metabolism.</w:t>
      </w:r>
    </w:p>
    <w:p w14:paraId="16606329" w14:textId="77777777" w:rsidR="0049472C" w:rsidRPr="00C2606D" w:rsidRDefault="0049472C" w:rsidP="00D20E46">
      <w:pPr>
        <w:tabs>
          <w:tab w:val="clear" w:pos="567"/>
          <w:tab w:val="left" w:pos="720"/>
        </w:tabs>
        <w:spacing w:line="240" w:lineRule="auto"/>
        <w:rPr>
          <w:bCs/>
          <w:szCs w:val="22"/>
        </w:rPr>
      </w:pPr>
    </w:p>
    <w:p w14:paraId="0AC8CBB4" w14:textId="77777777" w:rsidR="0060706D" w:rsidRPr="00C2606D" w:rsidRDefault="00067471" w:rsidP="00D20E46">
      <w:pPr>
        <w:tabs>
          <w:tab w:val="clear" w:pos="567"/>
          <w:tab w:val="left" w:pos="720"/>
        </w:tabs>
        <w:spacing w:line="240" w:lineRule="auto"/>
        <w:rPr>
          <w:bCs/>
          <w:szCs w:val="22"/>
        </w:rPr>
      </w:pPr>
      <w:r w:rsidRPr="00C2606D">
        <w:rPr>
          <w:bCs/>
          <w:szCs w:val="22"/>
        </w:rPr>
        <w:t xml:space="preserve">Induction of dexmedetomidine </w:t>
      </w:r>
      <w:r w:rsidRPr="00C2606D">
        <w:rPr>
          <w:bCs/>
          <w:i/>
          <w:szCs w:val="22"/>
        </w:rPr>
        <w:t>in vitro</w:t>
      </w:r>
      <w:r w:rsidRPr="00C2606D">
        <w:rPr>
          <w:bCs/>
          <w:szCs w:val="22"/>
        </w:rPr>
        <w:t xml:space="preserve"> was observed on CYP1A2, CYP2B6, CYP2C8, CYP2C9 and CYP3A4, and induction </w:t>
      </w:r>
      <w:r w:rsidRPr="00C2606D">
        <w:rPr>
          <w:bCs/>
          <w:i/>
          <w:szCs w:val="22"/>
        </w:rPr>
        <w:t>in vivo</w:t>
      </w:r>
      <w:r w:rsidRPr="00C2606D">
        <w:rPr>
          <w:bCs/>
          <w:szCs w:val="22"/>
        </w:rPr>
        <w:t xml:space="preserve"> cannot be excluded. The clinical </w:t>
      </w:r>
      <w:r w:rsidR="00E22E54" w:rsidRPr="00C2606D">
        <w:rPr>
          <w:bCs/>
          <w:szCs w:val="22"/>
        </w:rPr>
        <w:t>significance is</w:t>
      </w:r>
      <w:r w:rsidRPr="00C2606D">
        <w:rPr>
          <w:bCs/>
          <w:szCs w:val="22"/>
        </w:rPr>
        <w:t xml:space="preserve"> unknown.</w:t>
      </w:r>
    </w:p>
    <w:p w14:paraId="543B6785" w14:textId="77777777" w:rsidR="00035762" w:rsidRPr="00C2606D" w:rsidRDefault="00035762" w:rsidP="00D20E46">
      <w:pPr>
        <w:tabs>
          <w:tab w:val="clear" w:pos="567"/>
          <w:tab w:val="left" w:pos="720"/>
        </w:tabs>
        <w:spacing w:line="240" w:lineRule="auto"/>
        <w:rPr>
          <w:bCs/>
          <w:szCs w:val="22"/>
        </w:rPr>
      </w:pPr>
    </w:p>
    <w:p w14:paraId="05FF3CD3" w14:textId="77777777" w:rsidR="0060706D" w:rsidRPr="00C2606D" w:rsidRDefault="0060706D" w:rsidP="0060706D">
      <w:pPr>
        <w:tabs>
          <w:tab w:val="clear" w:pos="567"/>
          <w:tab w:val="left" w:pos="720"/>
        </w:tabs>
        <w:spacing w:line="240" w:lineRule="auto"/>
        <w:rPr>
          <w:bCs/>
          <w:szCs w:val="22"/>
        </w:rPr>
      </w:pPr>
      <w:r w:rsidRPr="00C2606D">
        <w:rPr>
          <w:bCs/>
          <w:szCs w:val="22"/>
        </w:rPr>
        <w:t xml:space="preserve">The possibility of enhanced hypotensive and bradycardic effects should be considered in patients receiving other </w:t>
      </w:r>
      <w:r w:rsidR="007D279A" w:rsidRPr="00C2606D">
        <w:rPr>
          <w:bCs/>
          <w:szCs w:val="22"/>
        </w:rPr>
        <w:t>medicinal products</w:t>
      </w:r>
      <w:r w:rsidRPr="00C2606D">
        <w:rPr>
          <w:bCs/>
          <w:szCs w:val="22"/>
        </w:rPr>
        <w:t xml:space="preserve"> causing these effects,</w:t>
      </w:r>
      <w:r w:rsidR="00FF01C7" w:rsidRPr="00C2606D">
        <w:rPr>
          <w:bCs/>
          <w:szCs w:val="22"/>
        </w:rPr>
        <w:t xml:space="preserve"> for example beta blockers,</w:t>
      </w:r>
      <w:r w:rsidRPr="00C2606D">
        <w:rPr>
          <w:bCs/>
          <w:szCs w:val="22"/>
        </w:rPr>
        <w:t xml:space="preserve"> although additional effects in an interaction study with esmolol were modest.</w:t>
      </w:r>
    </w:p>
    <w:p w14:paraId="2BCD2686" w14:textId="77777777" w:rsidR="00A55D91" w:rsidRPr="00A97B0B" w:rsidRDefault="00A55D91" w:rsidP="00A97B0B">
      <w:pPr>
        <w:tabs>
          <w:tab w:val="clear" w:pos="567"/>
          <w:tab w:val="left" w:pos="720"/>
        </w:tabs>
        <w:spacing w:line="240" w:lineRule="auto"/>
        <w:rPr>
          <w:bCs/>
          <w:szCs w:val="22"/>
        </w:rPr>
      </w:pPr>
    </w:p>
    <w:p w14:paraId="784B9B2C"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4.6</w:t>
      </w:r>
      <w:r w:rsidRPr="00C2606D">
        <w:rPr>
          <w:b/>
          <w:szCs w:val="22"/>
        </w:rPr>
        <w:tab/>
      </w:r>
      <w:r w:rsidRPr="00C2606D">
        <w:rPr>
          <w:b/>
          <w:bCs/>
          <w:szCs w:val="22"/>
        </w:rPr>
        <w:t>Fertility, p</w:t>
      </w:r>
      <w:r w:rsidRPr="00C2606D">
        <w:rPr>
          <w:b/>
          <w:szCs w:val="22"/>
        </w:rPr>
        <w:t>regnancy and lactation</w:t>
      </w:r>
    </w:p>
    <w:p w14:paraId="078CE58B" w14:textId="77777777" w:rsidR="00D20E46" w:rsidRPr="00C2606D" w:rsidRDefault="00D20E46" w:rsidP="00D20E46">
      <w:pPr>
        <w:widowControl w:val="0"/>
        <w:rPr>
          <w:szCs w:val="22"/>
        </w:rPr>
      </w:pPr>
    </w:p>
    <w:p w14:paraId="434EB108" w14:textId="77777777" w:rsidR="002E5A8F" w:rsidRPr="00C2606D" w:rsidRDefault="002E5A8F" w:rsidP="009C751F">
      <w:pPr>
        <w:tabs>
          <w:tab w:val="clear" w:pos="567"/>
          <w:tab w:val="left" w:pos="720"/>
        </w:tabs>
        <w:spacing w:line="240" w:lineRule="auto"/>
        <w:rPr>
          <w:szCs w:val="22"/>
          <w:u w:val="single"/>
        </w:rPr>
      </w:pPr>
      <w:r w:rsidRPr="00C2606D">
        <w:rPr>
          <w:szCs w:val="22"/>
          <w:u w:val="single"/>
        </w:rPr>
        <w:t>Pregnancy</w:t>
      </w:r>
    </w:p>
    <w:p w14:paraId="3CEA47D7" w14:textId="77777777" w:rsidR="009C751F" w:rsidRPr="00C2606D" w:rsidRDefault="009C751F" w:rsidP="009C751F">
      <w:pPr>
        <w:tabs>
          <w:tab w:val="clear" w:pos="567"/>
          <w:tab w:val="left" w:pos="720"/>
        </w:tabs>
        <w:spacing w:line="240" w:lineRule="auto"/>
        <w:rPr>
          <w:szCs w:val="22"/>
          <w:u w:val="single"/>
        </w:rPr>
      </w:pPr>
    </w:p>
    <w:p w14:paraId="02D2C4F9" w14:textId="77777777" w:rsidR="002E5A8F" w:rsidRPr="00C2606D" w:rsidRDefault="002E5A8F" w:rsidP="002E5A8F">
      <w:pPr>
        <w:widowControl w:val="0"/>
        <w:rPr>
          <w:szCs w:val="22"/>
        </w:rPr>
      </w:pPr>
      <w:r w:rsidRPr="00C2606D">
        <w:rPr>
          <w:szCs w:val="22"/>
        </w:rPr>
        <w:t xml:space="preserve">There are no </w:t>
      </w:r>
      <w:r w:rsidR="00B16B19" w:rsidRPr="00C2606D">
        <w:rPr>
          <w:szCs w:val="22"/>
        </w:rPr>
        <w:t>or limited amount of</w:t>
      </w:r>
      <w:r w:rsidRPr="00C2606D">
        <w:rPr>
          <w:szCs w:val="22"/>
        </w:rPr>
        <w:t xml:space="preserve"> data from the use of dexmedetomidine in pregnant women. </w:t>
      </w:r>
    </w:p>
    <w:p w14:paraId="6ADB2AF8" w14:textId="77777777" w:rsidR="00D20E46" w:rsidRPr="00C2606D" w:rsidRDefault="00D20E46" w:rsidP="00D20E46">
      <w:pPr>
        <w:pStyle w:val="EndnoteText"/>
        <w:tabs>
          <w:tab w:val="clear" w:pos="567"/>
          <w:tab w:val="left" w:pos="720"/>
        </w:tabs>
        <w:rPr>
          <w:szCs w:val="22"/>
        </w:rPr>
      </w:pPr>
    </w:p>
    <w:p w14:paraId="750C53DE" w14:textId="77777777" w:rsidR="00D20E46" w:rsidRPr="00C2606D" w:rsidRDefault="00D20E46" w:rsidP="00D20E46">
      <w:pPr>
        <w:rPr>
          <w:szCs w:val="22"/>
        </w:rPr>
      </w:pPr>
      <w:r w:rsidRPr="00C2606D">
        <w:rPr>
          <w:szCs w:val="22"/>
        </w:rPr>
        <w:t>Studies in animals have</w:t>
      </w:r>
      <w:r w:rsidRPr="00C2606D">
        <w:rPr>
          <w:b/>
          <w:i/>
          <w:szCs w:val="22"/>
        </w:rPr>
        <w:t xml:space="preserve"> </w:t>
      </w:r>
      <w:r w:rsidRPr="00C2606D">
        <w:rPr>
          <w:szCs w:val="22"/>
        </w:rPr>
        <w:t xml:space="preserve">shown reproductive toxicity (see </w:t>
      </w:r>
      <w:r w:rsidR="0072513D" w:rsidRPr="00C2606D">
        <w:rPr>
          <w:szCs w:val="22"/>
        </w:rPr>
        <w:t>section</w:t>
      </w:r>
      <w:r w:rsidR="00790293">
        <w:rPr>
          <w:szCs w:val="22"/>
        </w:rPr>
        <w:t> </w:t>
      </w:r>
      <w:r w:rsidRPr="00C2606D">
        <w:rPr>
          <w:szCs w:val="22"/>
        </w:rPr>
        <w:t xml:space="preserve">5.3). </w:t>
      </w:r>
      <w:proofErr w:type="spellStart"/>
      <w:r w:rsidR="009A58EA" w:rsidRPr="004A4615">
        <w:t>Dexdor</w:t>
      </w:r>
      <w:proofErr w:type="spellEnd"/>
      <w:r w:rsidR="009A58EA" w:rsidRPr="004A4615">
        <w:t xml:space="preserve"> should not be used during pregnancy unless the clinical condition of the woman requires treatment with dexmedetomidine.</w:t>
      </w:r>
    </w:p>
    <w:p w14:paraId="74FA7271" w14:textId="77777777" w:rsidR="00D20E46" w:rsidRPr="00C2606D" w:rsidRDefault="00D20E46" w:rsidP="00D20E46">
      <w:pPr>
        <w:pStyle w:val="EndnoteText"/>
        <w:tabs>
          <w:tab w:val="clear" w:pos="567"/>
          <w:tab w:val="left" w:pos="720"/>
        </w:tabs>
        <w:rPr>
          <w:szCs w:val="22"/>
        </w:rPr>
      </w:pPr>
    </w:p>
    <w:p w14:paraId="47055090" w14:textId="77777777" w:rsidR="002E5A8F" w:rsidRPr="00C2606D" w:rsidRDefault="002E5A8F" w:rsidP="009C751F">
      <w:pPr>
        <w:tabs>
          <w:tab w:val="clear" w:pos="567"/>
          <w:tab w:val="left" w:pos="720"/>
        </w:tabs>
        <w:spacing w:line="240" w:lineRule="auto"/>
        <w:rPr>
          <w:szCs w:val="22"/>
          <w:u w:val="single"/>
        </w:rPr>
      </w:pPr>
      <w:r w:rsidRPr="00C2606D">
        <w:rPr>
          <w:szCs w:val="22"/>
          <w:u w:val="single"/>
        </w:rPr>
        <w:t>Breast</w:t>
      </w:r>
      <w:r w:rsidR="00123FE9" w:rsidRPr="00C2606D">
        <w:rPr>
          <w:szCs w:val="22"/>
          <w:u w:val="single"/>
        </w:rPr>
        <w:t>f</w:t>
      </w:r>
      <w:r w:rsidRPr="00C2606D">
        <w:rPr>
          <w:szCs w:val="22"/>
          <w:u w:val="single"/>
        </w:rPr>
        <w:t>eeding</w:t>
      </w:r>
    </w:p>
    <w:p w14:paraId="31F0735D" w14:textId="77777777" w:rsidR="009C751F" w:rsidRPr="00C2606D" w:rsidRDefault="009C751F" w:rsidP="009C751F">
      <w:pPr>
        <w:tabs>
          <w:tab w:val="clear" w:pos="567"/>
          <w:tab w:val="left" w:pos="720"/>
        </w:tabs>
        <w:spacing w:line="240" w:lineRule="auto"/>
        <w:rPr>
          <w:szCs w:val="22"/>
          <w:u w:val="single"/>
        </w:rPr>
      </w:pPr>
    </w:p>
    <w:p w14:paraId="70868276" w14:textId="77777777" w:rsidR="00AB310C" w:rsidRPr="00C2606D" w:rsidRDefault="009A58EA" w:rsidP="00AB310C">
      <w:pPr>
        <w:pStyle w:val="EndnoteText"/>
        <w:rPr>
          <w:rFonts w:eastAsia="SimSun"/>
          <w:color w:val="000000"/>
          <w:szCs w:val="22"/>
          <w:lang w:eastAsia="zh-CN"/>
        </w:rPr>
      </w:pPr>
      <w:r w:rsidRPr="004A4615">
        <w:t>Dexmedetomidine is excreted in human milk, however levels will be below the limit of detection by 24</w:t>
      </w:r>
      <w:r w:rsidR="00790293">
        <w:t> </w:t>
      </w:r>
      <w:r w:rsidRPr="004A4615">
        <w:t xml:space="preserve">hours following treatment discontinuation. </w:t>
      </w:r>
      <w:r w:rsidR="00AB310C" w:rsidRPr="00C2606D">
        <w:rPr>
          <w:bCs/>
          <w:szCs w:val="22"/>
        </w:rPr>
        <w:t xml:space="preserve">A risk to infants cannot be excluded. </w:t>
      </w:r>
      <w:r w:rsidR="00AB310C" w:rsidRPr="00C2606D">
        <w:rPr>
          <w:rFonts w:eastAsia="SimSun"/>
          <w:color w:val="000000"/>
          <w:szCs w:val="22"/>
          <w:lang w:eastAsia="zh-CN"/>
        </w:rPr>
        <w:t xml:space="preserve">A decision must be made whether to discontinue breastfeeding or to discontinue </w:t>
      </w:r>
      <w:r w:rsidR="002E5A8F" w:rsidRPr="00C2606D">
        <w:rPr>
          <w:rFonts w:eastAsia="SimSun"/>
          <w:color w:val="000000"/>
          <w:szCs w:val="22"/>
          <w:lang w:eastAsia="zh-CN"/>
        </w:rPr>
        <w:t xml:space="preserve">dexmedetomidine </w:t>
      </w:r>
      <w:r w:rsidR="00AB310C" w:rsidRPr="00C2606D">
        <w:rPr>
          <w:rFonts w:eastAsia="SimSun"/>
          <w:color w:val="000000"/>
          <w:szCs w:val="22"/>
          <w:lang w:eastAsia="zh-CN"/>
        </w:rPr>
        <w:t>therapy taking into account the benefit of breastfeeding for the child and the benefit of therapy for the woman</w:t>
      </w:r>
      <w:r w:rsidR="00643B94" w:rsidRPr="00C2606D">
        <w:rPr>
          <w:rFonts w:eastAsia="SimSun"/>
          <w:color w:val="000000"/>
          <w:szCs w:val="22"/>
          <w:lang w:eastAsia="zh-CN"/>
        </w:rPr>
        <w:t>.</w:t>
      </w:r>
    </w:p>
    <w:p w14:paraId="7347D43D" w14:textId="77777777" w:rsidR="00152EC8" w:rsidRPr="00C2606D" w:rsidRDefault="00152EC8" w:rsidP="00D20E46">
      <w:pPr>
        <w:pStyle w:val="EndnoteText"/>
        <w:rPr>
          <w:szCs w:val="22"/>
        </w:rPr>
      </w:pPr>
    </w:p>
    <w:p w14:paraId="25A60D3E" w14:textId="77777777" w:rsidR="002E5A8F" w:rsidRPr="00C2606D" w:rsidRDefault="002E5A8F" w:rsidP="009C751F">
      <w:pPr>
        <w:tabs>
          <w:tab w:val="clear" w:pos="567"/>
          <w:tab w:val="left" w:pos="720"/>
        </w:tabs>
        <w:spacing w:line="240" w:lineRule="auto"/>
        <w:rPr>
          <w:szCs w:val="22"/>
          <w:u w:val="single"/>
        </w:rPr>
      </w:pPr>
      <w:r w:rsidRPr="00C2606D">
        <w:rPr>
          <w:szCs w:val="22"/>
          <w:u w:val="single"/>
        </w:rPr>
        <w:t>Fertility</w:t>
      </w:r>
    </w:p>
    <w:p w14:paraId="6E56B858" w14:textId="77777777" w:rsidR="009C751F" w:rsidRPr="00C2606D" w:rsidRDefault="009C751F" w:rsidP="009C751F">
      <w:pPr>
        <w:tabs>
          <w:tab w:val="clear" w:pos="567"/>
          <w:tab w:val="left" w:pos="720"/>
        </w:tabs>
        <w:spacing w:line="240" w:lineRule="auto"/>
        <w:rPr>
          <w:szCs w:val="22"/>
          <w:u w:val="single"/>
        </w:rPr>
      </w:pPr>
    </w:p>
    <w:p w14:paraId="0FEB0A59" w14:textId="77777777" w:rsidR="005A5858" w:rsidRPr="00C2606D" w:rsidRDefault="00D20E46" w:rsidP="00D20E46">
      <w:pPr>
        <w:pStyle w:val="EndnoteText"/>
        <w:rPr>
          <w:szCs w:val="22"/>
        </w:rPr>
      </w:pPr>
      <w:r w:rsidRPr="00C2606D">
        <w:rPr>
          <w:szCs w:val="22"/>
        </w:rPr>
        <w:t>In the rat fertility study, dexmedetomidine had no effect on male or female fertility.</w:t>
      </w:r>
      <w:r w:rsidR="009A58EA">
        <w:rPr>
          <w:szCs w:val="22"/>
        </w:rPr>
        <w:t xml:space="preserve"> </w:t>
      </w:r>
      <w:r w:rsidR="009A58EA" w:rsidRPr="004A4615">
        <w:t>No human data on fertility are available.</w:t>
      </w:r>
    </w:p>
    <w:p w14:paraId="46F8ADE8" w14:textId="77777777" w:rsidR="00D20E46" w:rsidRPr="00C2606D" w:rsidRDefault="00D20E46" w:rsidP="00D20E46">
      <w:pPr>
        <w:tabs>
          <w:tab w:val="clear" w:pos="567"/>
          <w:tab w:val="left" w:pos="720"/>
        </w:tabs>
        <w:spacing w:line="240" w:lineRule="auto"/>
        <w:rPr>
          <w:szCs w:val="22"/>
        </w:rPr>
      </w:pPr>
    </w:p>
    <w:p w14:paraId="4D347240"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4.7</w:t>
      </w:r>
      <w:r w:rsidRPr="00C2606D">
        <w:rPr>
          <w:b/>
          <w:szCs w:val="22"/>
        </w:rPr>
        <w:tab/>
        <w:t>Effects on ability to drive and use machines</w:t>
      </w:r>
    </w:p>
    <w:p w14:paraId="700FDA56" w14:textId="77777777" w:rsidR="00D20E46" w:rsidRPr="00C2606D" w:rsidRDefault="00D20E46" w:rsidP="00D20E46">
      <w:pPr>
        <w:tabs>
          <w:tab w:val="clear" w:pos="567"/>
          <w:tab w:val="left" w:pos="720"/>
        </w:tabs>
        <w:spacing w:line="240" w:lineRule="auto"/>
        <w:rPr>
          <w:szCs w:val="22"/>
        </w:rPr>
      </w:pPr>
    </w:p>
    <w:p w14:paraId="2B381452" w14:textId="77777777" w:rsidR="00D20E46" w:rsidRPr="00C2606D" w:rsidRDefault="007A0B0E" w:rsidP="00D20E46">
      <w:pPr>
        <w:tabs>
          <w:tab w:val="clear" w:pos="567"/>
          <w:tab w:val="left" w:pos="720"/>
        </w:tabs>
        <w:spacing w:line="240" w:lineRule="auto"/>
        <w:rPr>
          <w:szCs w:val="22"/>
        </w:rPr>
      </w:pPr>
      <w:r w:rsidRPr="00C2606D">
        <w:rPr>
          <w:szCs w:val="22"/>
        </w:rPr>
        <w:t>Patients should be advised to refrain from driving or other hazardous tasks</w:t>
      </w:r>
      <w:r w:rsidRPr="00C2606D" w:rsidDel="0013465A">
        <w:rPr>
          <w:szCs w:val="22"/>
        </w:rPr>
        <w:t xml:space="preserve"> </w:t>
      </w:r>
      <w:r w:rsidRPr="00C2606D">
        <w:rPr>
          <w:szCs w:val="22"/>
        </w:rPr>
        <w:t xml:space="preserve">for a suitable period of time after receiving </w:t>
      </w:r>
      <w:proofErr w:type="spellStart"/>
      <w:r w:rsidRPr="00C2606D">
        <w:rPr>
          <w:szCs w:val="22"/>
        </w:rPr>
        <w:t>Dexdor</w:t>
      </w:r>
      <w:proofErr w:type="spellEnd"/>
      <w:r w:rsidRPr="00C2606D">
        <w:rPr>
          <w:szCs w:val="22"/>
        </w:rPr>
        <w:t xml:space="preserve"> for pro</w:t>
      </w:r>
      <w:r w:rsidR="00F41DD1" w:rsidRPr="00C2606D">
        <w:rPr>
          <w:szCs w:val="22"/>
        </w:rPr>
        <w:t>c</w:t>
      </w:r>
      <w:r w:rsidRPr="00C2606D">
        <w:rPr>
          <w:szCs w:val="22"/>
        </w:rPr>
        <w:t>edural sedation</w:t>
      </w:r>
      <w:r w:rsidR="00E70BF8" w:rsidRPr="00C2606D">
        <w:rPr>
          <w:szCs w:val="22"/>
        </w:rPr>
        <w:t>.</w:t>
      </w:r>
    </w:p>
    <w:p w14:paraId="21706A07" w14:textId="77777777" w:rsidR="00E572BA" w:rsidRPr="00C2606D" w:rsidRDefault="00E572BA" w:rsidP="00D20E46">
      <w:pPr>
        <w:tabs>
          <w:tab w:val="clear" w:pos="567"/>
          <w:tab w:val="left" w:pos="720"/>
        </w:tabs>
        <w:spacing w:line="240" w:lineRule="auto"/>
        <w:rPr>
          <w:szCs w:val="22"/>
        </w:rPr>
      </w:pPr>
    </w:p>
    <w:p w14:paraId="70A05905" w14:textId="77777777" w:rsidR="00D20E46" w:rsidRPr="00C2606D" w:rsidRDefault="00D20E46" w:rsidP="00D20E46">
      <w:pPr>
        <w:numPr>
          <w:ilvl w:val="1"/>
          <w:numId w:val="18"/>
        </w:numPr>
        <w:spacing w:line="240" w:lineRule="auto"/>
        <w:outlineLvl w:val="0"/>
        <w:rPr>
          <w:b/>
          <w:szCs w:val="22"/>
        </w:rPr>
      </w:pPr>
      <w:r w:rsidRPr="00C2606D">
        <w:rPr>
          <w:b/>
          <w:szCs w:val="22"/>
        </w:rPr>
        <w:t xml:space="preserve">Undesirable effects </w:t>
      </w:r>
    </w:p>
    <w:p w14:paraId="528403C9" w14:textId="77777777" w:rsidR="00A55D91" w:rsidRPr="00C2606D" w:rsidRDefault="00A55D91" w:rsidP="005B4770">
      <w:pPr>
        <w:tabs>
          <w:tab w:val="clear" w:pos="567"/>
          <w:tab w:val="left" w:pos="720"/>
        </w:tabs>
        <w:spacing w:line="240" w:lineRule="auto"/>
        <w:rPr>
          <w:i/>
          <w:szCs w:val="22"/>
        </w:rPr>
      </w:pPr>
    </w:p>
    <w:p w14:paraId="2D92104F" w14:textId="77777777" w:rsidR="00D20E46" w:rsidRPr="00C2606D" w:rsidRDefault="00D20E46" w:rsidP="009C751F">
      <w:pPr>
        <w:tabs>
          <w:tab w:val="clear" w:pos="567"/>
          <w:tab w:val="left" w:pos="720"/>
        </w:tabs>
        <w:spacing w:line="240" w:lineRule="auto"/>
        <w:rPr>
          <w:szCs w:val="22"/>
          <w:u w:val="single"/>
        </w:rPr>
      </w:pPr>
      <w:r w:rsidRPr="00C2606D">
        <w:rPr>
          <w:szCs w:val="22"/>
          <w:u w:val="single"/>
        </w:rPr>
        <w:t>Summary of the safety profile</w:t>
      </w:r>
    </w:p>
    <w:p w14:paraId="57887BD1" w14:textId="77777777" w:rsidR="00906DE1" w:rsidRPr="00C2606D" w:rsidRDefault="00906DE1" w:rsidP="009C751F">
      <w:pPr>
        <w:tabs>
          <w:tab w:val="clear" w:pos="567"/>
          <w:tab w:val="left" w:pos="720"/>
        </w:tabs>
        <w:spacing w:line="240" w:lineRule="auto"/>
        <w:rPr>
          <w:szCs w:val="22"/>
          <w:u w:val="single"/>
        </w:rPr>
      </w:pPr>
    </w:p>
    <w:p w14:paraId="2A02E7F4" w14:textId="77777777" w:rsidR="007A0B0E" w:rsidRPr="00E10FA2" w:rsidRDefault="007A0B0E" w:rsidP="009C751F">
      <w:pPr>
        <w:tabs>
          <w:tab w:val="clear" w:pos="567"/>
          <w:tab w:val="left" w:pos="720"/>
        </w:tabs>
        <w:spacing w:line="240" w:lineRule="auto"/>
        <w:rPr>
          <w:szCs w:val="22"/>
          <w:u w:val="single"/>
        </w:rPr>
      </w:pPr>
      <w:r w:rsidRPr="00C2606D">
        <w:rPr>
          <w:szCs w:val="22"/>
          <w:u w:val="single"/>
        </w:rPr>
        <w:t>Sedation of adult ICU (Intensive Care Unit) patients</w:t>
      </w:r>
    </w:p>
    <w:p w14:paraId="4C894C1D" w14:textId="77777777" w:rsidR="007335C4" w:rsidRPr="00C2606D" w:rsidRDefault="007335C4" w:rsidP="007335C4">
      <w:pPr>
        <w:tabs>
          <w:tab w:val="clear" w:pos="567"/>
        </w:tabs>
        <w:spacing w:line="240" w:lineRule="auto"/>
        <w:rPr>
          <w:rFonts w:eastAsia="Calibri"/>
          <w:szCs w:val="22"/>
          <w:lang w:eastAsia="zh-CN"/>
        </w:rPr>
      </w:pPr>
      <w:r w:rsidRPr="00C2606D">
        <w:rPr>
          <w:szCs w:val="22"/>
        </w:rPr>
        <w:t xml:space="preserve">The most frequently reported adverse reactions with </w:t>
      </w:r>
      <w:r w:rsidR="002E5A8F" w:rsidRPr="00C2606D">
        <w:rPr>
          <w:bCs/>
          <w:szCs w:val="22"/>
        </w:rPr>
        <w:t>dexmedetomidine</w:t>
      </w:r>
      <w:r w:rsidR="007A0B0E" w:rsidRPr="00C2606D">
        <w:rPr>
          <w:bCs/>
          <w:szCs w:val="22"/>
        </w:rPr>
        <w:t xml:space="preserve"> in ICU setting</w:t>
      </w:r>
      <w:r w:rsidRPr="00C2606D">
        <w:rPr>
          <w:szCs w:val="22"/>
        </w:rPr>
        <w:t xml:space="preserve"> are hypotension, hypertension and bradycardia, occurring in approximately 25%, 15% and 13% of patients respectively. </w:t>
      </w:r>
    </w:p>
    <w:p w14:paraId="4A39D185" w14:textId="77777777" w:rsidR="007A0B0E" w:rsidRPr="00C2606D" w:rsidRDefault="00B56C53" w:rsidP="00EE1EAD">
      <w:pPr>
        <w:tabs>
          <w:tab w:val="clear" w:pos="567"/>
          <w:tab w:val="left" w:pos="720"/>
        </w:tabs>
        <w:rPr>
          <w:szCs w:val="22"/>
        </w:rPr>
      </w:pPr>
      <w:r w:rsidRPr="00C2606D">
        <w:rPr>
          <w:szCs w:val="22"/>
        </w:rPr>
        <w:t>Hypotension and bradycardia were also the most frequent dexmedetomidine-related s</w:t>
      </w:r>
      <w:r w:rsidR="000F0342" w:rsidRPr="00C2606D">
        <w:rPr>
          <w:szCs w:val="22"/>
        </w:rPr>
        <w:t xml:space="preserve">erious </w:t>
      </w:r>
      <w:r w:rsidRPr="00C2606D">
        <w:rPr>
          <w:szCs w:val="22"/>
        </w:rPr>
        <w:t xml:space="preserve">adverse </w:t>
      </w:r>
      <w:r w:rsidR="002E5A8F" w:rsidRPr="00C2606D">
        <w:rPr>
          <w:szCs w:val="22"/>
        </w:rPr>
        <w:t xml:space="preserve">reactions </w:t>
      </w:r>
      <w:r w:rsidRPr="00C2606D">
        <w:rPr>
          <w:szCs w:val="22"/>
        </w:rPr>
        <w:t>occurring in 1.7% and 0.9% of randomised I</w:t>
      </w:r>
      <w:r w:rsidR="005B4770" w:rsidRPr="00C2606D">
        <w:rPr>
          <w:szCs w:val="22"/>
        </w:rPr>
        <w:t xml:space="preserve">ntensive </w:t>
      </w:r>
      <w:r w:rsidRPr="00C2606D">
        <w:rPr>
          <w:szCs w:val="22"/>
        </w:rPr>
        <w:t>C</w:t>
      </w:r>
      <w:r w:rsidR="005B4770" w:rsidRPr="00C2606D">
        <w:rPr>
          <w:szCs w:val="22"/>
        </w:rPr>
        <w:t xml:space="preserve">are </w:t>
      </w:r>
      <w:r w:rsidRPr="00C2606D">
        <w:rPr>
          <w:szCs w:val="22"/>
        </w:rPr>
        <w:t>U</w:t>
      </w:r>
      <w:r w:rsidR="005B4770" w:rsidRPr="00C2606D">
        <w:rPr>
          <w:szCs w:val="22"/>
        </w:rPr>
        <w:t>nit (ICU)</w:t>
      </w:r>
      <w:r w:rsidRPr="00C2606D">
        <w:rPr>
          <w:szCs w:val="22"/>
        </w:rPr>
        <w:t xml:space="preserve"> patients respectively.</w:t>
      </w:r>
    </w:p>
    <w:p w14:paraId="2727C51E" w14:textId="77777777" w:rsidR="007A0B0E" w:rsidRPr="00C2606D" w:rsidRDefault="007A0B0E" w:rsidP="00EE1EAD">
      <w:pPr>
        <w:tabs>
          <w:tab w:val="clear" w:pos="567"/>
          <w:tab w:val="left" w:pos="720"/>
        </w:tabs>
        <w:rPr>
          <w:szCs w:val="22"/>
        </w:rPr>
      </w:pPr>
    </w:p>
    <w:p w14:paraId="3BC1D5A8" w14:textId="74531D76" w:rsidR="007A0B0E" w:rsidRPr="00C2606D" w:rsidRDefault="007A0B0E" w:rsidP="00E8729E">
      <w:pPr>
        <w:keepNext/>
        <w:tabs>
          <w:tab w:val="clear" w:pos="567"/>
          <w:tab w:val="left" w:pos="720"/>
        </w:tabs>
        <w:rPr>
          <w:szCs w:val="22"/>
          <w:u w:val="single"/>
        </w:rPr>
      </w:pPr>
      <w:r w:rsidRPr="00C2606D">
        <w:rPr>
          <w:szCs w:val="22"/>
          <w:u w:val="single"/>
        </w:rPr>
        <w:t>Procedural/awake sedation</w:t>
      </w:r>
    </w:p>
    <w:p w14:paraId="162E6BFF" w14:textId="77777777" w:rsidR="007A0B0E" w:rsidRPr="00C2606D" w:rsidRDefault="007A0B0E" w:rsidP="007A0B0E">
      <w:r w:rsidRPr="00C2606D">
        <w:rPr>
          <w:szCs w:val="22"/>
        </w:rPr>
        <w:t>The most frequently reported adverse reactions with dexmedetomidine in procedural sedation are listed below (t</w:t>
      </w:r>
      <w:r w:rsidRPr="00C2606D">
        <w:t>he protocols of phase III studies contained pre-defined thresholds for reporting changes in blood pressure, respiratory rate and heart rate as AEs)</w:t>
      </w:r>
      <w:r w:rsidRPr="00C2606D">
        <w:rPr>
          <w:szCs w:val="22"/>
        </w:rPr>
        <w:t>.</w:t>
      </w:r>
    </w:p>
    <w:p w14:paraId="0DF1C093" w14:textId="77777777" w:rsidR="007A0B0E" w:rsidRPr="00C2606D" w:rsidRDefault="007A0B0E" w:rsidP="00265EF6">
      <w:pPr>
        <w:numPr>
          <w:ilvl w:val="0"/>
          <w:numId w:val="37"/>
        </w:numPr>
        <w:tabs>
          <w:tab w:val="clear" w:pos="567"/>
          <w:tab w:val="left" w:pos="360"/>
        </w:tabs>
        <w:ind w:left="360" w:hanging="360"/>
        <w:rPr>
          <w:szCs w:val="22"/>
        </w:rPr>
      </w:pPr>
      <w:r w:rsidRPr="00C2606D">
        <w:rPr>
          <w:szCs w:val="22"/>
        </w:rPr>
        <w:t>Hypotension (55% in dexmedetomidine-group vs. 30% in placebo-group</w:t>
      </w:r>
      <w:r w:rsidR="00967B94" w:rsidRPr="00C2606D">
        <w:rPr>
          <w:szCs w:val="22"/>
        </w:rPr>
        <w:t xml:space="preserve"> receiving </w:t>
      </w:r>
      <w:r w:rsidR="007E0611" w:rsidRPr="00C2606D">
        <w:rPr>
          <w:szCs w:val="22"/>
        </w:rPr>
        <w:t>rescue</w:t>
      </w:r>
      <w:r w:rsidR="000B08AC">
        <w:rPr>
          <w:szCs w:val="22"/>
        </w:rPr>
        <w:t xml:space="preserve"> </w:t>
      </w:r>
      <w:r w:rsidR="007E0611" w:rsidRPr="00C2606D">
        <w:rPr>
          <w:szCs w:val="22"/>
        </w:rPr>
        <w:t>midazolam and fentanyl</w:t>
      </w:r>
      <w:r w:rsidRPr="00C2606D">
        <w:rPr>
          <w:szCs w:val="22"/>
        </w:rPr>
        <w:t>)</w:t>
      </w:r>
    </w:p>
    <w:p w14:paraId="0E757DF4" w14:textId="77777777" w:rsidR="007A0B0E" w:rsidRPr="00C2606D" w:rsidRDefault="007A0B0E" w:rsidP="00265EF6">
      <w:pPr>
        <w:numPr>
          <w:ilvl w:val="0"/>
          <w:numId w:val="37"/>
        </w:numPr>
        <w:tabs>
          <w:tab w:val="clear" w:pos="567"/>
          <w:tab w:val="left" w:pos="360"/>
        </w:tabs>
        <w:ind w:left="360" w:hanging="360"/>
        <w:rPr>
          <w:szCs w:val="22"/>
        </w:rPr>
      </w:pPr>
      <w:r w:rsidRPr="00C2606D">
        <w:rPr>
          <w:szCs w:val="22"/>
        </w:rPr>
        <w:t>Respiratory depression ( 38% in dexmedetomidine-group vs. 35% in placebo-group</w:t>
      </w:r>
      <w:r w:rsidR="007E0611" w:rsidRPr="00C2606D">
        <w:rPr>
          <w:szCs w:val="22"/>
        </w:rPr>
        <w:t xml:space="preserve"> receiving rescue midazolam and fentanyl</w:t>
      </w:r>
      <w:r w:rsidRPr="00C2606D">
        <w:rPr>
          <w:szCs w:val="22"/>
        </w:rPr>
        <w:t>)</w:t>
      </w:r>
    </w:p>
    <w:p w14:paraId="4C6DB61B" w14:textId="77777777" w:rsidR="007A0B0E" w:rsidRPr="00C2606D" w:rsidRDefault="007A0B0E" w:rsidP="00265EF6">
      <w:pPr>
        <w:numPr>
          <w:ilvl w:val="0"/>
          <w:numId w:val="37"/>
        </w:numPr>
        <w:tabs>
          <w:tab w:val="clear" w:pos="567"/>
          <w:tab w:val="left" w:pos="360"/>
        </w:tabs>
        <w:ind w:left="360" w:hanging="360"/>
        <w:rPr>
          <w:szCs w:val="22"/>
        </w:rPr>
      </w:pPr>
      <w:r w:rsidRPr="00C2606D">
        <w:rPr>
          <w:szCs w:val="22"/>
        </w:rPr>
        <w:t>Bradycardia (14% in dexmedetomidine-group vs. 4% in placebo-group</w:t>
      </w:r>
      <w:r w:rsidR="007E0611" w:rsidRPr="00C2606D">
        <w:rPr>
          <w:szCs w:val="22"/>
        </w:rPr>
        <w:t xml:space="preserve"> receiving rescue midazolam and fentanyl</w:t>
      </w:r>
      <w:r w:rsidRPr="00C2606D">
        <w:rPr>
          <w:szCs w:val="22"/>
        </w:rPr>
        <w:t>)</w:t>
      </w:r>
    </w:p>
    <w:p w14:paraId="27F01A0E" w14:textId="77777777" w:rsidR="004D7413" w:rsidRPr="00C2606D" w:rsidRDefault="000F0342" w:rsidP="00D20E46">
      <w:pPr>
        <w:tabs>
          <w:tab w:val="clear" w:pos="567"/>
          <w:tab w:val="left" w:pos="720"/>
        </w:tabs>
        <w:spacing w:line="240" w:lineRule="auto"/>
        <w:rPr>
          <w:i/>
          <w:szCs w:val="22"/>
        </w:rPr>
      </w:pPr>
      <w:r w:rsidRPr="00C2606D">
        <w:rPr>
          <w:szCs w:val="22"/>
        </w:rPr>
        <w:t xml:space="preserve"> </w:t>
      </w:r>
    </w:p>
    <w:p w14:paraId="4124424F" w14:textId="77777777" w:rsidR="00D20E46" w:rsidRPr="00C2606D" w:rsidRDefault="00D20E46" w:rsidP="009C751F">
      <w:pPr>
        <w:tabs>
          <w:tab w:val="clear" w:pos="567"/>
          <w:tab w:val="left" w:pos="720"/>
        </w:tabs>
        <w:spacing w:line="240" w:lineRule="auto"/>
        <w:rPr>
          <w:szCs w:val="22"/>
          <w:u w:val="single"/>
        </w:rPr>
      </w:pPr>
      <w:r w:rsidRPr="00C2606D">
        <w:rPr>
          <w:szCs w:val="22"/>
          <w:u w:val="single"/>
        </w:rPr>
        <w:t xml:space="preserve">Tabulated </w:t>
      </w:r>
      <w:r w:rsidR="00016D43" w:rsidRPr="00C2606D">
        <w:rPr>
          <w:szCs w:val="22"/>
          <w:u w:val="single"/>
        </w:rPr>
        <w:t>list</w:t>
      </w:r>
      <w:r w:rsidRPr="00C2606D">
        <w:rPr>
          <w:szCs w:val="22"/>
          <w:u w:val="single"/>
        </w:rPr>
        <w:t xml:space="preserve"> of adverse reactions</w:t>
      </w:r>
    </w:p>
    <w:p w14:paraId="2710A585" w14:textId="77777777" w:rsidR="00906DE1" w:rsidRPr="00C2606D" w:rsidRDefault="00906DE1" w:rsidP="009C751F">
      <w:pPr>
        <w:tabs>
          <w:tab w:val="clear" w:pos="567"/>
          <w:tab w:val="left" w:pos="720"/>
        </w:tabs>
        <w:spacing w:line="240" w:lineRule="auto"/>
        <w:rPr>
          <w:szCs w:val="22"/>
          <w:u w:val="single"/>
        </w:rPr>
      </w:pPr>
    </w:p>
    <w:p w14:paraId="44AAAA78" w14:textId="77777777" w:rsidR="000F0342" w:rsidRPr="00C2606D" w:rsidRDefault="000F0342" w:rsidP="000F0342">
      <w:pPr>
        <w:jc w:val="both"/>
        <w:rPr>
          <w:szCs w:val="22"/>
        </w:rPr>
      </w:pPr>
      <w:r w:rsidRPr="00C2606D">
        <w:rPr>
          <w:szCs w:val="22"/>
        </w:rPr>
        <w:t>The adverse reactions listed in Table 1 have been accumulated from pooled data of clinical trials in intensive care</w:t>
      </w:r>
      <w:r w:rsidR="00B16B19" w:rsidRPr="00C2606D">
        <w:rPr>
          <w:szCs w:val="22"/>
        </w:rPr>
        <w:t>.</w:t>
      </w:r>
    </w:p>
    <w:p w14:paraId="625A9E8D" w14:textId="77777777" w:rsidR="00E572BA" w:rsidRPr="00C2606D" w:rsidRDefault="00E572BA" w:rsidP="00EE1EAD">
      <w:pPr>
        <w:tabs>
          <w:tab w:val="clear" w:pos="567"/>
          <w:tab w:val="left" w:pos="720"/>
        </w:tabs>
        <w:rPr>
          <w:szCs w:val="22"/>
        </w:rPr>
      </w:pPr>
    </w:p>
    <w:p w14:paraId="498162B6" w14:textId="77777777" w:rsidR="000F0342" w:rsidRPr="00C2606D" w:rsidRDefault="000F0342" w:rsidP="00EE1EAD">
      <w:pPr>
        <w:tabs>
          <w:tab w:val="clear" w:pos="567"/>
          <w:tab w:val="left" w:pos="720"/>
        </w:tabs>
        <w:rPr>
          <w:szCs w:val="22"/>
        </w:rPr>
      </w:pPr>
      <w:r w:rsidRPr="00C2606D">
        <w:rPr>
          <w:szCs w:val="22"/>
        </w:rPr>
        <w:t>Adverse reactions are ranked under headings of frequency, the most frequent first, using the following convention: Very common (≥</w:t>
      </w:r>
      <w:r w:rsidR="009E175D">
        <w:rPr>
          <w:szCs w:val="22"/>
        </w:rPr>
        <w:t> </w:t>
      </w:r>
      <w:r w:rsidRPr="00C2606D">
        <w:rPr>
          <w:szCs w:val="22"/>
        </w:rPr>
        <w:t>1/10); common (</w:t>
      </w:r>
      <w:r w:rsidR="005E0086" w:rsidRPr="00C2606D">
        <w:rPr>
          <w:szCs w:val="22"/>
        </w:rPr>
        <w:t>≥</w:t>
      </w:r>
      <w:r w:rsidR="009E175D">
        <w:rPr>
          <w:szCs w:val="22"/>
        </w:rPr>
        <w:t> </w:t>
      </w:r>
      <w:r w:rsidR="005E0086" w:rsidRPr="00C2606D">
        <w:rPr>
          <w:szCs w:val="22"/>
        </w:rPr>
        <w:t xml:space="preserve">1/100 </w:t>
      </w:r>
      <w:r w:rsidRPr="00C2606D">
        <w:rPr>
          <w:szCs w:val="22"/>
        </w:rPr>
        <w:t>to &lt;</w:t>
      </w:r>
      <w:r w:rsidR="009E175D">
        <w:rPr>
          <w:szCs w:val="22"/>
        </w:rPr>
        <w:t> </w:t>
      </w:r>
      <w:r w:rsidRPr="00C2606D">
        <w:rPr>
          <w:szCs w:val="22"/>
        </w:rPr>
        <w:t>1/10); uncommon (≥</w:t>
      </w:r>
      <w:r w:rsidR="009E175D">
        <w:rPr>
          <w:szCs w:val="22"/>
        </w:rPr>
        <w:t> </w:t>
      </w:r>
      <w:r w:rsidRPr="00C2606D">
        <w:rPr>
          <w:szCs w:val="22"/>
        </w:rPr>
        <w:t>1/1</w:t>
      </w:r>
      <w:r w:rsidR="00790293">
        <w:rPr>
          <w:szCs w:val="22"/>
        </w:rPr>
        <w:t> </w:t>
      </w:r>
      <w:r w:rsidRPr="00C2606D">
        <w:rPr>
          <w:szCs w:val="22"/>
        </w:rPr>
        <w:t>000 to &lt;</w:t>
      </w:r>
      <w:r w:rsidR="009E175D">
        <w:rPr>
          <w:szCs w:val="22"/>
        </w:rPr>
        <w:t> </w:t>
      </w:r>
      <w:r w:rsidRPr="00C2606D">
        <w:rPr>
          <w:szCs w:val="22"/>
        </w:rPr>
        <w:t>1/100); rare (≥</w:t>
      </w:r>
      <w:r w:rsidR="009E175D">
        <w:rPr>
          <w:szCs w:val="22"/>
        </w:rPr>
        <w:t> </w:t>
      </w:r>
      <w:r w:rsidRPr="00C2606D">
        <w:rPr>
          <w:szCs w:val="22"/>
        </w:rPr>
        <w:t>1/10</w:t>
      </w:r>
      <w:r w:rsidR="00790293">
        <w:rPr>
          <w:szCs w:val="22"/>
        </w:rPr>
        <w:t> </w:t>
      </w:r>
      <w:r w:rsidRPr="00C2606D">
        <w:rPr>
          <w:szCs w:val="22"/>
        </w:rPr>
        <w:t>000 to &lt;</w:t>
      </w:r>
      <w:r w:rsidR="009E175D">
        <w:rPr>
          <w:szCs w:val="22"/>
        </w:rPr>
        <w:t> </w:t>
      </w:r>
      <w:r w:rsidRPr="00C2606D">
        <w:rPr>
          <w:szCs w:val="22"/>
        </w:rPr>
        <w:t>1/1</w:t>
      </w:r>
      <w:r w:rsidR="00790293">
        <w:rPr>
          <w:szCs w:val="22"/>
        </w:rPr>
        <w:t> </w:t>
      </w:r>
      <w:r w:rsidRPr="00C2606D">
        <w:rPr>
          <w:szCs w:val="22"/>
        </w:rPr>
        <w:t>000), very rare (&lt;</w:t>
      </w:r>
      <w:r w:rsidR="009E175D">
        <w:rPr>
          <w:szCs w:val="22"/>
        </w:rPr>
        <w:t> </w:t>
      </w:r>
      <w:r w:rsidRPr="00C2606D">
        <w:rPr>
          <w:szCs w:val="22"/>
        </w:rPr>
        <w:t>1/10</w:t>
      </w:r>
      <w:r w:rsidR="00790293">
        <w:rPr>
          <w:szCs w:val="22"/>
        </w:rPr>
        <w:t> </w:t>
      </w:r>
      <w:r w:rsidRPr="00C2606D">
        <w:rPr>
          <w:szCs w:val="22"/>
        </w:rPr>
        <w:t>000)</w:t>
      </w:r>
      <w:r w:rsidR="009E175D">
        <w:rPr>
          <w:szCs w:val="22"/>
        </w:rPr>
        <w:t>,</w:t>
      </w:r>
      <w:r w:rsidR="009E175D" w:rsidRPr="00D63911">
        <w:rPr>
          <w:noProof/>
        </w:rPr>
        <w:t xml:space="preserve"> </w:t>
      </w:r>
      <w:r w:rsidR="009E175D">
        <w:rPr>
          <w:noProof/>
        </w:rPr>
        <w:t>not known (cannot be estimated from the available data)</w:t>
      </w:r>
      <w:r w:rsidR="007335C4" w:rsidRPr="00C2606D">
        <w:rPr>
          <w:szCs w:val="22"/>
        </w:rPr>
        <w:t>.</w:t>
      </w:r>
    </w:p>
    <w:p w14:paraId="03B4B1A5" w14:textId="77777777" w:rsidR="000F0342" w:rsidRPr="00E8729E" w:rsidRDefault="000F0342" w:rsidP="000F0342">
      <w:pPr>
        <w:rPr>
          <w:bCs/>
          <w:szCs w:val="22"/>
        </w:rPr>
      </w:pPr>
    </w:p>
    <w:p w14:paraId="460FAC08" w14:textId="77777777" w:rsidR="000F0342" w:rsidRPr="00C2606D" w:rsidRDefault="000F0342" w:rsidP="00874301">
      <w:pPr>
        <w:keepNext/>
        <w:keepLines/>
        <w:rPr>
          <w:szCs w:val="22"/>
        </w:rPr>
      </w:pPr>
      <w:r w:rsidRPr="00C2606D">
        <w:rPr>
          <w:b/>
          <w:szCs w:val="22"/>
        </w:rPr>
        <w:t>Table 1.</w:t>
      </w:r>
      <w:r w:rsidRPr="00C2606D">
        <w:rPr>
          <w:szCs w:val="22"/>
        </w:rPr>
        <w:t xml:space="preserve"> Adverse reactions</w:t>
      </w:r>
    </w:p>
    <w:p w14:paraId="6247855F" w14:textId="77777777" w:rsidR="009E175D" w:rsidRDefault="009E175D" w:rsidP="009E175D">
      <w:pPr>
        <w:keepNext/>
        <w:keepLines/>
        <w:rPr>
          <w:szCs w:val="22"/>
        </w:rPr>
      </w:pPr>
    </w:p>
    <w:p w14:paraId="6CD47EE0" w14:textId="77777777" w:rsidR="009E175D" w:rsidRDefault="009E175D" w:rsidP="009E175D">
      <w:pPr>
        <w:tabs>
          <w:tab w:val="clear" w:pos="567"/>
          <w:tab w:val="left" w:pos="1418"/>
        </w:tabs>
        <w:ind w:left="2160" w:hanging="2160"/>
        <w:rPr>
          <w:b/>
          <w:i/>
          <w:szCs w:val="22"/>
        </w:rPr>
      </w:pPr>
      <w:r w:rsidRPr="008A5863">
        <w:rPr>
          <w:b/>
          <w:i/>
          <w:szCs w:val="22"/>
        </w:rPr>
        <w:t>Endocrine disorders</w:t>
      </w:r>
    </w:p>
    <w:p w14:paraId="2F1450C3" w14:textId="77777777" w:rsidR="009E175D" w:rsidRPr="008A5863" w:rsidRDefault="009E175D" w:rsidP="009E175D">
      <w:pPr>
        <w:tabs>
          <w:tab w:val="clear" w:pos="567"/>
          <w:tab w:val="left" w:pos="1418"/>
        </w:tabs>
        <w:ind w:left="2160" w:hanging="2160"/>
        <w:rPr>
          <w:szCs w:val="22"/>
        </w:rPr>
      </w:pPr>
      <w:r>
        <w:rPr>
          <w:szCs w:val="22"/>
        </w:rPr>
        <w:t>Not known:</w:t>
      </w:r>
      <w:r>
        <w:rPr>
          <w:szCs w:val="22"/>
        </w:rPr>
        <w:tab/>
        <w:t>Diabetes insipidus</w:t>
      </w:r>
    </w:p>
    <w:p w14:paraId="396B0635" w14:textId="77777777" w:rsidR="00D63911" w:rsidRPr="00C2606D" w:rsidRDefault="00D63911" w:rsidP="00874301">
      <w:pPr>
        <w:keepNext/>
        <w:keepLines/>
        <w:rPr>
          <w:szCs w:val="22"/>
        </w:rPr>
      </w:pPr>
    </w:p>
    <w:p w14:paraId="59D9F006" w14:textId="77777777" w:rsidR="000F0342" w:rsidRPr="00C2606D" w:rsidRDefault="000F0342" w:rsidP="00874301">
      <w:pPr>
        <w:keepNext/>
        <w:keepLines/>
        <w:rPr>
          <w:b/>
          <w:i/>
          <w:szCs w:val="22"/>
        </w:rPr>
      </w:pPr>
      <w:r w:rsidRPr="00C2606D">
        <w:rPr>
          <w:b/>
          <w:i/>
          <w:szCs w:val="22"/>
        </w:rPr>
        <w:t>Metabolism and nutrition disorders</w:t>
      </w:r>
    </w:p>
    <w:p w14:paraId="18DA0F0B" w14:textId="77777777" w:rsidR="000F0342" w:rsidRPr="00C2606D" w:rsidRDefault="000F0342" w:rsidP="000F0342">
      <w:pPr>
        <w:tabs>
          <w:tab w:val="clear" w:pos="567"/>
          <w:tab w:val="left" w:pos="1418"/>
        </w:tabs>
        <w:rPr>
          <w:szCs w:val="22"/>
        </w:rPr>
      </w:pPr>
      <w:r w:rsidRPr="00C2606D">
        <w:rPr>
          <w:szCs w:val="22"/>
        </w:rPr>
        <w:t>Common:</w:t>
      </w:r>
      <w:r w:rsidRPr="00C2606D">
        <w:rPr>
          <w:szCs w:val="22"/>
        </w:rPr>
        <w:tab/>
        <w:t>Hyperglycaemia, hypoglycaemia</w:t>
      </w:r>
    </w:p>
    <w:p w14:paraId="007FCBF4" w14:textId="77777777" w:rsidR="000F0342" w:rsidRPr="00C2606D" w:rsidRDefault="000F0342" w:rsidP="000F0342">
      <w:pPr>
        <w:tabs>
          <w:tab w:val="clear" w:pos="567"/>
          <w:tab w:val="left" w:pos="1418"/>
        </w:tabs>
        <w:rPr>
          <w:szCs w:val="22"/>
        </w:rPr>
      </w:pPr>
      <w:r w:rsidRPr="00C2606D">
        <w:rPr>
          <w:szCs w:val="22"/>
        </w:rPr>
        <w:t>Uncommon:</w:t>
      </w:r>
      <w:r w:rsidRPr="00C2606D">
        <w:rPr>
          <w:szCs w:val="22"/>
        </w:rPr>
        <w:tab/>
        <w:t xml:space="preserve">Metabolic acidosis, </w:t>
      </w:r>
      <w:proofErr w:type="spellStart"/>
      <w:r w:rsidRPr="00C2606D">
        <w:rPr>
          <w:szCs w:val="22"/>
        </w:rPr>
        <w:t>hypoalbuminaemia</w:t>
      </w:r>
      <w:proofErr w:type="spellEnd"/>
    </w:p>
    <w:p w14:paraId="41BFF089" w14:textId="77777777" w:rsidR="000F0342" w:rsidRPr="00C2606D" w:rsidRDefault="000F0342" w:rsidP="000F0342">
      <w:pPr>
        <w:rPr>
          <w:szCs w:val="22"/>
        </w:rPr>
      </w:pPr>
    </w:p>
    <w:p w14:paraId="7B7B87A4" w14:textId="77777777" w:rsidR="000F0342" w:rsidRPr="00C2606D" w:rsidRDefault="000F0342" w:rsidP="000F0342">
      <w:pPr>
        <w:rPr>
          <w:b/>
          <w:szCs w:val="22"/>
        </w:rPr>
      </w:pPr>
      <w:r w:rsidRPr="00C2606D">
        <w:rPr>
          <w:b/>
          <w:i/>
          <w:szCs w:val="22"/>
        </w:rPr>
        <w:t>Psychiatric disorders</w:t>
      </w:r>
    </w:p>
    <w:p w14:paraId="4D0F9C02" w14:textId="77777777" w:rsidR="000F0342" w:rsidRPr="00C2606D" w:rsidRDefault="000F0342" w:rsidP="000F0342">
      <w:pPr>
        <w:tabs>
          <w:tab w:val="clear" w:pos="567"/>
          <w:tab w:val="left" w:pos="1418"/>
        </w:tabs>
        <w:ind w:left="2160" w:hanging="2160"/>
        <w:rPr>
          <w:szCs w:val="22"/>
        </w:rPr>
      </w:pPr>
      <w:r w:rsidRPr="00C2606D">
        <w:rPr>
          <w:szCs w:val="22"/>
        </w:rPr>
        <w:t>Common:</w:t>
      </w:r>
      <w:r w:rsidRPr="00C2606D">
        <w:rPr>
          <w:szCs w:val="22"/>
        </w:rPr>
        <w:tab/>
        <w:t>Agitation</w:t>
      </w:r>
    </w:p>
    <w:p w14:paraId="6AE0D543" w14:textId="77777777" w:rsidR="000F0342" w:rsidRPr="00C2606D" w:rsidRDefault="000F0342" w:rsidP="000F0342">
      <w:pPr>
        <w:tabs>
          <w:tab w:val="clear" w:pos="567"/>
          <w:tab w:val="left" w:pos="1418"/>
        </w:tabs>
        <w:rPr>
          <w:szCs w:val="22"/>
        </w:rPr>
      </w:pPr>
      <w:r w:rsidRPr="00C2606D">
        <w:rPr>
          <w:szCs w:val="22"/>
        </w:rPr>
        <w:t>Uncommon:</w:t>
      </w:r>
      <w:r w:rsidRPr="00C2606D">
        <w:rPr>
          <w:szCs w:val="22"/>
        </w:rPr>
        <w:tab/>
        <w:t>Hallucination</w:t>
      </w:r>
    </w:p>
    <w:p w14:paraId="4E6251B1" w14:textId="77777777" w:rsidR="000F0342" w:rsidRPr="00C2606D" w:rsidRDefault="000F0342" w:rsidP="000F0342">
      <w:pPr>
        <w:rPr>
          <w:i/>
          <w:szCs w:val="22"/>
        </w:rPr>
      </w:pPr>
    </w:p>
    <w:p w14:paraId="2CE4D1F0" w14:textId="77777777" w:rsidR="000F0342" w:rsidRPr="00C2606D" w:rsidRDefault="000F0342" w:rsidP="000F0342">
      <w:pPr>
        <w:rPr>
          <w:b/>
          <w:i/>
          <w:szCs w:val="22"/>
        </w:rPr>
      </w:pPr>
      <w:r w:rsidRPr="00C2606D">
        <w:rPr>
          <w:b/>
          <w:i/>
          <w:szCs w:val="22"/>
        </w:rPr>
        <w:t>Cardiac disorders</w:t>
      </w:r>
    </w:p>
    <w:p w14:paraId="6156A779" w14:textId="77777777" w:rsidR="000F0342" w:rsidRPr="00C2606D" w:rsidRDefault="000F0342" w:rsidP="000F0342">
      <w:pPr>
        <w:tabs>
          <w:tab w:val="clear" w:pos="567"/>
          <w:tab w:val="left" w:pos="1418"/>
        </w:tabs>
        <w:ind w:left="2160" w:hanging="2160"/>
        <w:rPr>
          <w:szCs w:val="22"/>
          <w:lang w:eastAsia="fi-FI" w:bidi="ne-NP"/>
        </w:rPr>
      </w:pPr>
      <w:r w:rsidRPr="00C2606D">
        <w:rPr>
          <w:szCs w:val="22"/>
          <w:lang w:eastAsia="fi-FI" w:bidi="ne-NP"/>
        </w:rPr>
        <w:t>Very common:</w:t>
      </w:r>
      <w:r w:rsidRPr="00C2606D">
        <w:rPr>
          <w:szCs w:val="22"/>
          <w:lang w:eastAsia="fi-FI" w:bidi="ne-NP"/>
        </w:rPr>
        <w:tab/>
        <w:t>Bradycardia</w:t>
      </w:r>
      <w:r w:rsidR="00AA3A8E" w:rsidRPr="00C2606D">
        <w:rPr>
          <w:szCs w:val="22"/>
          <w:vertAlign w:val="superscript"/>
          <w:lang w:eastAsia="fi-FI" w:bidi="ne-NP"/>
        </w:rPr>
        <w:t>1,2</w:t>
      </w:r>
    </w:p>
    <w:p w14:paraId="5463AB24" w14:textId="77777777" w:rsidR="000F0342" w:rsidRPr="00C2606D" w:rsidRDefault="000F0342" w:rsidP="000F0342">
      <w:pPr>
        <w:tabs>
          <w:tab w:val="clear" w:pos="567"/>
          <w:tab w:val="left" w:pos="1418"/>
        </w:tabs>
        <w:ind w:left="2160" w:hanging="2160"/>
        <w:rPr>
          <w:szCs w:val="22"/>
          <w:lang w:eastAsia="fi-FI" w:bidi="ne-NP"/>
        </w:rPr>
      </w:pPr>
      <w:r w:rsidRPr="00C2606D">
        <w:rPr>
          <w:szCs w:val="22"/>
          <w:lang w:eastAsia="fi-FI" w:bidi="ne-NP"/>
        </w:rPr>
        <w:t>Common:</w:t>
      </w:r>
      <w:r w:rsidRPr="00C2606D">
        <w:rPr>
          <w:szCs w:val="22"/>
          <w:lang w:eastAsia="fi-FI" w:bidi="ne-NP"/>
        </w:rPr>
        <w:tab/>
        <w:t>Myocardial ischaemia or infarction, tachycardia</w:t>
      </w:r>
    </w:p>
    <w:p w14:paraId="0EA96A49" w14:textId="77777777" w:rsidR="000F0342" w:rsidRPr="00C2606D" w:rsidRDefault="000F0342" w:rsidP="000F0342">
      <w:pPr>
        <w:tabs>
          <w:tab w:val="clear" w:pos="567"/>
          <w:tab w:val="left" w:pos="1418"/>
        </w:tabs>
        <w:rPr>
          <w:szCs w:val="22"/>
        </w:rPr>
      </w:pPr>
      <w:r w:rsidRPr="00C2606D">
        <w:rPr>
          <w:szCs w:val="22"/>
        </w:rPr>
        <w:t>Uncommon:</w:t>
      </w:r>
      <w:r w:rsidRPr="00C2606D">
        <w:rPr>
          <w:szCs w:val="22"/>
        </w:rPr>
        <w:tab/>
        <w:t>Atrioven</w:t>
      </w:r>
      <w:r w:rsidR="00D76643" w:rsidRPr="00C2606D">
        <w:rPr>
          <w:szCs w:val="22"/>
        </w:rPr>
        <w:t>t</w:t>
      </w:r>
      <w:r w:rsidRPr="00C2606D">
        <w:rPr>
          <w:szCs w:val="22"/>
        </w:rPr>
        <w:t>ricular block</w:t>
      </w:r>
      <w:r w:rsidR="00950EAB" w:rsidRPr="003F72A4">
        <w:rPr>
          <w:szCs w:val="22"/>
          <w:vertAlign w:val="superscript"/>
        </w:rPr>
        <w:t>1</w:t>
      </w:r>
      <w:r w:rsidR="006778B1" w:rsidRPr="00C2606D">
        <w:rPr>
          <w:szCs w:val="22"/>
        </w:rPr>
        <w:t>, cardiac output decreased</w:t>
      </w:r>
      <w:r w:rsidR="00950EAB">
        <w:rPr>
          <w:szCs w:val="22"/>
        </w:rPr>
        <w:t xml:space="preserve">, </w:t>
      </w:r>
      <w:r w:rsidR="00950EAB" w:rsidRPr="00950EAB">
        <w:rPr>
          <w:szCs w:val="22"/>
        </w:rPr>
        <w:t>cardiac arrest</w:t>
      </w:r>
      <w:r w:rsidR="00950EAB" w:rsidRPr="003F72A4">
        <w:rPr>
          <w:szCs w:val="22"/>
          <w:vertAlign w:val="superscript"/>
        </w:rPr>
        <w:t>1</w:t>
      </w:r>
    </w:p>
    <w:p w14:paraId="145F1CB5" w14:textId="77777777" w:rsidR="000F0342" w:rsidRPr="00C2606D" w:rsidRDefault="000F0342" w:rsidP="000F0342">
      <w:pPr>
        <w:rPr>
          <w:szCs w:val="22"/>
        </w:rPr>
      </w:pPr>
    </w:p>
    <w:p w14:paraId="1FDD0959" w14:textId="77777777" w:rsidR="000F0342" w:rsidRPr="00C2606D" w:rsidRDefault="000F0342" w:rsidP="000F0342">
      <w:pPr>
        <w:rPr>
          <w:b/>
          <w:i/>
          <w:szCs w:val="22"/>
        </w:rPr>
      </w:pPr>
      <w:r w:rsidRPr="00C2606D">
        <w:rPr>
          <w:b/>
          <w:i/>
          <w:szCs w:val="22"/>
        </w:rPr>
        <w:t>Vascular disorders:</w:t>
      </w:r>
    </w:p>
    <w:p w14:paraId="7DBC5AA5" w14:textId="77777777" w:rsidR="000F0342" w:rsidRPr="00C2606D" w:rsidRDefault="000F0342" w:rsidP="00396FDB">
      <w:pPr>
        <w:tabs>
          <w:tab w:val="clear" w:pos="567"/>
          <w:tab w:val="left" w:pos="1418"/>
        </w:tabs>
        <w:rPr>
          <w:szCs w:val="22"/>
        </w:rPr>
      </w:pPr>
      <w:r w:rsidRPr="00C2606D">
        <w:rPr>
          <w:szCs w:val="22"/>
        </w:rPr>
        <w:t>Very common:</w:t>
      </w:r>
      <w:r w:rsidRPr="00C2606D">
        <w:rPr>
          <w:szCs w:val="22"/>
        </w:rPr>
        <w:tab/>
        <w:t>Hypotension</w:t>
      </w:r>
      <w:r w:rsidR="00AA3A8E" w:rsidRPr="00C2606D">
        <w:rPr>
          <w:szCs w:val="22"/>
          <w:vertAlign w:val="superscript"/>
          <w:lang w:eastAsia="fi-FI" w:bidi="ne-NP"/>
        </w:rPr>
        <w:t>1,2</w:t>
      </w:r>
      <w:r w:rsidRPr="00C2606D">
        <w:rPr>
          <w:szCs w:val="22"/>
        </w:rPr>
        <w:t>, hypertension</w:t>
      </w:r>
      <w:r w:rsidR="00AA3A8E" w:rsidRPr="00C2606D">
        <w:rPr>
          <w:szCs w:val="22"/>
          <w:vertAlign w:val="superscript"/>
          <w:lang w:eastAsia="fi-FI" w:bidi="ne-NP"/>
        </w:rPr>
        <w:t>1,2</w:t>
      </w:r>
    </w:p>
    <w:p w14:paraId="3DEE5870" w14:textId="77777777" w:rsidR="000F0342" w:rsidRPr="00C2606D" w:rsidRDefault="000F0342" w:rsidP="000F0342">
      <w:pPr>
        <w:rPr>
          <w:szCs w:val="22"/>
        </w:rPr>
      </w:pPr>
    </w:p>
    <w:p w14:paraId="7BC39B1F" w14:textId="77777777" w:rsidR="000F0342" w:rsidRPr="00C2606D" w:rsidRDefault="000F0342" w:rsidP="008A5BF7">
      <w:pPr>
        <w:keepNext/>
        <w:keepLines/>
        <w:rPr>
          <w:b/>
          <w:i/>
          <w:szCs w:val="22"/>
        </w:rPr>
      </w:pPr>
      <w:r w:rsidRPr="00C2606D">
        <w:rPr>
          <w:b/>
          <w:i/>
          <w:szCs w:val="22"/>
        </w:rPr>
        <w:t>Respiratory, thoracic and mediastinal disorders</w:t>
      </w:r>
    </w:p>
    <w:p w14:paraId="1A22FDAF" w14:textId="77777777" w:rsidR="0021502F" w:rsidRPr="00C2606D" w:rsidRDefault="007E0611" w:rsidP="008A5BF7">
      <w:pPr>
        <w:keepNext/>
        <w:keepLines/>
        <w:tabs>
          <w:tab w:val="clear" w:pos="567"/>
          <w:tab w:val="left" w:pos="1418"/>
        </w:tabs>
        <w:rPr>
          <w:szCs w:val="22"/>
        </w:rPr>
      </w:pPr>
      <w:r w:rsidRPr="00C2606D">
        <w:rPr>
          <w:szCs w:val="22"/>
        </w:rPr>
        <w:t>Very c</w:t>
      </w:r>
      <w:r w:rsidR="0021502F" w:rsidRPr="00C2606D">
        <w:rPr>
          <w:szCs w:val="22"/>
        </w:rPr>
        <w:t>ommon:</w:t>
      </w:r>
      <w:r w:rsidR="0021502F" w:rsidRPr="00C2606D">
        <w:rPr>
          <w:szCs w:val="22"/>
        </w:rPr>
        <w:tab/>
        <w:t>Respiratory depression</w:t>
      </w:r>
      <w:r w:rsidR="00AA3A8E" w:rsidRPr="00C2606D">
        <w:rPr>
          <w:szCs w:val="22"/>
          <w:vertAlign w:val="superscript"/>
        </w:rPr>
        <w:t>2,3</w:t>
      </w:r>
    </w:p>
    <w:p w14:paraId="4B6ADB25" w14:textId="77777777" w:rsidR="000F0342" w:rsidRPr="00C2606D" w:rsidRDefault="000F0342" w:rsidP="008A5BF7">
      <w:pPr>
        <w:keepNext/>
        <w:keepLines/>
        <w:tabs>
          <w:tab w:val="clear" w:pos="567"/>
          <w:tab w:val="left" w:pos="1418"/>
        </w:tabs>
        <w:rPr>
          <w:szCs w:val="22"/>
        </w:rPr>
      </w:pPr>
      <w:r w:rsidRPr="00C2606D">
        <w:rPr>
          <w:szCs w:val="22"/>
        </w:rPr>
        <w:t>Unc</w:t>
      </w:r>
      <w:r w:rsidR="00396FDB" w:rsidRPr="00C2606D">
        <w:rPr>
          <w:szCs w:val="22"/>
        </w:rPr>
        <w:t>ommon:</w:t>
      </w:r>
      <w:r w:rsidR="00396FDB" w:rsidRPr="00C2606D">
        <w:rPr>
          <w:szCs w:val="22"/>
        </w:rPr>
        <w:tab/>
      </w:r>
      <w:r w:rsidRPr="00C2606D">
        <w:rPr>
          <w:szCs w:val="22"/>
        </w:rPr>
        <w:t>Dyspnoea</w:t>
      </w:r>
      <w:r w:rsidR="00AC04DE" w:rsidRPr="00C2606D">
        <w:rPr>
          <w:szCs w:val="22"/>
        </w:rPr>
        <w:t>, apnoea</w:t>
      </w:r>
    </w:p>
    <w:p w14:paraId="5D65F999" w14:textId="77777777" w:rsidR="000F0342" w:rsidRPr="00C2606D" w:rsidRDefault="000F0342" w:rsidP="008A5BF7">
      <w:pPr>
        <w:keepNext/>
        <w:keepLines/>
        <w:rPr>
          <w:szCs w:val="22"/>
        </w:rPr>
      </w:pPr>
    </w:p>
    <w:p w14:paraId="2C2556A6" w14:textId="77777777" w:rsidR="000F0342" w:rsidRPr="00C2606D" w:rsidRDefault="000F0342" w:rsidP="000F0342">
      <w:pPr>
        <w:rPr>
          <w:i/>
          <w:szCs w:val="22"/>
        </w:rPr>
      </w:pPr>
      <w:r w:rsidRPr="00C2606D">
        <w:rPr>
          <w:b/>
          <w:i/>
          <w:szCs w:val="22"/>
        </w:rPr>
        <w:t>Gastrointestinal disorders</w:t>
      </w:r>
    </w:p>
    <w:p w14:paraId="2F79DFA5" w14:textId="77777777" w:rsidR="000F0342" w:rsidRPr="00C2606D" w:rsidRDefault="000F0342" w:rsidP="00396FDB">
      <w:pPr>
        <w:tabs>
          <w:tab w:val="clear" w:pos="567"/>
          <w:tab w:val="left" w:pos="1418"/>
        </w:tabs>
        <w:ind w:left="2160" w:hanging="2160"/>
        <w:rPr>
          <w:szCs w:val="22"/>
        </w:rPr>
      </w:pPr>
      <w:r w:rsidRPr="00C2606D">
        <w:rPr>
          <w:szCs w:val="22"/>
        </w:rPr>
        <w:t>Common:</w:t>
      </w:r>
      <w:r w:rsidR="00396FDB" w:rsidRPr="00C2606D">
        <w:rPr>
          <w:szCs w:val="22"/>
        </w:rPr>
        <w:tab/>
      </w:r>
      <w:r w:rsidRPr="00C2606D">
        <w:rPr>
          <w:szCs w:val="22"/>
        </w:rPr>
        <w:t>Nausea</w:t>
      </w:r>
      <w:r w:rsidR="00AA3A8E" w:rsidRPr="00C2606D">
        <w:rPr>
          <w:szCs w:val="22"/>
          <w:vertAlign w:val="superscript"/>
        </w:rPr>
        <w:t>2</w:t>
      </w:r>
      <w:r w:rsidRPr="00C2606D">
        <w:rPr>
          <w:szCs w:val="22"/>
        </w:rPr>
        <w:t>, vomiting, dry mouth</w:t>
      </w:r>
      <w:r w:rsidR="00AA3A8E" w:rsidRPr="00C2606D">
        <w:rPr>
          <w:szCs w:val="22"/>
          <w:vertAlign w:val="superscript"/>
        </w:rPr>
        <w:t>2</w:t>
      </w:r>
    </w:p>
    <w:p w14:paraId="71857F66" w14:textId="77777777" w:rsidR="000F0342" w:rsidRPr="00C2606D" w:rsidRDefault="00396FDB" w:rsidP="00396FDB">
      <w:pPr>
        <w:tabs>
          <w:tab w:val="clear" w:pos="567"/>
          <w:tab w:val="left" w:pos="1418"/>
        </w:tabs>
        <w:ind w:left="2160" w:hanging="2160"/>
        <w:rPr>
          <w:szCs w:val="22"/>
        </w:rPr>
      </w:pPr>
      <w:r w:rsidRPr="00C2606D">
        <w:rPr>
          <w:szCs w:val="22"/>
        </w:rPr>
        <w:t>Uncommon:</w:t>
      </w:r>
      <w:r w:rsidRPr="00C2606D">
        <w:rPr>
          <w:szCs w:val="22"/>
        </w:rPr>
        <w:tab/>
      </w:r>
      <w:r w:rsidR="000F0342" w:rsidRPr="00C2606D">
        <w:rPr>
          <w:szCs w:val="22"/>
        </w:rPr>
        <w:t>Abdominal distension</w:t>
      </w:r>
      <w:r w:rsidR="000F0342" w:rsidRPr="00C2606D">
        <w:rPr>
          <w:szCs w:val="22"/>
        </w:rPr>
        <w:tab/>
      </w:r>
    </w:p>
    <w:p w14:paraId="297570AE" w14:textId="77777777" w:rsidR="009E175D" w:rsidRPr="00C2606D" w:rsidRDefault="009E175D" w:rsidP="00396FDB">
      <w:pPr>
        <w:tabs>
          <w:tab w:val="clear" w:pos="567"/>
          <w:tab w:val="left" w:pos="1418"/>
        </w:tabs>
        <w:ind w:left="2160" w:hanging="2160"/>
        <w:rPr>
          <w:szCs w:val="22"/>
        </w:rPr>
      </w:pPr>
    </w:p>
    <w:p w14:paraId="19708A2C" w14:textId="77777777" w:rsidR="000F0342" w:rsidRPr="00C2606D" w:rsidRDefault="000F0342" w:rsidP="00E572BA">
      <w:pPr>
        <w:keepNext/>
        <w:keepLines/>
        <w:rPr>
          <w:b/>
          <w:i/>
          <w:szCs w:val="22"/>
        </w:rPr>
      </w:pPr>
      <w:r w:rsidRPr="00C2606D">
        <w:rPr>
          <w:b/>
          <w:i/>
          <w:szCs w:val="22"/>
        </w:rPr>
        <w:t>General disorders and administration site conditions</w:t>
      </w:r>
    </w:p>
    <w:p w14:paraId="0D716DFD" w14:textId="77777777" w:rsidR="000F0342" w:rsidRPr="00C2606D" w:rsidRDefault="000F0342" w:rsidP="00E572BA">
      <w:pPr>
        <w:keepNext/>
        <w:keepLines/>
        <w:tabs>
          <w:tab w:val="clear" w:pos="567"/>
          <w:tab w:val="left" w:pos="1418"/>
        </w:tabs>
        <w:ind w:left="2160" w:hanging="2160"/>
        <w:rPr>
          <w:szCs w:val="22"/>
        </w:rPr>
      </w:pPr>
      <w:r w:rsidRPr="00C2606D">
        <w:rPr>
          <w:szCs w:val="22"/>
        </w:rPr>
        <w:t>Common:</w:t>
      </w:r>
      <w:r w:rsidR="00396FDB" w:rsidRPr="00C2606D">
        <w:rPr>
          <w:szCs w:val="22"/>
        </w:rPr>
        <w:tab/>
      </w:r>
      <w:r w:rsidRPr="00C2606D">
        <w:rPr>
          <w:szCs w:val="22"/>
        </w:rPr>
        <w:t>Withdrawal syndrome, hyperthermia</w:t>
      </w:r>
    </w:p>
    <w:p w14:paraId="539538A2" w14:textId="77777777" w:rsidR="000F0342" w:rsidRDefault="00396FDB" w:rsidP="00396FDB">
      <w:pPr>
        <w:tabs>
          <w:tab w:val="clear" w:pos="567"/>
          <w:tab w:val="left" w:pos="1418"/>
        </w:tabs>
        <w:ind w:left="2160" w:hanging="2160"/>
        <w:rPr>
          <w:szCs w:val="22"/>
        </w:rPr>
      </w:pPr>
      <w:r w:rsidRPr="00C2606D">
        <w:rPr>
          <w:szCs w:val="22"/>
        </w:rPr>
        <w:t xml:space="preserve">Uncommon: </w:t>
      </w:r>
      <w:r w:rsidRPr="00C2606D">
        <w:rPr>
          <w:szCs w:val="22"/>
        </w:rPr>
        <w:tab/>
      </w:r>
      <w:r w:rsidR="000F0342" w:rsidRPr="00C2606D">
        <w:rPr>
          <w:szCs w:val="22"/>
        </w:rPr>
        <w:t>Drug ineffective, thirst</w:t>
      </w:r>
    </w:p>
    <w:p w14:paraId="1EAA81C2" w14:textId="77777777" w:rsidR="008A5863" w:rsidRDefault="008A5863" w:rsidP="00396FDB">
      <w:pPr>
        <w:tabs>
          <w:tab w:val="clear" w:pos="567"/>
          <w:tab w:val="left" w:pos="1418"/>
        </w:tabs>
        <w:ind w:left="2160" w:hanging="2160"/>
        <w:rPr>
          <w:szCs w:val="22"/>
        </w:rPr>
      </w:pPr>
    </w:p>
    <w:p w14:paraId="0E40C054" w14:textId="77777777" w:rsidR="000F0342" w:rsidRPr="00C2606D" w:rsidRDefault="00AA3A8E" w:rsidP="000F0342">
      <w:pPr>
        <w:jc w:val="both"/>
        <w:rPr>
          <w:szCs w:val="22"/>
        </w:rPr>
      </w:pPr>
      <w:r w:rsidRPr="00C2606D">
        <w:rPr>
          <w:szCs w:val="22"/>
          <w:vertAlign w:val="superscript"/>
        </w:rPr>
        <w:t>1</w:t>
      </w:r>
      <w:r w:rsidRPr="00C2606D">
        <w:rPr>
          <w:szCs w:val="22"/>
        </w:rPr>
        <w:t xml:space="preserve"> </w:t>
      </w:r>
      <w:r w:rsidR="00A61A6D" w:rsidRPr="00C2606D">
        <w:rPr>
          <w:szCs w:val="22"/>
        </w:rPr>
        <w:t xml:space="preserve">See </w:t>
      </w:r>
      <w:r w:rsidR="00D22494" w:rsidRPr="00C2606D">
        <w:rPr>
          <w:szCs w:val="22"/>
        </w:rPr>
        <w:t>section on Description of selected adverse reactions</w:t>
      </w:r>
    </w:p>
    <w:p w14:paraId="651F099D" w14:textId="77777777" w:rsidR="00AA3A8E" w:rsidRPr="00C2606D" w:rsidRDefault="00AA3A8E" w:rsidP="00AA3A8E">
      <w:pPr>
        <w:jc w:val="both"/>
        <w:rPr>
          <w:szCs w:val="22"/>
        </w:rPr>
      </w:pPr>
      <w:r w:rsidRPr="00C2606D">
        <w:rPr>
          <w:szCs w:val="22"/>
          <w:vertAlign w:val="superscript"/>
        </w:rPr>
        <w:t xml:space="preserve">2 </w:t>
      </w:r>
      <w:r w:rsidRPr="00C2606D">
        <w:rPr>
          <w:szCs w:val="22"/>
        </w:rPr>
        <w:t>Adverse reaction observed also in procedural sedation studies</w:t>
      </w:r>
    </w:p>
    <w:p w14:paraId="72C0C797" w14:textId="77777777" w:rsidR="00AA3A8E" w:rsidRPr="00C2606D" w:rsidRDefault="00AA3A8E" w:rsidP="00AA3A8E">
      <w:pPr>
        <w:jc w:val="both"/>
        <w:rPr>
          <w:szCs w:val="22"/>
        </w:rPr>
      </w:pPr>
      <w:r w:rsidRPr="00C2606D">
        <w:rPr>
          <w:szCs w:val="22"/>
          <w:vertAlign w:val="superscript"/>
        </w:rPr>
        <w:t xml:space="preserve">3 </w:t>
      </w:r>
      <w:r w:rsidRPr="00C2606D">
        <w:rPr>
          <w:szCs w:val="22"/>
        </w:rPr>
        <w:t xml:space="preserve">Incidence ‘common’ in </w:t>
      </w:r>
      <w:r w:rsidR="007E0611" w:rsidRPr="00C2606D">
        <w:rPr>
          <w:szCs w:val="22"/>
        </w:rPr>
        <w:t xml:space="preserve">ICU </w:t>
      </w:r>
      <w:r w:rsidRPr="00C2606D">
        <w:rPr>
          <w:szCs w:val="22"/>
        </w:rPr>
        <w:t>sedation studies</w:t>
      </w:r>
    </w:p>
    <w:p w14:paraId="68B5D9D9" w14:textId="77777777" w:rsidR="00AA3A8E" w:rsidRPr="00C2606D" w:rsidRDefault="00AA3A8E" w:rsidP="000F0342">
      <w:pPr>
        <w:jc w:val="both"/>
        <w:rPr>
          <w:szCs w:val="22"/>
        </w:rPr>
      </w:pPr>
    </w:p>
    <w:p w14:paraId="23734C8D" w14:textId="77777777" w:rsidR="00534205" w:rsidRPr="00C2606D" w:rsidRDefault="00D20E46" w:rsidP="009C751F">
      <w:pPr>
        <w:tabs>
          <w:tab w:val="clear" w:pos="567"/>
          <w:tab w:val="left" w:pos="720"/>
        </w:tabs>
        <w:spacing w:line="240" w:lineRule="auto"/>
        <w:rPr>
          <w:szCs w:val="22"/>
          <w:u w:val="single"/>
        </w:rPr>
      </w:pPr>
      <w:r w:rsidRPr="00C2606D">
        <w:rPr>
          <w:szCs w:val="22"/>
          <w:u w:val="single"/>
        </w:rPr>
        <w:t>Description of selected adverse reactions</w:t>
      </w:r>
      <w:r w:rsidR="001443C1" w:rsidRPr="00C2606D">
        <w:rPr>
          <w:szCs w:val="22"/>
          <w:u w:val="single"/>
        </w:rPr>
        <w:t xml:space="preserve"> </w:t>
      </w:r>
    </w:p>
    <w:p w14:paraId="194C7439" w14:textId="77777777" w:rsidR="009C751F" w:rsidRPr="00C2606D" w:rsidRDefault="009C751F" w:rsidP="009C751F">
      <w:pPr>
        <w:tabs>
          <w:tab w:val="clear" w:pos="567"/>
          <w:tab w:val="left" w:pos="720"/>
        </w:tabs>
        <w:spacing w:line="240" w:lineRule="auto"/>
        <w:rPr>
          <w:szCs w:val="22"/>
          <w:u w:val="single"/>
        </w:rPr>
      </w:pPr>
    </w:p>
    <w:p w14:paraId="25136E9F" w14:textId="77777777" w:rsidR="00184E0D" w:rsidRPr="00C2606D" w:rsidRDefault="00184E0D" w:rsidP="00184E0D">
      <w:pPr>
        <w:tabs>
          <w:tab w:val="clear" w:pos="567"/>
          <w:tab w:val="left" w:pos="720"/>
        </w:tabs>
        <w:spacing w:line="240" w:lineRule="auto"/>
        <w:rPr>
          <w:szCs w:val="22"/>
        </w:rPr>
      </w:pPr>
      <w:r w:rsidRPr="00C2606D">
        <w:rPr>
          <w:szCs w:val="22"/>
        </w:rPr>
        <w:t xml:space="preserve">Clinically significant hypotension </w:t>
      </w:r>
      <w:r w:rsidR="00F4338D" w:rsidRPr="00C2606D">
        <w:rPr>
          <w:szCs w:val="22"/>
        </w:rPr>
        <w:t xml:space="preserve">or bradycardia </w:t>
      </w:r>
      <w:r w:rsidRPr="00C2606D">
        <w:rPr>
          <w:szCs w:val="22"/>
        </w:rPr>
        <w:t>should be treated as described in section</w:t>
      </w:r>
      <w:r w:rsidR="00EB0D0F">
        <w:rPr>
          <w:szCs w:val="22"/>
        </w:rPr>
        <w:t> </w:t>
      </w:r>
      <w:r w:rsidRPr="00C2606D">
        <w:rPr>
          <w:szCs w:val="22"/>
        </w:rPr>
        <w:t>4.4.</w:t>
      </w:r>
    </w:p>
    <w:p w14:paraId="7587A146" w14:textId="77777777" w:rsidR="00152EC8" w:rsidRPr="00C2606D" w:rsidRDefault="00152EC8" w:rsidP="00184E0D">
      <w:pPr>
        <w:tabs>
          <w:tab w:val="clear" w:pos="567"/>
          <w:tab w:val="left" w:pos="720"/>
        </w:tabs>
        <w:spacing w:line="240" w:lineRule="auto"/>
        <w:rPr>
          <w:szCs w:val="22"/>
        </w:rPr>
      </w:pPr>
    </w:p>
    <w:p w14:paraId="6F4300A0" w14:textId="77777777" w:rsidR="001443C1" w:rsidRPr="00C2606D" w:rsidRDefault="00152EC8" w:rsidP="001443C1">
      <w:pPr>
        <w:tabs>
          <w:tab w:val="clear" w:pos="567"/>
          <w:tab w:val="left" w:pos="720"/>
        </w:tabs>
        <w:spacing w:line="240" w:lineRule="auto"/>
        <w:rPr>
          <w:szCs w:val="22"/>
        </w:rPr>
      </w:pPr>
      <w:r w:rsidRPr="00C2606D">
        <w:rPr>
          <w:szCs w:val="22"/>
        </w:rPr>
        <w:t xml:space="preserve">In relatively healthy non-ICU subjects treated with </w:t>
      </w:r>
      <w:r w:rsidR="009859AF" w:rsidRPr="00C2606D">
        <w:rPr>
          <w:bCs/>
          <w:szCs w:val="22"/>
        </w:rPr>
        <w:t>dexmedetomidine</w:t>
      </w:r>
      <w:r w:rsidR="0070569E" w:rsidRPr="00C2606D">
        <w:rPr>
          <w:szCs w:val="22"/>
        </w:rPr>
        <w:t>,</w:t>
      </w:r>
      <w:r w:rsidRPr="00C2606D">
        <w:rPr>
          <w:szCs w:val="22"/>
        </w:rPr>
        <w:t xml:space="preserve"> bradycardia has occasionally led to sinus arrest or pause. The symptoms responded </w:t>
      </w:r>
      <w:r w:rsidR="001443C1" w:rsidRPr="00C2606D">
        <w:rPr>
          <w:szCs w:val="22"/>
        </w:rPr>
        <w:t>to leg raising and anticholinergics such as atropine or glycopyrrolate.</w:t>
      </w:r>
      <w:r w:rsidR="00F4338D" w:rsidRPr="00C2606D">
        <w:rPr>
          <w:szCs w:val="22"/>
        </w:rPr>
        <w:t xml:space="preserve"> In isolated cases bradycardia has progressed to periods of asystole in patients with pre-existing bradycardia.</w:t>
      </w:r>
      <w:r w:rsidR="00950EAB" w:rsidRPr="00950EAB">
        <w:t xml:space="preserve"> </w:t>
      </w:r>
      <w:r w:rsidR="00950EAB" w:rsidRPr="00950EAB">
        <w:rPr>
          <w:szCs w:val="22"/>
        </w:rPr>
        <w:t>Also cases of cardiac arrest, often preceded by bradycardia or atrioventricular block, have been reported.</w:t>
      </w:r>
    </w:p>
    <w:p w14:paraId="787BE040" w14:textId="77777777" w:rsidR="00F4338D" w:rsidRPr="00C2606D" w:rsidRDefault="00F4338D" w:rsidP="001443C1">
      <w:pPr>
        <w:tabs>
          <w:tab w:val="clear" w:pos="567"/>
          <w:tab w:val="left" w:pos="720"/>
        </w:tabs>
        <w:spacing w:line="240" w:lineRule="auto"/>
        <w:rPr>
          <w:szCs w:val="22"/>
        </w:rPr>
      </w:pPr>
    </w:p>
    <w:p w14:paraId="4356E745" w14:textId="77777777" w:rsidR="001443C1" w:rsidRPr="00C2606D" w:rsidRDefault="004D2EA7" w:rsidP="001443C1">
      <w:pPr>
        <w:tabs>
          <w:tab w:val="clear" w:pos="567"/>
          <w:tab w:val="left" w:pos="720"/>
        </w:tabs>
        <w:spacing w:line="240" w:lineRule="auto"/>
        <w:rPr>
          <w:szCs w:val="22"/>
        </w:rPr>
      </w:pPr>
      <w:r w:rsidRPr="00C2606D">
        <w:rPr>
          <w:szCs w:val="22"/>
        </w:rPr>
        <w:t>Hypertension has been associated with the use of a loading dose and this reaction can be reduced by avoiding such a loading dose or reducing the infusion rate or size of the loading dose</w:t>
      </w:r>
      <w:r w:rsidR="008A5BF7" w:rsidRPr="00C2606D">
        <w:rPr>
          <w:szCs w:val="22"/>
        </w:rPr>
        <w:t>.</w:t>
      </w:r>
    </w:p>
    <w:p w14:paraId="77F30AD2" w14:textId="77777777" w:rsidR="008A5BF7" w:rsidRPr="00C2606D" w:rsidRDefault="008A5BF7" w:rsidP="001443C1">
      <w:pPr>
        <w:tabs>
          <w:tab w:val="clear" w:pos="567"/>
          <w:tab w:val="left" w:pos="720"/>
        </w:tabs>
        <w:spacing w:line="240" w:lineRule="auto"/>
        <w:rPr>
          <w:szCs w:val="22"/>
        </w:rPr>
      </w:pPr>
    </w:p>
    <w:p w14:paraId="41F30271" w14:textId="77777777" w:rsidR="00D20E46" w:rsidRPr="00C2606D" w:rsidRDefault="00D20E46" w:rsidP="009C751F">
      <w:pPr>
        <w:tabs>
          <w:tab w:val="clear" w:pos="567"/>
          <w:tab w:val="left" w:pos="720"/>
        </w:tabs>
        <w:spacing w:line="240" w:lineRule="auto"/>
        <w:rPr>
          <w:szCs w:val="22"/>
          <w:u w:val="single"/>
        </w:rPr>
      </w:pPr>
      <w:r w:rsidRPr="00C2606D">
        <w:rPr>
          <w:szCs w:val="22"/>
          <w:u w:val="single"/>
        </w:rPr>
        <w:t>Paediatric population</w:t>
      </w:r>
    </w:p>
    <w:p w14:paraId="22B16F1C" w14:textId="77777777" w:rsidR="00F024B0" w:rsidRPr="00C2606D" w:rsidRDefault="00F024B0" w:rsidP="009C751F">
      <w:pPr>
        <w:tabs>
          <w:tab w:val="clear" w:pos="567"/>
          <w:tab w:val="left" w:pos="720"/>
        </w:tabs>
        <w:spacing w:line="240" w:lineRule="auto"/>
        <w:rPr>
          <w:szCs w:val="22"/>
          <w:u w:val="single"/>
        </w:rPr>
      </w:pPr>
    </w:p>
    <w:p w14:paraId="0C0058A5" w14:textId="77777777" w:rsidR="00C85F8C" w:rsidRPr="00C2606D" w:rsidRDefault="00BF212D" w:rsidP="00C85F8C">
      <w:pPr>
        <w:tabs>
          <w:tab w:val="clear" w:pos="567"/>
          <w:tab w:val="left" w:pos="720"/>
        </w:tabs>
        <w:rPr>
          <w:szCs w:val="22"/>
        </w:rPr>
      </w:pPr>
      <w:r w:rsidRPr="00C2606D">
        <w:rPr>
          <w:szCs w:val="22"/>
        </w:rPr>
        <w:t>Children &gt;</w:t>
      </w:r>
      <w:r w:rsidR="009E175D">
        <w:rPr>
          <w:szCs w:val="22"/>
        </w:rPr>
        <w:t> </w:t>
      </w:r>
      <w:r w:rsidRPr="00C2606D">
        <w:rPr>
          <w:szCs w:val="22"/>
        </w:rPr>
        <w:t>1</w:t>
      </w:r>
      <w:r w:rsidR="009E175D">
        <w:rPr>
          <w:szCs w:val="22"/>
        </w:rPr>
        <w:t> </w:t>
      </w:r>
      <w:r w:rsidRPr="00C2606D">
        <w:rPr>
          <w:szCs w:val="22"/>
        </w:rPr>
        <w:t>month post-natal, predomin</w:t>
      </w:r>
      <w:r w:rsidR="00A23DF7" w:rsidRPr="00C2606D">
        <w:rPr>
          <w:szCs w:val="22"/>
        </w:rPr>
        <w:t>a</w:t>
      </w:r>
      <w:r w:rsidRPr="00C2606D">
        <w:rPr>
          <w:szCs w:val="22"/>
        </w:rPr>
        <w:t>ntly post-operative, have been evaluated for treatment up to 24</w:t>
      </w:r>
      <w:r w:rsidR="00EB0D0F">
        <w:rPr>
          <w:szCs w:val="22"/>
        </w:rPr>
        <w:t> </w:t>
      </w:r>
      <w:r w:rsidRPr="00C2606D">
        <w:rPr>
          <w:szCs w:val="22"/>
        </w:rPr>
        <w:t>hours in the ICU and demonst</w:t>
      </w:r>
      <w:r w:rsidR="00A23DF7" w:rsidRPr="00C2606D">
        <w:rPr>
          <w:szCs w:val="22"/>
        </w:rPr>
        <w:t>r</w:t>
      </w:r>
      <w:r w:rsidRPr="00C2606D">
        <w:rPr>
          <w:szCs w:val="22"/>
        </w:rPr>
        <w:t>ated a similar safety profile as in adults. Data in new-born infants (28–44</w:t>
      </w:r>
      <w:r w:rsidR="00EB0D0F">
        <w:rPr>
          <w:szCs w:val="22"/>
        </w:rPr>
        <w:t> </w:t>
      </w:r>
      <w:r w:rsidRPr="00C2606D">
        <w:rPr>
          <w:szCs w:val="22"/>
        </w:rPr>
        <w:t>weeks gestation) is very limited and restricted to mainten</w:t>
      </w:r>
      <w:r w:rsidR="00A23DF7" w:rsidRPr="00C2606D">
        <w:rPr>
          <w:szCs w:val="22"/>
        </w:rPr>
        <w:t>a</w:t>
      </w:r>
      <w:r w:rsidRPr="00C2606D">
        <w:rPr>
          <w:szCs w:val="22"/>
        </w:rPr>
        <w:t>nce doses ≤</w:t>
      </w:r>
      <w:r w:rsidR="009E175D">
        <w:rPr>
          <w:szCs w:val="22"/>
        </w:rPr>
        <w:t> </w:t>
      </w:r>
      <w:r w:rsidRPr="00C2606D">
        <w:rPr>
          <w:szCs w:val="22"/>
        </w:rPr>
        <w:t>0.2</w:t>
      </w:r>
      <w:r w:rsidR="00EB0D0F">
        <w:rPr>
          <w:szCs w:val="22"/>
        </w:rPr>
        <w:t> </w:t>
      </w:r>
      <w:r w:rsidRPr="00C2606D">
        <w:rPr>
          <w:szCs w:val="22"/>
        </w:rPr>
        <w:t>mcg/kg/h.</w:t>
      </w:r>
      <w:r w:rsidR="001E0DA0" w:rsidRPr="00C2606D">
        <w:rPr>
          <w:szCs w:val="22"/>
        </w:rPr>
        <w:t xml:space="preserve"> </w:t>
      </w:r>
      <w:r w:rsidR="00C85F8C" w:rsidRPr="00C2606D">
        <w:rPr>
          <w:szCs w:val="22"/>
        </w:rPr>
        <w:t>A single case of hypothermic bradycardia in a neonate has been reported in the literature.</w:t>
      </w:r>
    </w:p>
    <w:p w14:paraId="045572C2" w14:textId="77777777" w:rsidR="00D20E46" w:rsidRPr="00C2606D" w:rsidRDefault="00D20E46" w:rsidP="00D20E46">
      <w:pPr>
        <w:tabs>
          <w:tab w:val="clear" w:pos="567"/>
          <w:tab w:val="left" w:pos="720"/>
        </w:tabs>
        <w:spacing w:line="240" w:lineRule="auto"/>
        <w:rPr>
          <w:szCs w:val="22"/>
        </w:rPr>
      </w:pPr>
    </w:p>
    <w:p w14:paraId="5D203485" w14:textId="77777777" w:rsidR="006021E6" w:rsidRPr="00C2606D" w:rsidRDefault="006021E6" w:rsidP="00D20E46">
      <w:pPr>
        <w:tabs>
          <w:tab w:val="clear" w:pos="567"/>
          <w:tab w:val="left" w:pos="720"/>
        </w:tabs>
        <w:spacing w:line="240" w:lineRule="auto"/>
        <w:rPr>
          <w:szCs w:val="22"/>
          <w:u w:val="single"/>
        </w:rPr>
      </w:pPr>
      <w:r w:rsidRPr="00C2606D">
        <w:rPr>
          <w:szCs w:val="22"/>
          <w:u w:val="single"/>
        </w:rPr>
        <w:t>Reporting of suspected adverse reactions</w:t>
      </w:r>
    </w:p>
    <w:p w14:paraId="378BCD6D" w14:textId="77777777" w:rsidR="00906DE1" w:rsidRPr="00C2606D" w:rsidRDefault="00906DE1" w:rsidP="00D20E46">
      <w:pPr>
        <w:tabs>
          <w:tab w:val="clear" w:pos="567"/>
          <w:tab w:val="left" w:pos="720"/>
        </w:tabs>
        <w:spacing w:line="240" w:lineRule="auto"/>
        <w:rPr>
          <w:szCs w:val="22"/>
          <w:u w:val="single"/>
        </w:rPr>
      </w:pPr>
    </w:p>
    <w:p w14:paraId="095492C9" w14:textId="77777777" w:rsidR="006021E6" w:rsidRPr="00C2606D" w:rsidRDefault="006021E6" w:rsidP="00D20E46">
      <w:pPr>
        <w:tabs>
          <w:tab w:val="clear" w:pos="567"/>
          <w:tab w:val="left" w:pos="720"/>
        </w:tabs>
        <w:spacing w:line="240" w:lineRule="auto"/>
        <w:rPr>
          <w:szCs w:val="22"/>
        </w:rPr>
      </w:pPr>
      <w:r w:rsidRPr="00C2606D">
        <w:rPr>
          <w:szCs w:val="22"/>
        </w:rPr>
        <w:t>Reporting suspected adverse reactions after authorisation of the medicinal product is important. It allows continued monitoring of the benefit/risk b</w:t>
      </w:r>
      <w:r w:rsidR="00847493" w:rsidRPr="00C2606D">
        <w:rPr>
          <w:szCs w:val="22"/>
        </w:rPr>
        <w:t>alance of the medicinal product</w:t>
      </w:r>
      <w:r w:rsidRPr="00C2606D">
        <w:rPr>
          <w:szCs w:val="22"/>
        </w:rPr>
        <w:t xml:space="preserve">. Healthcare professionals are asked to report any suspected adverse reactions via </w:t>
      </w:r>
      <w:r w:rsidRPr="0047634D">
        <w:rPr>
          <w:szCs w:val="22"/>
          <w:highlight w:val="lightGray"/>
        </w:rPr>
        <w:t xml:space="preserve">the national reporting system listed in </w:t>
      </w:r>
      <w:hyperlink r:id="rId13" w:history="1">
        <w:r w:rsidRPr="0047634D">
          <w:rPr>
            <w:rStyle w:val="Hyperlink"/>
            <w:szCs w:val="22"/>
            <w:highlight w:val="lightGray"/>
          </w:rPr>
          <w:t>Appendix V</w:t>
        </w:r>
      </w:hyperlink>
      <w:r w:rsidRPr="0047634D">
        <w:rPr>
          <w:szCs w:val="22"/>
          <w:highlight w:val="lightGray"/>
        </w:rPr>
        <w:t>.</w:t>
      </w:r>
      <w:r w:rsidRPr="00C2606D">
        <w:rPr>
          <w:szCs w:val="22"/>
        </w:rPr>
        <w:t xml:space="preserve"> </w:t>
      </w:r>
    </w:p>
    <w:p w14:paraId="0C8FE7BD" w14:textId="77777777" w:rsidR="00CF0FC5" w:rsidRPr="00C2606D" w:rsidRDefault="00CF0FC5" w:rsidP="00D20E46">
      <w:pPr>
        <w:tabs>
          <w:tab w:val="clear" w:pos="567"/>
          <w:tab w:val="left" w:pos="720"/>
        </w:tabs>
        <w:spacing w:line="240" w:lineRule="auto"/>
        <w:rPr>
          <w:szCs w:val="22"/>
        </w:rPr>
      </w:pPr>
    </w:p>
    <w:p w14:paraId="07B9F26A" w14:textId="77777777" w:rsidR="00CF0FC5" w:rsidRPr="00C2606D" w:rsidRDefault="00CF0FC5" w:rsidP="00D20E46">
      <w:pPr>
        <w:tabs>
          <w:tab w:val="clear" w:pos="567"/>
          <w:tab w:val="left" w:pos="720"/>
        </w:tabs>
        <w:spacing w:line="240" w:lineRule="auto"/>
        <w:rPr>
          <w:szCs w:val="22"/>
        </w:rPr>
      </w:pPr>
    </w:p>
    <w:p w14:paraId="03957B31"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4.9</w:t>
      </w:r>
      <w:r w:rsidRPr="00C2606D">
        <w:rPr>
          <w:b/>
          <w:szCs w:val="22"/>
        </w:rPr>
        <w:tab/>
        <w:t>Overdose</w:t>
      </w:r>
    </w:p>
    <w:p w14:paraId="18A3C080" w14:textId="77777777" w:rsidR="0008511D" w:rsidRPr="00C2606D" w:rsidRDefault="0008511D" w:rsidP="00D20E46">
      <w:pPr>
        <w:tabs>
          <w:tab w:val="clear" w:pos="567"/>
          <w:tab w:val="left" w:pos="720"/>
        </w:tabs>
        <w:rPr>
          <w:szCs w:val="22"/>
        </w:rPr>
      </w:pPr>
    </w:p>
    <w:p w14:paraId="5D1C9CBB" w14:textId="77777777" w:rsidR="00B16B19" w:rsidRPr="00C2606D" w:rsidRDefault="00B16B19" w:rsidP="00D20E46">
      <w:pPr>
        <w:tabs>
          <w:tab w:val="clear" w:pos="567"/>
          <w:tab w:val="left" w:pos="720"/>
        </w:tabs>
        <w:rPr>
          <w:szCs w:val="22"/>
          <w:u w:val="single"/>
        </w:rPr>
      </w:pPr>
      <w:r w:rsidRPr="00C2606D">
        <w:rPr>
          <w:szCs w:val="22"/>
          <w:u w:val="single"/>
        </w:rPr>
        <w:t>Symptoms</w:t>
      </w:r>
    </w:p>
    <w:p w14:paraId="2DB58E8C" w14:textId="77777777" w:rsidR="00B16B19" w:rsidRPr="00C2606D" w:rsidRDefault="00B16B19" w:rsidP="00D20E46">
      <w:pPr>
        <w:tabs>
          <w:tab w:val="clear" w:pos="567"/>
          <w:tab w:val="left" w:pos="720"/>
        </w:tabs>
        <w:rPr>
          <w:szCs w:val="22"/>
        </w:rPr>
      </w:pPr>
    </w:p>
    <w:p w14:paraId="292A57D1" w14:textId="77777777" w:rsidR="0008511D" w:rsidRPr="00C2606D" w:rsidRDefault="005B2386" w:rsidP="00D20E46">
      <w:pPr>
        <w:tabs>
          <w:tab w:val="clear" w:pos="567"/>
          <w:tab w:val="left" w:pos="720"/>
        </w:tabs>
        <w:rPr>
          <w:szCs w:val="22"/>
        </w:rPr>
      </w:pPr>
      <w:r w:rsidRPr="00C2606D">
        <w:rPr>
          <w:szCs w:val="22"/>
        </w:rPr>
        <w:t>Several cases of dexmedetomidine overdose have been reported both in the clinical trial and the post-marketing data. The reported highest infusion rates of dexmedetomidine in these cases have reached up to 60</w:t>
      </w:r>
      <w:r w:rsidR="00AE0D25" w:rsidRPr="00C2606D">
        <w:rPr>
          <w:szCs w:val="22"/>
        </w:rPr>
        <w:t> </w:t>
      </w:r>
      <w:r w:rsidRPr="00C2606D">
        <w:rPr>
          <w:szCs w:val="22"/>
        </w:rPr>
        <w:t>µg/kg/h for 36</w:t>
      </w:r>
      <w:r w:rsidR="00EB0D0F">
        <w:rPr>
          <w:szCs w:val="22"/>
        </w:rPr>
        <w:t> </w:t>
      </w:r>
      <w:r w:rsidRPr="00C2606D">
        <w:rPr>
          <w:szCs w:val="22"/>
        </w:rPr>
        <w:t>minutes and 30</w:t>
      </w:r>
      <w:r w:rsidR="00AE0D25" w:rsidRPr="00C2606D">
        <w:rPr>
          <w:szCs w:val="22"/>
        </w:rPr>
        <w:t> </w:t>
      </w:r>
      <w:r w:rsidRPr="00C2606D">
        <w:rPr>
          <w:szCs w:val="22"/>
        </w:rPr>
        <w:t>µg/kg/h for 15</w:t>
      </w:r>
      <w:r w:rsidR="00EB0D0F">
        <w:rPr>
          <w:szCs w:val="22"/>
        </w:rPr>
        <w:t> </w:t>
      </w:r>
      <w:r w:rsidRPr="00C2606D">
        <w:rPr>
          <w:szCs w:val="22"/>
        </w:rPr>
        <w:t>minutes in a 20</w:t>
      </w:r>
      <w:r w:rsidR="00EB0D0F">
        <w:rPr>
          <w:szCs w:val="22"/>
        </w:rPr>
        <w:t> </w:t>
      </w:r>
      <w:r w:rsidRPr="00C2606D">
        <w:rPr>
          <w:szCs w:val="22"/>
        </w:rPr>
        <w:t>month</w:t>
      </w:r>
      <w:r w:rsidR="00EB0D0F">
        <w:rPr>
          <w:szCs w:val="22"/>
        </w:rPr>
        <w:t>–</w:t>
      </w:r>
      <w:r w:rsidRPr="00C2606D">
        <w:rPr>
          <w:szCs w:val="22"/>
        </w:rPr>
        <w:t>old child and in an adult, respectively. The most common adverse reactions reported in conjunction with overdose</w:t>
      </w:r>
      <w:r w:rsidR="001832BF">
        <w:rPr>
          <w:szCs w:val="22"/>
        </w:rPr>
        <w:t xml:space="preserve"> include</w:t>
      </w:r>
      <w:r w:rsidRPr="00C2606D">
        <w:rPr>
          <w:szCs w:val="22"/>
        </w:rPr>
        <w:t xml:space="preserve"> bradycardia, h</w:t>
      </w:r>
      <w:r w:rsidR="001257E0">
        <w:rPr>
          <w:szCs w:val="22"/>
        </w:rPr>
        <w:t>ypotension,</w:t>
      </w:r>
      <w:r w:rsidR="00AA3239">
        <w:rPr>
          <w:szCs w:val="22"/>
        </w:rPr>
        <w:t xml:space="preserve"> </w:t>
      </w:r>
      <w:r w:rsidR="001257E0">
        <w:rPr>
          <w:szCs w:val="22"/>
        </w:rPr>
        <w:t>hypertension,</w:t>
      </w:r>
      <w:r w:rsidR="001257E0" w:rsidRPr="00C2606D">
        <w:rPr>
          <w:szCs w:val="22"/>
        </w:rPr>
        <w:t xml:space="preserve"> </w:t>
      </w:r>
      <w:r w:rsidRPr="00C2606D">
        <w:rPr>
          <w:szCs w:val="22"/>
        </w:rPr>
        <w:t xml:space="preserve">oversedation, </w:t>
      </w:r>
      <w:r w:rsidR="001257E0" w:rsidRPr="001257E0">
        <w:rPr>
          <w:szCs w:val="22"/>
        </w:rPr>
        <w:t>respiratory depression</w:t>
      </w:r>
      <w:r w:rsidRPr="00C2606D">
        <w:rPr>
          <w:szCs w:val="22"/>
        </w:rPr>
        <w:t xml:space="preserve"> and cardiac arrest.</w:t>
      </w:r>
    </w:p>
    <w:p w14:paraId="5877C74A" w14:textId="77777777" w:rsidR="00B16B19" w:rsidRPr="00C2606D" w:rsidRDefault="00B16B19" w:rsidP="00D20E46">
      <w:pPr>
        <w:tabs>
          <w:tab w:val="clear" w:pos="567"/>
          <w:tab w:val="left" w:pos="720"/>
        </w:tabs>
        <w:rPr>
          <w:szCs w:val="22"/>
        </w:rPr>
      </w:pPr>
    </w:p>
    <w:p w14:paraId="06253DF9" w14:textId="77777777" w:rsidR="00B16B19" w:rsidRPr="00C2606D" w:rsidRDefault="00B16B19" w:rsidP="00D20E46">
      <w:pPr>
        <w:tabs>
          <w:tab w:val="clear" w:pos="567"/>
          <w:tab w:val="left" w:pos="720"/>
        </w:tabs>
        <w:rPr>
          <w:szCs w:val="22"/>
          <w:u w:val="single"/>
        </w:rPr>
      </w:pPr>
      <w:r w:rsidRPr="00C2606D">
        <w:rPr>
          <w:szCs w:val="22"/>
          <w:u w:val="single"/>
        </w:rPr>
        <w:t>Management</w:t>
      </w:r>
    </w:p>
    <w:p w14:paraId="5DC735FF" w14:textId="77777777" w:rsidR="005B2386" w:rsidRPr="00C2606D" w:rsidRDefault="005B2386" w:rsidP="00D20E46">
      <w:pPr>
        <w:tabs>
          <w:tab w:val="clear" w:pos="567"/>
          <w:tab w:val="left" w:pos="720"/>
        </w:tabs>
        <w:rPr>
          <w:szCs w:val="22"/>
        </w:rPr>
      </w:pPr>
    </w:p>
    <w:p w14:paraId="3E6F6ED9" w14:textId="77777777" w:rsidR="0008511D" w:rsidRPr="00C2606D" w:rsidRDefault="0008511D" w:rsidP="0008511D">
      <w:pPr>
        <w:tabs>
          <w:tab w:val="clear" w:pos="567"/>
          <w:tab w:val="left" w:pos="720"/>
        </w:tabs>
        <w:spacing w:line="240" w:lineRule="auto"/>
        <w:rPr>
          <w:szCs w:val="22"/>
        </w:rPr>
      </w:pPr>
      <w:r w:rsidRPr="00C2606D">
        <w:rPr>
          <w:szCs w:val="22"/>
        </w:rPr>
        <w:t xml:space="preserve">In cases of overdose with clinical symptoms, </w:t>
      </w:r>
      <w:r w:rsidR="009859AF" w:rsidRPr="00C2606D">
        <w:rPr>
          <w:bCs/>
          <w:szCs w:val="22"/>
        </w:rPr>
        <w:t>dexmedetomidine</w:t>
      </w:r>
      <w:r w:rsidRPr="00C2606D">
        <w:rPr>
          <w:szCs w:val="22"/>
        </w:rPr>
        <w:t xml:space="preserve"> infusion should be reduced or stopped. Expected effects are primarily cardiovascular and should be treated </w:t>
      </w:r>
      <w:r w:rsidR="00E31223" w:rsidRPr="00C2606D">
        <w:rPr>
          <w:szCs w:val="22"/>
        </w:rPr>
        <w:t xml:space="preserve">as clinically indicated </w:t>
      </w:r>
      <w:r w:rsidRPr="00C2606D">
        <w:rPr>
          <w:szCs w:val="22"/>
        </w:rPr>
        <w:t xml:space="preserve">(see </w:t>
      </w:r>
      <w:r w:rsidR="006C3740" w:rsidRPr="00C2606D">
        <w:rPr>
          <w:szCs w:val="22"/>
        </w:rPr>
        <w:t>section</w:t>
      </w:r>
      <w:r w:rsidR="00F37C93">
        <w:rPr>
          <w:szCs w:val="22"/>
        </w:rPr>
        <w:t> </w:t>
      </w:r>
      <w:r w:rsidRPr="00C2606D">
        <w:rPr>
          <w:szCs w:val="22"/>
        </w:rPr>
        <w:t xml:space="preserve">4.4). At high concentration hypertension may be more prominent than hypotension. In clinical studies, cases of sinus arrest reversed spontaneously or responded to treatment with atropine and glycopyrrolate. </w:t>
      </w:r>
      <w:r w:rsidR="00C76347" w:rsidRPr="00C2606D">
        <w:rPr>
          <w:szCs w:val="22"/>
        </w:rPr>
        <w:t>Resuscitation was required i</w:t>
      </w:r>
      <w:r w:rsidRPr="00C2606D">
        <w:rPr>
          <w:szCs w:val="22"/>
        </w:rPr>
        <w:t xml:space="preserve">n </w:t>
      </w:r>
      <w:r w:rsidR="00C76347" w:rsidRPr="00C2606D">
        <w:rPr>
          <w:szCs w:val="22"/>
        </w:rPr>
        <w:t>isolated</w:t>
      </w:r>
      <w:r w:rsidRPr="00C2606D">
        <w:rPr>
          <w:szCs w:val="22"/>
        </w:rPr>
        <w:t xml:space="preserve"> case</w:t>
      </w:r>
      <w:r w:rsidR="00C76347" w:rsidRPr="00C2606D">
        <w:rPr>
          <w:szCs w:val="22"/>
        </w:rPr>
        <w:t>s</w:t>
      </w:r>
      <w:r w:rsidRPr="00C2606D">
        <w:rPr>
          <w:szCs w:val="22"/>
        </w:rPr>
        <w:t xml:space="preserve"> of severe overdose </w:t>
      </w:r>
      <w:r w:rsidR="00C76347" w:rsidRPr="00C2606D">
        <w:rPr>
          <w:szCs w:val="22"/>
        </w:rPr>
        <w:t>resulting in cardiac arrest.</w:t>
      </w:r>
    </w:p>
    <w:p w14:paraId="53FC544C" w14:textId="77777777" w:rsidR="00D20E46" w:rsidRPr="00C2606D" w:rsidRDefault="00D20E46" w:rsidP="00D20E46">
      <w:pPr>
        <w:tabs>
          <w:tab w:val="clear" w:pos="567"/>
          <w:tab w:val="left" w:pos="720"/>
        </w:tabs>
        <w:spacing w:line="240" w:lineRule="auto"/>
        <w:rPr>
          <w:szCs w:val="22"/>
        </w:rPr>
      </w:pPr>
    </w:p>
    <w:p w14:paraId="123ABCCE" w14:textId="77777777" w:rsidR="00534205" w:rsidRPr="00E8729E" w:rsidRDefault="00534205" w:rsidP="00D20E46">
      <w:pPr>
        <w:keepNext/>
        <w:keepLines/>
        <w:tabs>
          <w:tab w:val="clear" w:pos="567"/>
          <w:tab w:val="left" w:pos="720"/>
        </w:tabs>
        <w:spacing w:line="240" w:lineRule="auto"/>
        <w:ind w:left="567" w:hanging="567"/>
        <w:rPr>
          <w:bCs/>
          <w:szCs w:val="22"/>
        </w:rPr>
      </w:pPr>
    </w:p>
    <w:p w14:paraId="7269F277" w14:textId="77777777" w:rsidR="00D20E46" w:rsidRPr="00C2606D" w:rsidRDefault="00D20E46" w:rsidP="00D20E46">
      <w:pPr>
        <w:keepNext/>
        <w:keepLines/>
        <w:tabs>
          <w:tab w:val="clear" w:pos="567"/>
          <w:tab w:val="left" w:pos="720"/>
        </w:tabs>
        <w:spacing w:line="240" w:lineRule="auto"/>
        <w:ind w:left="567" w:hanging="567"/>
        <w:rPr>
          <w:szCs w:val="22"/>
        </w:rPr>
      </w:pPr>
      <w:r w:rsidRPr="00C2606D">
        <w:rPr>
          <w:b/>
          <w:szCs w:val="22"/>
        </w:rPr>
        <w:t>5.</w:t>
      </w:r>
      <w:r w:rsidRPr="00C2606D">
        <w:rPr>
          <w:b/>
          <w:szCs w:val="22"/>
        </w:rPr>
        <w:tab/>
        <w:t>PHARMACOLOGICAL P</w:t>
      </w:r>
      <w:smartTag w:uri="urn:schemas-microsoft-com:office:smarttags" w:element="PersonName">
        <w:r w:rsidRPr="00C2606D">
          <w:rPr>
            <w:b/>
            <w:szCs w:val="22"/>
          </w:rPr>
          <w:t>RO</w:t>
        </w:r>
      </w:smartTag>
      <w:r w:rsidRPr="00C2606D">
        <w:rPr>
          <w:b/>
          <w:szCs w:val="22"/>
        </w:rPr>
        <w:t>PERTI</w:t>
      </w:r>
      <w:smartTag w:uri="urn:schemas-microsoft-com:office:smarttags" w:element="PersonName">
        <w:r w:rsidRPr="00C2606D">
          <w:rPr>
            <w:b/>
            <w:szCs w:val="22"/>
          </w:rPr>
          <w:t>ES</w:t>
        </w:r>
      </w:smartTag>
    </w:p>
    <w:p w14:paraId="6587B1F2" w14:textId="77777777" w:rsidR="00D20E46" w:rsidRPr="00C2606D" w:rsidRDefault="00D20E46" w:rsidP="00D20E46">
      <w:pPr>
        <w:keepNext/>
        <w:keepLines/>
        <w:tabs>
          <w:tab w:val="clear" w:pos="567"/>
          <w:tab w:val="left" w:pos="720"/>
        </w:tabs>
        <w:spacing w:line="240" w:lineRule="auto"/>
        <w:rPr>
          <w:szCs w:val="22"/>
        </w:rPr>
      </w:pPr>
    </w:p>
    <w:p w14:paraId="21C26E5A" w14:textId="77777777" w:rsidR="00D20E46" w:rsidRPr="00C2606D" w:rsidRDefault="00D20E46" w:rsidP="00D20E46">
      <w:pPr>
        <w:keepNext/>
        <w:keepLines/>
        <w:tabs>
          <w:tab w:val="clear" w:pos="567"/>
          <w:tab w:val="left" w:pos="720"/>
        </w:tabs>
        <w:spacing w:line="240" w:lineRule="auto"/>
        <w:ind w:left="567" w:hanging="567"/>
        <w:outlineLvl w:val="0"/>
        <w:rPr>
          <w:szCs w:val="22"/>
        </w:rPr>
      </w:pPr>
      <w:r w:rsidRPr="00C2606D">
        <w:rPr>
          <w:b/>
          <w:szCs w:val="22"/>
        </w:rPr>
        <w:t xml:space="preserve">5.1 </w:t>
      </w:r>
      <w:r w:rsidRPr="00C2606D">
        <w:rPr>
          <w:b/>
          <w:szCs w:val="22"/>
        </w:rPr>
        <w:tab/>
        <w:t>Pharmacodynamic properties</w:t>
      </w:r>
    </w:p>
    <w:p w14:paraId="3B103994" w14:textId="77777777" w:rsidR="00D20E46" w:rsidRPr="00C2606D" w:rsidRDefault="00D20E46" w:rsidP="00D20E46">
      <w:pPr>
        <w:keepNext/>
        <w:keepLines/>
        <w:tabs>
          <w:tab w:val="clear" w:pos="567"/>
          <w:tab w:val="left" w:pos="720"/>
        </w:tabs>
        <w:spacing w:line="240" w:lineRule="auto"/>
        <w:rPr>
          <w:szCs w:val="22"/>
        </w:rPr>
      </w:pPr>
    </w:p>
    <w:p w14:paraId="787DB628" w14:textId="77777777" w:rsidR="00D20E46" w:rsidRPr="00C2606D" w:rsidRDefault="00D20E46" w:rsidP="00D20E46">
      <w:pPr>
        <w:keepNext/>
        <w:keepLines/>
        <w:tabs>
          <w:tab w:val="clear" w:pos="567"/>
          <w:tab w:val="left" w:pos="720"/>
        </w:tabs>
        <w:spacing w:line="240" w:lineRule="auto"/>
        <w:outlineLvl w:val="0"/>
        <w:rPr>
          <w:szCs w:val="22"/>
        </w:rPr>
      </w:pPr>
      <w:r w:rsidRPr="00C2606D">
        <w:rPr>
          <w:szCs w:val="22"/>
        </w:rPr>
        <w:t xml:space="preserve">Pharmacotherapeutic group: </w:t>
      </w:r>
      <w:proofErr w:type="spellStart"/>
      <w:r w:rsidR="009859AF" w:rsidRPr="00C2606D">
        <w:rPr>
          <w:szCs w:val="22"/>
        </w:rPr>
        <w:t>Psycholeptics</w:t>
      </w:r>
      <w:proofErr w:type="spellEnd"/>
      <w:r w:rsidR="00FA1F48" w:rsidRPr="00C2606D">
        <w:rPr>
          <w:szCs w:val="22"/>
        </w:rPr>
        <w:t xml:space="preserve">, </w:t>
      </w:r>
      <w:r w:rsidRPr="00C2606D">
        <w:rPr>
          <w:szCs w:val="22"/>
        </w:rPr>
        <w:t>other hypnotics and sedatives, ATC code: N05CM18</w:t>
      </w:r>
    </w:p>
    <w:p w14:paraId="09C2231B" w14:textId="77777777" w:rsidR="00D20E46" w:rsidRPr="00C2606D" w:rsidRDefault="00D20E46" w:rsidP="00D20E46">
      <w:pPr>
        <w:tabs>
          <w:tab w:val="clear" w:pos="567"/>
          <w:tab w:val="left" w:pos="720"/>
        </w:tabs>
        <w:spacing w:line="240" w:lineRule="auto"/>
        <w:outlineLvl w:val="0"/>
        <w:rPr>
          <w:szCs w:val="22"/>
        </w:rPr>
      </w:pPr>
    </w:p>
    <w:p w14:paraId="77C97EF9" w14:textId="77777777" w:rsidR="00D20E46" w:rsidRPr="00C2606D" w:rsidRDefault="00D20E46" w:rsidP="00D20E46">
      <w:pPr>
        <w:rPr>
          <w:szCs w:val="22"/>
        </w:rPr>
      </w:pPr>
      <w:r w:rsidRPr="00C2606D">
        <w:rPr>
          <w:szCs w:val="22"/>
        </w:rPr>
        <w:t>Dexmedetomidine is a selective</w:t>
      </w:r>
      <w:r w:rsidR="004857FF" w:rsidRPr="00C2606D">
        <w:rPr>
          <w:szCs w:val="22"/>
        </w:rPr>
        <w:t xml:space="preserve"> </w:t>
      </w:r>
      <w:r w:rsidR="002408C4" w:rsidRPr="00C2606D">
        <w:rPr>
          <w:szCs w:val="22"/>
        </w:rPr>
        <w:t>alpha-2</w:t>
      </w:r>
      <w:r w:rsidR="004857FF" w:rsidRPr="00C2606D">
        <w:rPr>
          <w:szCs w:val="22"/>
        </w:rPr>
        <w:t xml:space="preserve"> </w:t>
      </w:r>
      <w:r w:rsidRPr="00C2606D">
        <w:rPr>
          <w:szCs w:val="22"/>
        </w:rPr>
        <w:t>receptor agonist with a broad range of pharmacological properties. It has a sympatholytic effect through decrease of the release of noradrenaline in sympathetic nerve endings. The sedative effects are mediated through decreased firing of locus coeruleus, the predominant noradrenergic nucleus</w:t>
      </w:r>
      <w:r w:rsidR="00E31223" w:rsidRPr="00C2606D">
        <w:rPr>
          <w:szCs w:val="22"/>
        </w:rPr>
        <w:t>, situated</w:t>
      </w:r>
      <w:r w:rsidRPr="00C2606D">
        <w:rPr>
          <w:szCs w:val="22"/>
        </w:rPr>
        <w:t xml:space="preserve"> in the brain</w:t>
      </w:r>
      <w:r w:rsidR="00E31223" w:rsidRPr="00C2606D">
        <w:rPr>
          <w:szCs w:val="22"/>
        </w:rPr>
        <w:t>stem</w:t>
      </w:r>
      <w:r w:rsidRPr="00C2606D">
        <w:rPr>
          <w:szCs w:val="22"/>
        </w:rPr>
        <w:t>. Dexmedetomidine</w:t>
      </w:r>
      <w:r w:rsidR="002F63BF" w:rsidRPr="00C2606D">
        <w:rPr>
          <w:szCs w:val="22"/>
        </w:rPr>
        <w:t xml:space="preserve"> </w:t>
      </w:r>
      <w:r w:rsidRPr="00C2606D">
        <w:rPr>
          <w:szCs w:val="22"/>
        </w:rPr>
        <w:t>has analgesic an</w:t>
      </w:r>
      <w:r w:rsidR="004E1AAD" w:rsidRPr="00C2606D">
        <w:rPr>
          <w:szCs w:val="22"/>
        </w:rPr>
        <w:t>d anaesthetic/analgesic-sparing effects</w:t>
      </w:r>
      <w:r w:rsidR="00AE7322" w:rsidRPr="00C2606D">
        <w:rPr>
          <w:szCs w:val="22"/>
        </w:rPr>
        <w:t xml:space="preserve">. </w:t>
      </w:r>
      <w:r w:rsidRPr="00C2606D">
        <w:rPr>
          <w:szCs w:val="22"/>
        </w:rPr>
        <w:t xml:space="preserve">The cardiovascular effects depend on the dose; with lower infusion rates the central effects dominate leading to decrease in heart rate and blood pressure. With higher doses, peripheral vasoconstricting effects prevail leading to an increase in systemic vascular resistance and blood pressure, while the bradycardic effect is further emphasised. Dexmedetomidine is </w:t>
      </w:r>
      <w:r w:rsidR="00045BEF" w:rsidRPr="00C2606D">
        <w:rPr>
          <w:szCs w:val="22"/>
        </w:rPr>
        <w:t xml:space="preserve">relatively </w:t>
      </w:r>
      <w:r w:rsidRPr="00C2606D">
        <w:rPr>
          <w:szCs w:val="22"/>
        </w:rPr>
        <w:t>free from respiratory depressive effects</w:t>
      </w:r>
      <w:r w:rsidR="00392275" w:rsidRPr="00C2606D">
        <w:rPr>
          <w:szCs w:val="22"/>
        </w:rPr>
        <w:t xml:space="preserve"> when given as monotherapy to healthy subjects</w:t>
      </w:r>
      <w:r w:rsidR="00C04810" w:rsidRPr="00C2606D">
        <w:rPr>
          <w:szCs w:val="22"/>
        </w:rPr>
        <w:t>.</w:t>
      </w:r>
    </w:p>
    <w:p w14:paraId="08191131" w14:textId="77777777" w:rsidR="00D20E46" w:rsidRPr="00C2606D" w:rsidRDefault="00D20E46" w:rsidP="00D20E46">
      <w:pPr>
        <w:numPr>
          <w:ilvl w:val="12"/>
          <w:numId w:val="0"/>
        </w:numPr>
        <w:ind w:right="-2"/>
        <w:rPr>
          <w:szCs w:val="22"/>
        </w:rPr>
      </w:pPr>
    </w:p>
    <w:p w14:paraId="44B54CA8" w14:textId="77777777" w:rsidR="00237691" w:rsidRPr="00C2606D" w:rsidRDefault="00237691" w:rsidP="00237691">
      <w:pPr>
        <w:numPr>
          <w:ilvl w:val="12"/>
          <w:numId w:val="0"/>
        </w:numPr>
        <w:ind w:right="-2"/>
        <w:rPr>
          <w:szCs w:val="22"/>
        </w:rPr>
      </w:pPr>
      <w:r w:rsidRPr="00C2606D">
        <w:rPr>
          <w:szCs w:val="22"/>
          <w:u w:val="single"/>
        </w:rPr>
        <w:t>Sedation of adult ICU (Intensive Care Unit) patients</w:t>
      </w:r>
    </w:p>
    <w:p w14:paraId="7A4AAA49" w14:textId="77777777" w:rsidR="00237691" w:rsidRPr="00CB23BC" w:rsidRDefault="00237691" w:rsidP="00D20E46">
      <w:pPr>
        <w:numPr>
          <w:ilvl w:val="12"/>
          <w:numId w:val="0"/>
        </w:numPr>
        <w:ind w:right="-2"/>
        <w:rPr>
          <w:szCs w:val="22"/>
        </w:rPr>
      </w:pPr>
    </w:p>
    <w:p w14:paraId="1D73A9E2" w14:textId="77777777" w:rsidR="00162C47" w:rsidRPr="00C2606D" w:rsidRDefault="00162C47" w:rsidP="00162C47">
      <w:pPr>
        <w:numPr>
          <w:ilvl w:val="12"/>
          <w:numId w:val="0"/>
        </w:numPr>
        <w:ind w:right="-2"/>
        <w:rPr>
          <w:szCs w:val="22"/>
        </w:rPr>
      </w:pPr>
      <w:r w:rsidRPr="00C2606D">
        <w:rPr>
          <w:szCs w:val="22"/>
        </w:rPr>
        <w:t>In placebo controlled trials in a post-operative ICU population</w:t>
      </w:r>
      <w:r w:rsidR="004A3E63" w:rsidRPr="00C2606D">
        <w:rPr>
          <w:szCs w:val="22"/>
        </w:rPr>
        <w:t xml:space="preserve"> previously intubated and</w:t>
      </w:r>
      <w:r w:rsidR="00A35E13" w:rsidRPr="00C2606D">
        <w:rPr>
          <w:szCs w:val="22"/>
        </w:rPr>
        <w:t xml:space="preserve"> sedated with midazolam or propofol,</w:t>
      </w:r>
      <w:r w:rsidRPr="00C2606D">
        <w:rPr>
          <w:szCs w:val="22"/>
        </w:rPr>
        <w:t xml:space="preserve"> </w:t>
      </w:r>
      <w:proofErr w:type="spellStart"/>
      <w:r w:rsidR="008B0F01" w:rsidRPr="00C2606D">
        <w:rPr>
          <w:szCs w:val="22"/>
        </w:rPr>
        <w:t>Dexdor</w:t>
      </w:r>
      <w:proofErr w:type="spellEnd"/>
      <w:r w:rsidRPr="00C2606D">
        <w:rPr>
          <w:szCs w:val="22"/>
        </w:rPr>
        <w:t xml:space="preserve"> significantly reduced the requirement for both rescue sedative (midazolam or propofol) and opioids during sedation for up to 24</w:t>
      </w:r>
      <w:r w:rsidR="00F37C93">
        <w:rPr>
          <w:szCs w:val="22"/>
        </w:rPr>
        <w:t> </w:t>
      </w:r>
      <w:r w:rsidRPr="00C2606D">
        <w:rPr>
          <w:szCs w:val="22"/>
        </w:rPr>
        <w:t>hours. Most dexmedetomidine patients required no additional sedative treatment.</w:t>
      </w:r>
      <w:r w:rsidR="006C2A24" w:rsidRPr="00C2606D">
        <w:rPr>
          <w:szCs w:val="22"/>
        </w:rPr>
        <w:t xml:space="preserve"> </w:t>
      </w:r>
      <w:r w:rsidRPr="00C2606D">
        <w:rPr>
          <w:szCs w:val="22"/>
        </w:rPr>
        <w:t xml:space="preserve">Patients could be successfully extubated without stopping the </w:t>
      </w:r>
      <w:proofErr w:type="spellStart"/>
      <w:r w:rsidR="008B0F01" w:rsidRPr="00C2606D">
        <w:rPr>
          <w:szCs w:val="22"/>
        </w:rPr>
        <w:t>Dexdor</w:t>
      </w:r>
      <w:proofErr w:type="spellEnd"/>
      <w:r w:rsidRPr="00C2606D">
        <w:rPr>
          <w:szCs w:val="22"/>
        </w:rPr>
        <w:t xml:space="preserve"> infusion. Studies from outside the ICU have confirmed that </w:t>
      </w:r>
      <w:proofErr w:type="spellStart"/>
      <w:r w:rsidR="008B0F01" w:rsidRPr="00C2606D">
        <w:rPr>
          <w:szCs w:val="22"/>
        </w:rPr>
        <w:t>Dexdor</w:t>
      </w:r>
      <w:proofErr w:type="spellEnd"/>
      <w:r w:rsidRPr="00C2606D">
        <w:rPr>
          <w:szCs w:val="22"/>
        </w:rPr>
        <w:t xml:space="preserve"> can be administered safely to patients without endotracheal intubation provided adequate monitoring is in place.</w:t>
      </w:r>
      <w:r w:rsidR="00C85F8C" w:rsidRPr="00C2606D">
        <w:rPr>
          <w:szCs w:val="22"/>
        </w:rPr>
        <w:t xml:space="preserve"> </w:t>
      </w:r>
    </w:p>
    <w:p w14:paraId="79490436" w14:textId="77777777" w:rsidR="00C85F8C" w:rsidRPr="00C2606D" w:rsidRDefault="00C85F8C" w:rsidP="00162C47">
      <w:pPr>
        <w:numPr>
          <w:ilvl w:val="12"/>
          <w:numId w:val="0"/>
        </w:numPr>
        <w:ind w:right="-2"/>
        <w:rPr>
          <w:szCs w:val="22"/>
        </w:rPr>
      </w:pPr>
    </w:p>
    <w:p w14:paraId="013385E8" w14:textId="77777777" w:rsidR="00C45A2B" w:rsidRPr="00C2606D" w:rsidRDefault="00C45A2B" w:rsidP="00162C47">
      <w:pPr>
        <w:numPr>
          <w:ilvl w:val="12"/>
          <w:numId w:val="0"/>
        </w:numPr>
        <w:ind w:right="-2"/>
        <w:rPr>
          <w:szCs w:val="22"/>
        </w:rPr>
      </w:pPr>
      <w:r w:rsidRPr="00C2606D">
        <w:rPr>
          <w:szCs w:val="22"/>
        </w:rPr>
        <w:t xml:space="preserve">Dexmedetomidine was similar to midazolam (Ratio 1.07; 95% CI 0.971, 1.176) and propofol (Ratio 1.00; 95% CI 0.922, 1.075) on the time in target sedation range in a </w:t>
      </w:r>
      <w:proofErr w:type="spellStart"/>
      <w:r w:rsidRPr="00C2606D">
        <w:rPr>
          <w:szCs w:val="22"/>
        </w:rPr>
        <w:t>predominently</w:t>
      </w:r>
      <w:proofErr w:type="spellEnd"/>
      <w:r w:rsidRPr="00C2606D">
        <w:rPr>
          <w:szCs w:val="22"/>
        </w:rPr>
        <w:t xml:space="preserve"> medical population requiring prolonged light to moderate sedation (RASS 0 to -3) in the ICU for up to 14</w:t>
      </w:r>
      <w:r w:rsidR="00F37C93">
        <w:rPr>
          <w:szCs w:val="22"/>
        </w:rPr>
        <w:t> </w:t>
      </w:r>
      <w:r w:rsidRPr="00C2606D">
        <w:rPr>
          <w:szCs w:val="22"/>
        </w:rPr>
        <w:t xml:space="preserve">days, reduced the duration of mechanical ventilation compared to midazolam and reduced the time to </w:t>
      </w:r>
      <w:proofErr w:type="spellStart"/>
      <w:r w:rsidRPr="00C2606D">
        <w:rPr>
          <w:szCs w:val="22"/>
        </w:rPr>
        <w:t>extubation</w:t>
      </w:r>
      <w:proofErr w:type="spellEnd"/>
      <w:r w:rsidRPr="00C2606D">
        <w:rPr>
          <w:szCs w:val="22"/>
        </w:rPr>
        <w:t xml:space="preserve"> compared to midazolam and propofol. Compared to both propofol and midazolam, patients were more easily roused, more cooperative and better able to communicate whether or not they had pain. Dexmedetomidine treated patients had more frequent hypotension and bradycardia but less tachycardia than those receiving midazolam and more frequent tachycardia but similar hypotension to propofol-treated patients. Delirium measured by the CAM-ICU scale was reduced in a study compared to midazolam and delirium-related adverse events were lower on dexmedetomidine compared to propofol.</w:t>
      </w:r>
      <w:r w:rsidR="00A35E13" w:rsidRPr="00C2606D">
        <w:rPr>
          <w:szCs w:val="22"/>
        </w:rPr>
        <w:t xml:space="preserve"> </w:t>
      </w:r>
      <w:r w:rsidR="00E47670" w:rsidRPr="00C2606D">
        <w:rPr>
          <w:szCs w:val="22"/>
        </w:rPr>
        <w:t xml:space="preserve">Those patients who withdrew due to </w:t>
      </w:r>
      <w:r w:rsidR="00FE2E63" w:rsidRPr="00C2606D">
        <w:rPr>
          <w:szCs w:val="22"/>
        </w:rPr>
        <w:t>insufficient sedation</w:t>
      </w:r>
      <w:r w:rsidR="00FF01C7" w:rsidRPr="00C2606D">
        <w:rPr>
          <w:szCs w:val="22"/>
        </w:rPr>
        <w:t xml:space="preserve"> </w:t>
      </w:r>
      <w:r w:rsidR="00A35E13" w:rsidRPr="00C2606D">
        <w:rPr>
          <w:szCs w:val="22"/>
        </w:rPr>
        <w:t>were switched to either propofol or midazolam.</w:t>
      </w:r>
      <w:r w:rsidR="00FE2E63" w:rsidRPr="00C2606D">
        <w:rPr>
          <w:szCs w:val="22"/>
        </w:rPr>
        <w:t xml:space="preserve"> The risk of insufficient sedation was increased in patients who were difficult to sedate with standard care immediately prior to switching.</w:t>
      </w:r>
    </w:p>
    <w:p w14:paraId="30A4B32E" w14:textId="77777777" w:rsidR="00C45A2B" w:rsidRPr="00C2606D" w:rsidRDefault="00C45A2B" w:rsidP="00162C47">
      <w:pPr>
        <w:numPr>
          <w:ilvl w:val="12"/>
          <w:numId w:val="0"/>
        </w:numPr>
        <w:ind w:right="-2"/>
        <w:rPr>
          <w:szCs w:val="22"/>
        </w:rPr>
      </w:pPr>
    </w:p>
    <w:p w14:paraId="397AB165" w14:textId="77777777" w:rsidR="00E12257" w:rsidRPr="00C2606D" w:rsidRDefault="001E0DA0" w:rsidP="00E12257">
      <w:pPr>
        <w:tabs>
          <w:tab w:val="clear" w:pos="567"/>
          <w:tab w:val="left" w:pos="720"/>
        </w:tabs>
        <w:spacing w:line="240" w:lineRule="auto"/>
        <w:rPr>
          <w:szCs w:val="22"/>
        </w:rPr>
      </w:pPr>
      <w:r w:rsidRPr="00C2606D">
        <w:rPr>
          <w:szCs w:val="22"/>
        </w:rPr>
        <w:t>Evidence of paediatric efficacy was seen in a dose-controlled ICU study in a largely post-operative population aged 1</w:t>
      </w:r>
      <w:r w:rsidR="00F37C93">
        <w:rPr>
          <w:szCs w:val="22"/>
        </w:rPr>
        <w:t> </w:t>
      </w:r>
      <w:r w:rsidRPr="00C2606D">
        <w:rPr>
          <w:szCs w:val="22"/>
        </w:rPr>
        <w:t>month to ≤</w:t>
      </w:r>
      <w:r w:rsidR="009E175D">
        <w:rPr>
          <w:szCs w:val="22"/>
        </w:rPr>
        <w:t> </w:t>
      </w:r>
      <w:r w:rsidRPr="00C2606D">
        <w:rPr>
          <w:szCs w:val="22"/>
        </w:rPr>
        <w:t>17</w:t>
      </w:r>
      <w:r w:rsidR="009464D0">
        <w:rPr>
          <w:szCs w:val="22"/>
        </w:rPr>
        <w:t> </w:t>
      </w:r>
      <w:r w:rsidRPr="00C2606D">
        <w:rPr>
          <w:szCs w:val="22"/>
        </w:rPr>
        <w:t xml:space="preserve">years. </w:t>
      </w:r>
      <w:r w:rsidR="005313E4" w:rsidRPr="00C2606D">
        <w:rPr>
          <w:szCs w:val="22"/>
        </w:rPr>
        <w:t>Approximately 50% of patients treated with dexmedetomidine did not require rescue addition of midazolam during a median</w:t>
      </w:r>
      <w:r w:rsidR="00264C6D" w:rsidRPr="00C2606D">
        <w:rPr>
          <w:szCs w:val="22"/>
        </w:rPr>
        <w:t xml:space="preserve"> </w:t>
      </w:r>
      <w:r w:rsidR="005313E4" w:rsidRPr="00C2606D">
        <w:rPr>
          <w:szCs w:val="22"/>
        </w:rPr>
        <w:t xml:space="preserve">treatment period of </w:t>
      </w:r>
      <w:r w:rsidR="009156EF" w:rsidRPr="00C2606D">
        <w:rPr>
          <w:szCs w:val="22"/>
        </w:rPr>
        <w:t>20.3</w:t>
      </w:r>
      <w:r w:rsidR="009464D0">
        <w:rPr>
          <w:szCs w:val="22"/>
        </w:rPr>
        <w:t> </w:t>
      </w:r>
      <w:r w:rsidR="005313E4" w:rsidRPr="00C2606D">
        <w:rPr>
          <w:szCs w:val="22"/>
        </w:rPr>
        <w:t xml:space="preserve">hours, not exceeding 24 hours. </w:t>
      </w:r>
      <w:r w:rsidRPr="00C2606D">
        <w:rPr>
          <w:szCs w:val="22"/>
        </w:rPr>
        <w:t>Data on treatment for &gt;</w:t>
      </w:r>
      <w:r w:rsidR="009E175D">
        <w:rPr>
          <w:szCs w:val="22"/>
        </w:rPr>
        <w:t> </w:t>
      </w:r>
      <w:r w:rsidRPr="00C2606D">
        <w:rPr>
          <w:szCs w:val="22"/>
        </w:rPr>
        <w:t>24</w:t>
      </w:r>
      <w:r w:rsidR="009464D0">
        <w:rPr>
          <w:szCs w:val="22"/>
        </w:rPr>
        <w:t> </w:t>
      </w:r>
      <w:r w:rsidRPr="00C2606D">
        <w:rPr>
          <w:szCs w:val="22"/>
        </w:rPr>
        <w:t>hours is not available. Data in new-born infants (28–44</w:t>
      </w:r>
      <w:r w:rsidR="009464D0">
        <w:rPr>
          <w:szCs w:val="22"/>
        </w:rPr>
        <w:t> </w:t>
      </w:r>
      <w:r w:rsidRPr="00C2606D">
        <w:rPr>
          <w:szCs w:val="22"/>
        </w:rPr>
        <w:t xml:space="preserve">weeks gestation) is very limited and restricted to low doses (≤ 0.2 mcg/kg/h) </w:t>
      </w:r>
      <w:r w:rsidR="00C45A2B" w:rsidRPr="00C2606D">
        <w:rPr>
          <w:szCs w:val="22"/>
        </w:rPr>
        <w:t xml:space="preserve">(see </w:t>
      </w:r>
      <w:r w:rsidR="009859AF" w:rsidRPr="00C2606D">
        <w:rPr>
          <w:szCs w:val="22"/>
        </w:rPr>
        <w:t>sections</w:t>
      </w:r>
      <w:r w:rsidR="009E175D">
        <w:rPr>
          <w:szCs w:val="22"/>
        </w:rPr>
        <w:t> </w:t>
      </w:r>
      <w:r w:rsidR="00C45A2B" w:rsidRPr="00C2606D">
        <w:rPr>
          <w:szCs w:val="22"/>
        </w:rPr>
        <w:t>5.2 and 4.4).</w:t>
      </w:r>
      <w:r w:rsidR="00E12257" w:rsidRPr="00C2606D">
        <w:rPr>
          <w:szCs w:val="22"/>
        </w:rPr>
        <w:t xml:space="preserve"> </w:t>
      </w:r>
      <w:r w:rsidR="006C0F8B" w:rsidRPr="00C2606D">
        <w:rPr>
          <w:szCs w:val="22"/>
        </w:rPr>
        <w:t>New-born infants</w:t>
      </w:r>
      <w:r w:rsidR="00E12257" w:rsidRPr="00C2606D">
        <w:rPr>
          <w:szCs w:val="22"/>
        </w:rPr>
        <w:t xml:space="preserve"> may be particular</w:t>
      </w:r>
      <w:r w:rsidR="00AC7C86" w:rsidRPr="00C2606D">
        <w:rPr>
          <w:szCs w:val="22"/>
        </w:rPr>
        <w:t>l</w:t>
      </w:r>
      <w:r w:rsidR="00E12257" w:rsidRPr="00C2606D">
        <w:rPr>
          <w:szCs w:val="22"/>
        </w:rPr>
        <w:t xml:space="preserve">y sensitive to the bradycardic effects of </w:t>
      </w:r>
      <w:proofErr w:type="spellStart"/>
      <w:r w:rsidR="00E12257" w:rsidRPr="00C2606D">
        <w:rPr>
          <w:szCs w:val="22"/>
        </w:rPr>
        <w:t>Dexdor</w:t>
      </w:r>
      <w:proofErr w:type="spellEnd"/>
      <w:r w:rsidR="00E12257" w:rsidRPr="00C2606D">
        <w:rPr>
          <w:szCs w:val="22"/>
        </w:rPr>
        <w:t xml:space="preserve"> in the presence of hypothermia and in conditions of heart rate-dependent cardiac output. </w:t>
      </w:r>
    </w:p>
    <w:p w14:paraId="32F45230" w14:textId="77777777" w:rsidR="00C45A2B" w:rsidRPr="00C2606D" w:rsidRDefault="00C45A2B" w:rsidP="00C45A2B">
      <w:pPr>
        <w:numPr>
          <w:ilvl w:val="12"/>
          <w:numId w:val="0"/>
        </w:numPr>
        <w:ind w:right="-2"/>
        <w:rPr>
          <w:iCs/>
          <w:szCs w:val="22"/>
        </w:rPr>
      </w:pPr>
    </w:p>
    <w:p w14:paraId="6201B92D" w14:textId="77777777" w:rsidR="00F8046A" w:rsidRPr="00C2606D" w:rsidRDefault="00F8046A" w:rsidP="00F8046A">
      <w:pPr>
        <w:tabs>
          <w:tab w:val="clear" w:pos="567"/>
          <w:tab w:val="left" w:pos="720"/>
        </w:tabs>
        <w:spacing w:line="240" w:lineRule="auto"/>
        <w:rPr>
          <w:bCs/>
          <w:szCs w:val="22"/>
        </w:rPr>
      </w:pPr>
      <w:r w:rsidRPr="00C2606D">
        <w:rPr>
          <w:bCs/>
          <w:szCs w:val="22"/>
        </w:rPr>
        <w:t>In double blind comparator controlled ICU studies the incidence of cortisol suppression in patients treated with dexmedetomidine (n</w:t>
      </w:r>
      <w:r w:rsidR="009E175D">
        <w:rPr>
          <w:bCs/>
          <w:szCs w:val="22"/>
        </w:rPr>
        <w:t> </w:t>
      </w:r>
      <w:r w:rsidRPr="00C2606D">
        <w:rPr>
          <w:bCs/>
          <w:szCs w:val="22"/>
        </w:rPr>
        <w:t>=</w:t>
      </w:r>
      <w:r w:rsidR="009E175D">
        <w:rPr>
          <w:bCs/>
          <w:szCs w:val="22"/>
        </w:rPr>
        <w:t> </w:t>
      </w:r>
      <w:r w:rsidRPr="00C2606D">
        <w:rPr>
          <w:bCs/>
          <w:szCs w:val="22"/>
        </w:rPr>
        <w:t>778) was 0.5% compared with 0% in patients treated with either midazolam (n</w:t>
      </w:r>
      <w:r w:rsidR="009E175D">
        <w:rPr>
          <w:bCs/>
          <w:szCs w:val="22"/>
        </w:rPr>
        <w:t> </w:t>
      </w:r>
      <w:r w:rsidRPr="00C2606D">
        <w:rPr>
          <w:bCs/>
          <w:szCs w:val="22"/>
        </w:rPr>
        <w:t>=</w:t>
      </w:r>
      <w:r w:rsidR="009E175D">
        <w:rPr>
          <w:bCs/>
          <w:szCs w:val="22"/>
        </w:rPr>
        <w:t> </w:t>
      </w:r>
      <w:r w:rsidRPr="00C2606D">
        <w:rPr>
          <w:bCs/>
          <w:szCs w:val="22"/>
        </w:rPr>
        <w:t>338) or propofol (n</w:t>
      </w:r>
      <w:r w:rsidR="009E175D">
        <w:rPr>
          <w:bCs/>
          <w:szCs w:val="22"/>
        </w:rPr>
        <w:t> </w:t>
      </w:r>
      <w:r w:rsidRPr="00C2606D">
        <w:rPr>
          <w:bCs/>
          <w:szCs w:val="22"/>
        </w:rPr>
        <w:t>=</w:t>
      </w:r>
      <w:r w:rsidR="009E175D">
        <w:rPr>
          <w:bCs/>
          <w:szCs w:val="22"/>
        </w:rPr>
        <w:t> </w:t>
      </w:r>
      <w:r w:rsidRPr="00C2606D">
        <w:rPr>
          <w:bCs/>
          <w:szCs w:val="22"/>
        </w:rPr>
        <w:t>275). The event was reported as mild in 1 and moderate in 3 cases.</w:t>
      </w:r>
    </w:p>
    <w:p w14:paraId="7729E6F5" w14:textId="77777777" w:rsidR="00E9316B" w:rsidRPr="00C2606D" w:rsidRDefault="00E9316B" w:rsidP="00F8046A">
      <w:pPr>
        <w:tabs>
          <w:tab w:val="clear" w:pos="567"/>
          <w:tab w:val="left" w:pos="720"/>
        </w:tabs>
        <w:spacing w:line="240" w:lineRule="auto"/>
        <w:rPr>
          <w:bCs/>
          <w:szCs w:val="22"/>
        </w:rPr>
      </w:pPr>
    </w:p>
    <w:p w14:paraId="1D8E4FA0" w14:textId="77777777" w:rsidR="00E9316B" w:rsidRPr="00C2606D" w:rsidRDefault="00E9316B" w:rsidP="00E8729E">
      <w:pPr>
        <w:keepNext/>
        <w:tabs>
          <w:tab w:val="clear" w:pos="567"/>
          <w:tab w:val="left" w:pos="720"/>
        </w:tabs>
        <w:spacing w:line="240" w:lineRule="auto"/>
        <w:rPr>
          <w:szCs w:val="22"/>
        </w:rPr>
      </w:pPr>
      <w:r w:rsidRPr="00C2606D">
        <w:rPr>
          <w:szCs w:val="22"/>
          <w:u w:val="single"/>
        </w:rPr>
        <w:t>Procedural/awake sedation</w:t>
      </w:r>
    </w:p>
    <w:p w14:paraId="77916219" w14:textId="77777777" w:rsidR="00E9316B" w:rsidRPr="00C2606D" w:rsidRDefault="00E9316B" w:rsidP="00E9316B">
      <w:pPr>
        <w:tabs>
          <w:tab w:val="clear" w:pos="567"/>
          <w:tab w:val="left" w:pos="720"/>
        </w:tabs>
        <w:spacing w:line="240" w:lineRule="auto"/>
        <w:rPr>
          <w:szCs w:val="22"/>
        </w:rPr>
      </w:pPr>
    </w:p>
    <w:p w14:paraId="1F6D4308" w14:textId="77777777" w:rsidR="00E9316B" w:rsidRPr="00C2606D" w:rsidRDefault="00E9316B" w:rsidP="00E9316B">
      <w:pPr>
        <w:tabs>
          <w:tab w:val="clear" w:pos="567"/>
          <w:tab w:val="left" w:pos="720"/>
        </w:tabs>
        <w:spacing w:line="240" w:lineRule="auto"/>
        <w:rPr>
          <w:szCs w:val="22"/>
        </w:rPr>
      </w:pPr>
      <w:r w:rsidRPr="00C2606D">
        <w:rPr>
          <w:szCs w:val="22"/>
        </w:rPr>
        <w:t>The safety and efficacy of dexmedetomidine for sedation of non-intubated patients prior to and/or during surgical and diagnostic procedures was evaluated in two randomised, double-blind, placebo-controlled multicentre clinical trials.</w:t>
      </w:r>
    </w:p>
    <w:p w14:paraId="3DB15DC0" w14:textId="77777777" w:rsidR="00E9316B" w:rsidRPr="00C2606D" w:rsidRDefault="00E9316B" w:rsidP="003563AB">
      <w:pPr>
        <w:widowControl w:val="0"/>
        <w:tabs>
          <w:tab w:val="clear" w:pos="567"/>
          <w:tab w:val="left" w:pos="720"/>
        </w:tabs>
        <w:spacing w:line="240" w:lineRule="auto"/>
        <w:rPr>
          <w:szCs w:val="22"/>
        </w:rPr>
      </w:pPr>
    </w:p>
    <w:p w14:paraId="58667267" w14:textId="77777777" w:rsidR="00E9316B" w:rsidRPr="00C2606D" w:rsidRDefault="00E9316B" w:rsidP="00EF1336">
      <w:pPr>
        <w:numPr>
          <w:ilvl w:val="0"/>
          <w:numId w:val="37"/>
        </w:numPr>
        <w:tabs>
          <w:tab w:val="clear" w:pos="567"/>
          <w:tab w:val="left" w:pos="360"/>
        </w:tabs>
        <w:ind w:left="360" w:hanging="360"/>
        <w:rPr>
          <w:szCs w:val="22"/>
        </w:rPr>
      </w:pPr>
      <w:r w:rsidRPr="00C2606D">
        <w:rPr>
          <w:szCs w:val="22"/>
        </w:rPr>
        <w:t xml:space="preserve">Study 1 </w:t>
      </w:r>
      <w:r w:rsidR="007E0611" w:rsidRPr="00C2606D">
        <w:rPr>
          <w:szCs w:val="22"/>
        </w:rPr>
        <w:t>randomised patients undergoing elective surgeries/procedures under monitored anaesthesia care and local/regional anaesthesia to receive a loading infusion of dexmedetomidine either 1</w:t>
      </w:r>
      <w:r w:rsidR="009464D0">
        <w:rPr>
          <w:szCs w:val="22"/>
        </w:rPr>
        <w:t> </w:t>
      </w:r>
      <w:r w:rsidR="007E0611" w:rsidRPr="00C2606D">
        <w:rPr>
          <w:szCs w:val="22"/>
        </w:rPr>
        <w:t>µg/kg (n</w:t>
      </w:r>
      <w:r w:rsidR="009E175D">
        <w:rPr>
          <w:szCs w:val="22"/>
        </w:rPr>
        <w:t> </w:t>
      </w:r>
      <w:r w:rsidR="007E0611" w:rsidRPr="00C2606D">
        <w:rPr>
          <w:szCs w:val="22"/>
        </w:rPr>
        <w:t>=</w:t>
      </w:r>
      <w:r w:rsidR="009E175D">
        <w:rPr>
          <w:szCs w:val="22"/>
        </w:rPr>
        <w:t> </w:t>
      </w:r>
      <w:r w:rsidR="007E0611" w:rsidRPr="00C2606D">
        <w:rPr>
          <w:szCs w:val="22"/>
        </w:rPr>
        <w:t>129) or 0.5</w:t>
      </w:r>
      <w:r w:rsidR="009464D0">
        <w:rPr>
          <w:szCs w:val="22"/>
        </w:rPr>
        <w:t> </w:t>
      </w:r>
      <w:r w:rsidR="007E0611" w:rsidRPr="00C2606D">
        <w:rPr>
          <w:szCs w:val="22"/>
        </w:rPr>
        <w:t>µg/kg (n</w:t>
      </w:r>
      <w:r w:rsidR="009E175D">
        <w:rPr>
          <w:szCs w:val="22"/>
        </w:rPr>
        <w:t> </w:t>
      </w:r>
      <w:r w:rsidR="007E0611" w:rsidRPr="00C2606D">
        <w:rPr>
          <w:szCs w:val="22"/>
        </w:rPr>
        <w:t>=</w:t>
      </w:r>
      <w:r w:rsidR="009E175D">
        <w:rPr>
          <w:szCs w:val="22"/>
        </w:rPr>
        <w:t> </w:t>
      </w:r>
      <w:r w:rsidR="007E0611" w:rsidRPr="00C2606D">
        <w:rPr>
          <w:szCs w:val="22"/>
        </w:rPr>
        <w:t>134), or placebo (normal saline; n</w:t>
      </w:r>
      <w:r w:rsidR="009E175D">
        <w:rPr>
          <w:szCs w:val="22"/>
        </w:rPr>
        <w:t> </w:t>
      </w:r>
      <w:r w:rsidR="007E0611" w:rsidRPr="00C2606D">
        <w:rPr>
          <w:szCs w:val="22"/>
        </w:rPr>
        <w:t>=</w:t>
      </w:r>
      <w:r w:rsidR="009E175D">
        <w:rPr>
          <w:szCs w:val="22"/>
        </w:rPr>
        <w:t> </w:t>
      </w:r>
      <w:r w:rsidR="007E0611" w:rsidRPr="00C2606D">
        <w:rPr>
          <w:szCs w:val="22"/>
        </w:rPr>
        <w:t>63) given over 10</w:t>
      </w:r>
      <w:r w:rsidR="009464D0">
        <w:rPr>
          <w:szCs w:val="22"/>
        </w:rPr>
        <w:t> </w:t>
      </w:r>
      <w:r w:rsidR="007E0611" w:rsidRPr="00C2606D">
        <w:rPr>
          <w:szCs w:val="22"/>
        </w:rPr>
        <w:t>minutes and followed by a maintenance infusion started at 0.6</w:t>
      </w:r>
      <w:r w:rsidR="009464D0">
        <w:rPr>
          <w:szCs w:val="22"/>
        </w:rPr>
        <w:t> </w:t>
      </w:r>
      <w:r w:rsidR="007E0611" w:rsidRPr="00C2606D">
        <w:rPr>
          <w:szCs w:val="22"/>
        </w:rPr>
        <w:t>µg/kg/h. The maintenance infusion of study drug could be titrated from 0.2</w:t>
      </w:r>
      <w:r w:rsidR="009464D0">
        <w:rPr>
          <w:szCs w:val="22"/>
        </w:rPr>
        <w:t> </w:t>
      </w:r>
      <w:r w:rsidR="007E0611" w:rsidRPr="00C2606D">
        <w:rPr>
          <w:szCs w:val="22"/>
        </w:rPr>
        <w:t>µg/kg/h to 1</w:t>
      </w:r>
      <w:r w:rsidR="009464D0">
        <w:rPr>
          <w:szCs w:val="22"/>
        </w:rPr>
        <w:t> </w:t>
      </w:r>
      <w:r w:rsidR="007E0611" w:rsidRPr="00C2606D">
        <w:rPr>
          <w:szCs w:val="22"/>
        </w:rPr>
        <w:t>µg/kg/h. The proportion of patients that achieved the targeted sedation level (Observer’s Assessment of Alertness/Sedation Scale ≤</w:t>
      </w:r>
      <w:r w:rsidR="009E175D">
        <w:rPr>
          <w:szCs w:val="22"/>
        </w:rPr>
        <w:t> </w:t>
      </w:r>
      <w:r w:rsidR="007E0611" w:rsidRPr="00C2606D">
        <w:rPr>
          <w:szCs w:val="22"/>
        </w:rPr>
        <w:t>4) without need for rescue midazolam was 54% of the patients receiving dexmedetomidine 1</w:t>
      </w:r>
      <w:r w:rsidR="009464D0">
        <w:rPr>
          <w:szCs w:val="22"/>
        </w:rPr>
        <w:t> </w:t>
      </w:r>
      <w:r w:rsidR="007E0611" w:rsidRPr="00C2606D">
        <w:rPr>
          <w:szCs w:val="22"/>
        </w:rPr>
        <w:t>µg/kg and 40% of the patients receiving dexmedetomidine 0.5</w:t>
      </w:r>
      <w:r w:rsidR="009464D0">
        <w:rPr>
          <w:szCs w:val="22"/>
        </w:rPr>
        <w:t> </w:t>
      </w:r>
      <w:r w:rsidR="007E0611" w:rsidRPr="00C2606D">
        <w:rPr>
          <w:szCs w:val="22"/>
        </w:rPr>
        <w:t xml:space="preserve">µg/kg compared to 3% of patients receiving the </w:t>
      </w:r>
      <w:proofErr w:type="spellStart"/>
      <w:r w:rsidR="007E0611" w:rsidRPr="00C2606D">
        <w:rPr>
          <w:szCs w:val="22"/>
        </w:rPr>
        <w:t>placebo.</w:t>
      </w:r>
      <w:r w:rsidR="00EA77C8" w:rsidRPr="00FC0FDD">
        <w:rPr>
          <w:szCs w:val="22"/>
        </w:rPr>
        <w:t>The</w:t>
      </w:r>
      <w:proofErr w:type="spellEnd"/>
      <w:r w:rsidR="00EA77C8" w:rsidRPr="00FC0FDD">
        <w:rPr>
          <w:szCs w:val="22"/>
        </w:rPr>
        <w:t xml:space="preserve"> risk difference in proportion of subjects randomised to dexmedetomidine 1</w:t>
      </w:r>
      <w:r w:rsidR="009464D0" w:rsidRPr="00FC0FDD">
        <w:rPr>
          <w:szCs w:val="22"/>
        </w:rPr>
        <w:t> </w:t>
      </w:r>
      <w:proofErr w:type="spellStart"/>
      <w:r w:rsidR="00EA77C8" w:rsidRPr="00FC0FDD">
        <w:rPr>
          <w:szCs w:val="22"/>
        </w:rPr>
        <w:t>μg</w:t>
      </w:r>
      <w:proofErr w:type="spellEnd"/>
      <w:r w:rsidR="00EA77C8" w:rsidRPr="00FC0FDD">
        <w:rPr>
          <w:szCs w:val="22"/>
        </w:rPr>
        <w:t>/kg group and dexmedetomidine 0.5</w:t>
      </w:r>
      <w:r w:rsidR="009464D0" w:rsidRPr="00FC0FDD">
        <w:rPr>
          <w:szCs w:val="22"/>
        </w:rPr>
        <w:t> </w:t>
      </w:r>
      <w:proofErr w:type="spellStart"/>
      <w:r w:rsidR="00EA77C8" w:rsidRPr="00FC0FDD">
        <w:rPr>
          <w:szCs w:val="22"/>
        </w:rPr>
        <w:t>μg</w:t>
      </w:r>
      <w:proofErr w:type="spellEnd"/>
      <w:r w:rsidR="00EA77C8" w:rsidRPr="00FC0FDD">
        <w:rPr>
          <w:szCs w:val="22"/>
        </w:rPr>
        <w:t>/kg group not requiring rescue midazolam was 48% (95% CI: 37%</w:t>
      </w:r>
      <w:r w:rsidR="009E175D" w:rsidRPr="00FC0FDD">
        <w:rPr>
          <w:szCs w:val="22"/>
        </w:rPr>
        <w:t>–</w:t>
      </w:r>
      <w:r w:rsidR="00EA77C8" w:rsidRPr="00FC0FDD">
        <w:rPr>
          <w:szCs w:val="22"/>
        </w:rPr>
        <w:t>57%) and 40% (95% CI: 28%</w:t>
      </w:r>
      <w:r w:rsidR="009E175D" w:rsidRPr="00FC0FDD">
        <w:rPr>
          <w:szCs w:val="22"/>
        </w:rPr>
        <w:t>–</w:t>
      </w:r>
      <w:r w:rsidR="00EA77C8" w:rsidRPr="00FC0FDD">
        <w:rPr>
          <w:szCs w:val="22"/>
        </w:rPr>
        <w:t xml:space="preserve">48%), respectively compared placebo. </w:t>
      </w:r>
      <w:r w:rsidR="007E0611" w:rsidRPr="00C2606D">
        <w:rPr>
          <w:szCs w:val="22"/>
        </w:rPr>
        <w:t>The median (range) midazolam rescue dose was 1.5 (0.5</w:t>
      </w:r>
      <w:r w:rsidR="009E175D" w:rsidRPr="00FC0FDD">
        <w:rPr>
          <w:szCs w:val="22"/>
        </w:rPr>
        <w:t>–</w:t>
      </w:r>
      <w:r w:rsidR="007E0611" w:rsidRPr="00C2606D">
        <w:rPr>
          <w:szCs w:val="22"/>
        </w:rPr>
        <w:t>7.0) mg in the dexmedetomidine1.0</w:t>
      </w:r>
      <w:r w:rsidR="009464D0">
        <w:rPr>
          <w:szCs w:val="22"/>
        </w:rPr>
        <w:t> </w:t>
      </w:r>
      <w:r w:rsidR="007E0611" w:rsidRPr="00C2606D">
        <w:rPr>
          <w:szCs w:val="22"/>
        </w:rPr>
        <w:t>µg/kg group, 2.0 (0.5</w:t>
      </w:r>
      <w:r w:rsidR="009E175D" w:rsidRPr="00FC0FDD">
        <w:rPr>
          <w:szCs w:val="22"/>
        </w:rPr>
        <w:t>–</w:t>
      </w:r>
      <w:r w:rsidR="007E0611" w:rsidRPr="00C2606D">
        <w:rPr>
          <w:szCs w:val="22"/>
        </w:rPr>
        <w:t>8.0)</w:t>
      </w:r>
      <w:r w:rsidR="009464D0">
        <w:rPr>
          <w:szCs w:val="22"/>
        </w:rPr>
        <w:t> </w:t>
      </w:r>
      <w:r w:rsidR="007E0611" w:rsidRPr="00C2606D">
        <w:rPr>
          <w:szCs w:val="22"/>
        </w:rPr>
        <w:t>mg in the dexmedetomidine 0.5</w:t>
      </w:r>
      <w:r w:rsidR="009464D0">
        <w:rPr>
          <w:szCs w:val="22"/>
        </w:rPr>
        <w:t> </w:t>
      </w:r>
      <w:r w:rsidR="007E0611" w:rsidRPr="00C2606D">
        <w:rPr>
          <w:szCs w:val="22"/>
        </w:rPr>
        <w:t>µg/kg group, and 4.0 (0.5</w:t>
      </w:r>
      <w:r w:rsidR="009E175D" w:rsidRPr="00FC0FDD">
        <w:rPr>
          <w:szCs w:val="22"/>
        </w:rPr>
        <w:t>–</w:t>
      </w:r>
      <w:r w:rsidR="007E0611" w:rsidRPr="00C2606D">
        <w:rPr>
          <w:szCs w:val="22"/>
        </w:rPr>
        <w:t>14.0) mg in the placebo group.</w:t>
      </w:r>
      <w:r w:rsidR="00EA77C8">
        <w:rPr>
          <w:szCs w:val="22"/>
        </w:rPr>
        <w:t xml:space="preserve"> </w:t>
      </w:r>
      <w:r w:rsidR="00EA77C8" w:rsidRPr="00FC0FDD">
        <w:rPr>
          <w:szCs w:val="22"/>
        </w:rPr>
        <w:t>The difference in means in dose of rescue midazolam in dexmedetomidine 1</w:t>
      </w:r>
      <w:r w:rsidR="009464D0" w:rsidRPr="00FC0FDD">
        <w:rPr>
          <w:szCs w:val="22"/>
        </w:rPr>
        <w:t> </w:t>
      </w:r>
      <w:proofErr w:type="spellStart"/>
      <w:r w:rsidR="00EA77C8" w:rsidRPr="00FC0FDD">
        <w:rPr>
          <w:szCs w:val="22"/>
        </w:rPr>
        <w:t>μg</w:t>
      </w:r>
      <w:proofErr w:type="spellEnd"/>
      <w:r w:rsidR="00EA77C8" w:rsidRPr="00FC0FDD">
        <w:rPr>
          <w:szCs w:val="22"/>
        </w:rPr>
        <w:t>/kg and dexmedetomidine 0.5</w:t>
      </w:r>
      <w:r w:rsidR="009464D0" w:rsidRPr="00FC0FDD">
        <w:rPr>
          <w:szCs w:val="22"/>
        </w:rPr>
        <w:t> </w:t>
      </w:r>
      <w:proofErr w:type="spellStart"/>
      <w:r w:rsidR="00EA77C8" w:rsidRPr="00FC0FDD">
        <w:rPr>
          <w:szCs w:val="22"/>
        </w:rPr>
        <w:t>μg</w:t>
      </w:r>
      <w:proofErr w:type="spellEnd"/>
      <w:r w:rsidR="00EA77C8" w:rsidRPr="00FC0FDD">
        <w:rPr>
          <w:szCs w:val="22"/>
        </w:rPr>
        <w:t>/kg group compared to placebo was -3.1</w:t>
      </w:r>
      <w:r w:rsidR="009464D0" w:rsidRPr="00FC0FDD">
        <w:rPr>
          <w:szCs w:val="22"/>
        </w:rPr>
        <w:t> </w:t>
      </w:r>
      <w:r w:rsidR="00EA77C8" w:rsidRPr="00FC0FDD">
        <w:rPr>
          <w:szCs w:val="22"/>
        </w:rPr>
        <w:t>mg (95% CI: -3.8</w:t>
      </w:r>
      <w:r w:rsidR="009E175D" w:rsidRPr="00FC0FDD">
        <w:rPr>
          <w:szCs w:val="22"/>
        </w:rPr>
        <w:t> – </w:t>
      </w:r>
      <w:r w:rsidR="00EA77C8" w:rsidRPr="00FC0FDD">
        <w:rPr>
          <w:szCs w:val="22"/>
        </w:rPr>
        <w:t>-2.5) and -2.7</w:t>
      </w:r>
      <w:r w:rsidR="009464D0" w:rsidRPr="00FC0FDD">
        <w:rPr>
          <w:szCs w:val="22"/>
        </w:rPr>
        <w:t> </w:t>
      </w:r>
      <w:r w:rsidR="00EA77C8" w:rsidRPr="00FC0FDD">
        <w:rPr>
          <w:szCs w:val="22"/>
        </w:rPr>
        <w:t>mg (95% CI: -3.3</w:t>
      </w:r>
      <w:r w:rsidR="009E175D" w:rsidRPr="00FC0FDD">
        <w:rPr>
          <w:szCs w:val="22"/>
        </w:rPr>
        <w:t> – </w:t>
      </w:r>
      <w:r w:rsidR="00EA77C8" w:rsidRPr="00FC0FDD">
        <w:rPr>
          <w:szCs w:val="22"/>
        </w:rPr>
        <w:t xml:space="preserve">-2.1), respectively favouring </w:t>
      </w:r>
      <w:proofErr w:type="spellStart"/>
      <w:r w:rsidR="00EA77C8" w:rsidRPr="00FC0FDD">
        <w:rPr>
          <w:szCs w:val="22"/>
        </w:rPr>
        <w:t>dexmedetomidine.</w:t>
      </w:r>
      <w:r w:rsidR="007E0611" w:rsidRPr="00C2606D">
        <w:rPr>
          <w:szCs w:val="22"/>
        </w:rPr>
        <w:t>The</w:t>
      </w:r>
      <w:proofErr w:type="spellEnd"/>
      <w:r w:rsidR="007E0611" w:rsidRPr="00C2606D">
        <w:rPr>
          <w:szCs w:val="22"/>
        </w:rPr>
        <w:t xml:space="preserve"> median time to first rescue dose was 114</w:t>
      </w:r>
      <w:r w:rsidR="009E175D">
        <w:rPr>
          <w:szCs w:val="22"/>
        </w:rPr>
        <w:t> </w:t>
      </w:r>
      <w:r w:rsidR="007E0611" w:rsidRPr="00C2606D">
        <w:rPr>
          <w:szCs w:val="22"/>
        </w:rPr>
        <w:t>minutes in the dexmedetomidine 1.0</w:t>
      </w:r>
      <w:r w:rsidR="009464D0">
        <w:rPr>
          <w:szCs w:val="22"/>
        </w:rPr>
        <w:t> </w:t>
      </w:r>
      <w:r w:rsidR="007E0611" w:rsidRPr="00C2606D">
        <w:rPr>
          <w:szCs w:val="22"/>
        </w:rPr>
        <w:t>µg/kg group, 40</w:t>
      </w:r>
      <w:r w:rsidR="009464D0">
        <w:rPr>
          <w:szCs w:val="22"/>
        </w:rPr>
        <w:t> </w:t>
      </w:r>
      <w:r w:rsidR="007E0611" w:rsidRPr="00C2606D">
        <w:rPr>
          <w:szCs w:val="22"/>
        </w:rPr>
        <w:t>minutes in the dexmedetomidine 0.5</w:t>
      </w:r>
      <w:r w:rsidR="009464D0">
        <w:rPr>
          <w:szCs w:val="22"/>
        </w:rPr>
        <w:t> </w:t>
      </w:r>
      <w:r w:rsidR="007E0611" w:rsidRPr="00C2606D">
        <w:rPr>
          <w:szCs w:val="22"/>
        </w:rPr>
        <w:t>µg/kg group, and 20</w:t>
      </w:r>
      <w:r w:rsidR="009464D0">
        <w:rPr>
          <w:szCs w:val="22"/>
        </w:rPr>
        <w:t> </w:t>
      </w:r>
      <w:r w:rsidR="007E0611" w:rsidRPr="00C2606D">
        <w:rPr>
          <w:szCs w:val="22"/>
        </w:rPr>
        <w:t>minutes in the placebo group.</w:t>
      </w:r>
    </w:p>
    <w:p w14:paraId="6D3FC995" w14:textId="77777777" w:rsidR="00E9316B" w:rsidRPr="00C2606D" w:rsidRDefault="00E9316B" w:rsidP="00EF1336">
      <w:pPr>
        <w:numPr>
          <w:ilvl w:val="0"/>
          <w:numId w:val="37"/>
        </w:numPr>
        <w:tabs>
          <w:tab w:val="clear" w:pos="567"/>
          <w:tab w:val="left" w:pos="360"/>
        </w:tabs>
        <w:ind w:left="360" w:hanging="360"/>
        <w:rPr>
          <w:szCs w:val="22"/>
        </w:rPr>
      </w:pPr>
      <w:r w:rsidRPr="00C2606D">
        <w:rPr>
          <w:szCs w:val="22"/>
        </w:rPr>
        <w:t xml:space="preserve">Study 2 </w:t>
      </w:r>
      <w:r w:rsidR="007E0611" w:rsidRPr="00C2606D">
        <w:rPr>
          <w:szCs w:val="22"/>
        </w:rPr>
        <w:t>randomised patients undergoing awake fibreoptic intubation under topical anaesthesia to receive a loading infusion of dexmedetomidine 1</w:t>
      </w:r>
      <w:r w:rsidR="009464D0">
        <w:rPr>
          <w:szCs w:val="22"/>
        </w:rPr>
        <w:t> </w:t>
      </w:r>
      <w:r w:rsidR="007E0611" w:rsidRPr="00C2606D">
        <w:rPr>
          <w:szCs w:val="22"/>
        </w:rPr>
        <w:t>µg/kg (n</w:t>
      </w:r>
      <w:r w:rsidR="009E175D">
        <w:rPr>
          <w:szCs w:val="22"/>
        </w:rPr>
        <w:t> </w:t>
      </w:r>
      <w:r w:rsidR="007E0611" w:rsidRPr="00C2606D">
        <w:rPr>
          <w:szCs w:val="22"/>
        </w:rPr>
        <w:t>=</w:t>
      </w:r>
      <w:r w:rsidR="009E175D">
        <w:rPr>
          <w:szCs w:val="22"/>
        </w:rPr>
        <w:t> </w:t>
      </w:r>
      <w:r w:rsidR="007E0611" w:rsidRPr="00C2606D">
        <w:rPr>
          <w:szCs w:val="22"/>
        </w:rPr>
        <w:t>55) or placebo (normal saline) (n</w:t>
      </w:r>
      <w:r w:rsidR="009E175D">
        <w:rPr>
          <w:szCs w:val="22"/>
        </w:rPr>
        <w:t> </w:t>
      </w:r>
      <w:r w:rsidR="007E0611" w:rsidRPr="00C2606D">
        <w:rPr>
          <w:szCs w:val="22"/>
        </w:rPr>
        <w:t>=</w:t>
      </w:r>
      <w:r w:rsidR="009E175D">
        <w:rPr>
          <w:szCs w:val="22"/>
        </w:rPr>
        <w:t> </w:t>
      </w:r>
      <w:r w:rsidR="007E0611" w:rsidRPr="00C2606D">
        <w:rPr>
          <w:szCs w:val="22"/>
        </w:rPr>
        <w:t>50) given over 10</w:t>
      </w:r>
      <w:r w:rsidR="009464D0">
        <w:rPr>
          <w:szCs w:val="22"/>
        </w:rPr>
        <w:t> </w:t>
      </w:r>
      <w:r w:rsidR="007E0611" w:rsidRPr="00C2606D">
        <w:rPr>
          <w:szCs w:val="22"/>
        </w:rPr>
        <w:t>minutes and followed by a fixed maintenance infusion of 0.7</w:t>
      </w:r>
      <w:r w:rsidR="009464D0">
        <w:rPr>
          <w:szCs w:val="22"/>
        </w:rPr>
        <w:t> </w:t>
      </w:r>
      <w:r w:rsidR="007E0611" w:rsidRPr="00C2606D">
        <w:rPr>
          <w:szCs w:val="22"/>
        </w:rPr>
        <w:t>µg/kg/h. To maintain a Ramsay Sedation Scale ≥</w:t>
      </w:r>
      <w:r w:rsidR="009E175D">
        <w:rPr>
          <w:szCs w:val="22"/>
        </w:rPr>
        <w:t> </w:t>
      </w:r>
      <w:r w:rsidR="007E0611" w:rsidRPr="00C2606D">
        <w:rPr>
          <w:szCs w:val="22"/>
        </w:rPr>
        <w:t xml:space="preserve">2 53% of the patients receiving dexmedetomidine did not require </w:t>
      </w:r>
      <w:proofErr w:type="spellStart"/>
      <w:r w:rsidR="007E0611" w:rsidRPr="00C2606D">
        <w:rPr>
          <w:szCs w:val="22"/>
        </w:rPr>
        <w:t>midazoloam</w:t>
      </w:r>
      <w:proofErr w:type="spellEnd"/>
      <w:r w:rsidR="007E0611" w:rsidRPr="00C2606D">
        <w:rPr>
          <w:szCs w:val="22"/>
        </w:rPr>
        <w:t xml:space="preserve"> rescue vs. 14% of patients receiving placebo. </w:t>
      </w:r>
      <w:r w:rsidR="00EA77C8" w:rsidRPr="00FC0FDD">
        <w:rPr>
          <w:szCs w:val="22"/>
        </w:rPr>
        <w:t>The risk difference in proportion of subjects randomised to dexmedetomidine not requiring rescue midazolam was 43% (95% CI: 23 %</w:t>
      </w:r>
      <w:r w:rsidR="009E175D" w:rsidRPr="00FC0FDD">
        <w:rPr>
          <w:szCs w:val="22"/>
        </w:rPr>
        <w:t>–</w:t>
      </w:r>
      <w:r w:rsidR="00EA77C8" w:rsidRPr="00FC0FDD">
        <w:rPr>
          <w:szCs w:val="22"/>
        </w:rPr>
        <w:t xml:space="preserve">57%) compared placebo. </w:t>
      </w:r>
      <w:r w:rsidR="007E0611" w:rsidRPr="00C2606D">
        <w:rPr>
          <w:szCs w:val="22"/>
        </w:rPr>
        <w:t>The mean mid</w:t>
      </w:r>
      <w:r w:rsidR="00EA77C8">
        <w:rPr>
          <w:szCs w:val="22"/>
        </w:rPr>
        <w:t>azolam rescue dose was 1.1</w:t>
      </w:r>
      <w:r w:rsidR="009464D0">
        <w:rPr>
          <w:szCs w:val="22"/>
        </w:rPr>
        <w:t> </w:t>
      </w:r>
      <w:r w:rsidR="007E0611" w:rsidRPr="00C2606D">
        <w:rPr>
          <w:szCs w:val="22"/>
        </w:rPr>
        <w:t>mg in the dexm</w:t>
      </w:r>
      <w:r w:rsidR="00EA77C8">
        <w:rPr>
          <w:szCs w:val="22"/>
        </w:rPr>
        <w:t>edetomidine group, and 2.8</w:t>
      </w:r>
      <w:r w:rsidR="009464D0">
        <w:rPr>
          <w:szCs w:val="22"/>
        </w:rPr>
        <w:t> </w:t>
      </w:r>
      <w:r w:rsidR="007E0611" w:rsidRPr="00C2606D">
        <w:rPr>
          <w:szCs w:val="22"/>
        </w:rPr>
        <w:t>mg in the placebo group.</w:t>
      </w:r>
      <w:r w:rsidR="00EA77C8">
        <w:rPr>
          <w:szCs w:val="22"/>
        </w:rPr>
        <w:t xml:space="preserve"> </w:t>
      </w:r>
      <w:r w:rsidR="00EA77C8" w:rsidRPr="00FC0FDD">
        <w:rPr>
          <w:szCs w:val="22"/>
        </w:rPr>
        <w:t>The difference in means in dose of rescue midazolam was -1.8</w:t>
      </w:r>
      <w:r w:rsidR="009464D0" w:rsidRPr="00FC0FDD">
        <w:rPr>
          <w:szCs w:val="22"/>
        </w:rPr>
        <w:t> </w:t>
      </w:r>
      <w:r w:rsidR="00EA77C8" w:rsidRPr="00FC0FDD">
        <w:rPr>
          <w:szCs w:val="22"/>
        </w:rPr>
        <w:t>mg (95% CI: -2.7</w:t>
      </w:r>
      <w:r w:rsidR="009E175D" w:rsidRPr="00FC0FDD">
        <w:rPr>
          <w:szCs w:val="22"/>
        </w:rPr>
        <w:t> – </w:t>
      </w:r>
      <w:r w:rsidR="00EA77C8" w:rsidRPr="00FC0FDD">
        <w:rPr>
          <w:szCs w:val="22"/>
        </w:rPr>
        <w:t>-0.86) favouring dexmedetomidine.</w:t>
      </w:r>
    </w:p>
    <w:p w14:paraId="4325561C" w14:textId="77777777" w:rsidR="00F8046A" w:rsidRPr="00C2606D" w:rsidRDefault="00F8046A" w:rsidP="00C45A2B">
      <w:pPr>
        <w:numPr>
          <w:ilvl w:val="12"/>
          <w:numId w:val="0"/>
        </w:numPr>
        <w:ind w:right="-2"/>
        <w:rPr>
          <w:iCs/>
          <w:szCs w:val="22"/>
        </w:rPr>
      </w:pPr>
    </w:p>
    <w:p w14:paraId="0A65491E" w14:textId="77777777" w:rsidR="00D20E46" w:rsidRPr="00C2606D" w:rsidRDefault="00D20E46" w:rsidP="00D20E46">
      <w:pPr>
        <w:numPr>
          <w:ilvl w:val="1"/>
          <w:numId w:val="19"/>
        </w:numPr>
        <w:spacing w:line="240" w:lineRule="auto"/>
        <w:outlineLvl w:val="0"/>
        <w:rPr>
          <w:b/>
          <w:szCs w:val="22"/>
        </w:rPr>
      </w:pPr>
      <w:r w:rsidRPr="00C2606D">
        <w:rPr>
          <w:b/>
          <w:szCs w:val="22"/>
        </w:rPr>
        <w:t>Pharmacokinetic properties</w:t>
      </w:r>
    </w:p>
    <w:p w14:paraId="6AB2A850" w14:textId="77777777" w:rsidR="003D4DE0" w:rsidRPr="00E8729E" w:rsidRDefault="003D4DE0" w:rsidP="003D4DE0">
      <w:pPr>
        <w:tabs>
          <w:tab w:val="clear" w:pos="567"/>
        </w:tabs>
        <w:spacing w:line="240" w:lineRule="auto"/>
        <w:outlineLvl w:val="0"/>
        <w:rPr>
          <w:bCs/>
          <w:szCs w:val="22"/>
        </w:rPr>
      </w:pPr>
    </w:p>
    <w:p w14:paraId="62EFE98A" w14:textId="77777777" w:rsidR="008B3927" w:rsidRPr="00C2606D" w:rsidRDefault="00AC7C86" w:rsidP="0042360F">
      <w:pPr>
        <w:tabs>
          <w:tab w:val="clear" w:pos="567"/>
          <w:tab w:val="left" w:pos="720"/>
        </w:tabs>
        <w:spacing w:line="240" w:lineRule="auto"/>
        <w:outlineLvl w:val="0"/>
        <w:rPr>
          <w:szCs w:val="22"/>
        </w:rPr>
      </w:pPr>
      <w:r w:rsidRPr="00C2606D">
        <w:rPr>
          <w:szCs w:val="22"/>
        </w:rPr>
        <w:t>The p</w:t>
      </w:r>
      <w:r w:rsidR="0042360F" w:rsidRPr="00C2606D">
        <w:rPr>
          <w:szCs w:val="22"/>
        </w:rPr>
        <w:t xml:space="preserve">harmacokinetics of dexmedetomidine has been assessed following short term IV administration in healthy volunteers and long term infusion in ICU population. </w:t>
      </w:r>
    </w:p>
    <w:p w14:paraId="28DF433A" w14:textId="77777777" w:rsidR="008B3927" w:rsidRPr="00C2606D" w:rsidRDefault="008B3927" w:rsidP="0042360F">
      <w:pPr>
        <w:tabs>
          <w:tab w:val="clear" w:pos="567"/>
          <w:tab w:val="left" w:pos="720"/>
        </w:tabs>
        <w:spacing w:line="240" w:lineRule="auto"/>
        <w:outlineLvl w:val="0"/>
        <w:rPr>
          <w:szCs w:val="22"/>
        </w:rPr>
      </w:pPr>
    </w:p>
    <w:p w14:paraId="1822D7B9" w14:textId="77777777" w:rsidR="008B3927" w:rsidRPr="00C2606D" w:rsidRDefault="008B3927" w:rsidP="0042360F">
      <w:pPr>
        <w:tabs>
          <w:tab w:val="clear" w:pos="567"/>
          <w:tab w:val="left" w:pos="720"/>
        </w:tabs>
        <w:spacing w:line="240" w:lineRule="auto"/>
        <w:outlineLvl w:val="0"/>
        <w:rPr>
          <w:szCs w:val="22"/>
        </w:rPr>
      </w:pPr>
      <w:r w:rsidRPr="00C2606D">
        <w:rPr>
          <w:szCs w:val="22"/>
          <w:u w:val="single"/>
        </w:rPr>
        <w:t>Distribution</w:t>
      </w:r>
    </w:p>
    <w:p w14:paraId="0BBA8AE9" w14:textId="77777777" w:rsidR="008B3927" w:rsidRPr="00C2606D" w:rsidRDefault="008B3927" w:rsidP="0042360F">
      <w:pPr>
        <w:tabs>
          <w:tab w:val="clear" w:pos="567"/>
          <w:tab w:val="left" w:pos="720"/>
        </w:tabs>
        <w:spacing w:line="240" w:lineRule="auto"/>
        <w:outlineLvl w:val="0"/>
        <w:rPr>
          <w:szCs w:val="22"/>
        </w:rPr>
      </w:pPr>
    </w:p>
    <w:p w14:paraId="0E6FB0B0" w14:textId="77777777" w:rsidR="0042360F" w:rsidRPr="00C2606D" w:rsidRDefault="0042360F" w:rsidP="0042360F">
      <w:pPr>
        <w:tabs>
          <w:tab w:val="clear" w:pos="567"/>
          <w:tab w:val="left" w:pos="720"/>
        </w:tabs>
        <w:spacing w:line="240" w:lineRule="auto"/>
        <w:outlineLvl w:val="0"/>
        <w:rPr>
          <w:szCs w:val="22"/>
        </w:rPr>
      </w:pPr>
      <w:r w:rsidRPr="00C2606D">
        <w:rPr>
          <w:szCs w:val="22"/>
        </w:rPr>
        <w:t>Dexmedetomidine exhibits a two-compartment disposition model. In healthy volunteers it exhibits a rapid distribution phase with a central estimate of the distribution half-life (t</w:t>
      </w:r>
      <w:r w:rsidRPr="00C2606D">
        <w:rPr>
          <w:szCs w:val="22"/>
          <w:vertAlign w:val="subscript"/>
        </w:rPr>
        <w:t>1/2α</w:t>
      </w:r>
      <w:r w:rsidRPr="00C2606D">
        <w:rPr>
          <w:szCs w:val="22"/>
        </w:rPr>
        <w:t>) of about 6</w:t>
      </w:r>
      <w:r w:rsidR="00887604" w:rsidRPr="00C2606D">
        <w:rPr>
          <w:szCs w:val="22"/>
        </w:rPr>
        <w:t> </w:t>
      </w:r>
      <w:r w:rsidRPr="00C2606D">
        <w:rPr>
          <w:szCs w:val="22"/>
        </w:rPr>
        <w:t xml:space="preserve">minutes. </w:t>
      </w:r>
      <w:r w:rsidR="00006CBA" w:rsidRPr="00C2606D">
        <w:rPr>
          <w:szCs w:val="22"/>
        </w:rPr>
        <w:t>The mean estimate of the terminal elimination half-life (t</w:t>
      </w:r>
      <w:r w:rsidR="00006CBA" w:rsidRPr="00C2606D">
        <w:rPr>
          <w:szCs w:val="22"/>
          <w:vertAlign w:val="subscript"/>
        </w:rPr>
        <w:t>1/2</w:t>
      </w:r>
      <w:r w:rsidR="00006CBA" w:rsidRPr="00C2606D">
        <w:rPr>
          <w:szCs w:val="22"/>
        </w:rPr>
        <w:t>) is approximately 1.9 to 2.5</w:t>
      </w:r>
      <w:r w:rsidR="00A6109D" w:rsidRPr="00C2606D">
        <w:rPr>
          <w:szCs w:val="22"/>
        </w:rPr>
        <w:t xml:space="preserve"> h </w:t>
      </w:r>
      <w:r w:rsidR="00006CBA" w:rsidRPr="00C2606D">
        <w:rPr>
          <w:szCs w:val="22"/>
        </w:rPr>
        <w:t>(min 1.35, max 3.68</w:t>
      </w:r>
      <w:r w:rsidR="00A6109D" w:rsidRPr="00C2606D">
        <w:rPr>
          <w:szCs w:val="22"/>
        </w:rPr>
        <w:t> h</w:t>
      </w:r>
      <w:r w:rsidR="00006CBA" w:rsidRPr="00C2606D">
        <w:rPr>
          <w:szCs w:val="22"/>
        </w:rPr>
        <w:t>) and the mean estimate of the steady-state volume of distribution (</w:t>
      </w:r>
      <w:proofErr w:type="spellStart"/>
      <w:r w:rsidR="00006CBA" w:rsidRPr="00C2606D">
        <w:rPr>
          <w:szCs w:val="22"/>
        </w:rPr>
        <w:t>Vss</w:t>
      </w:r>
      <w:proofErr w:type="spellEnd"/>
      <w:r w:rsidR="00006CBA" w:rsidRPr="00C2606D">
        <w:rPr>
          <w:szCs w:val="22"/>
        </w:rPr>
        <w:t>) is approximately 1.16 to 2.16 l/kg (90 to 151 litres). Plasma clearance (Cl) has a mean estimated value of 0.46 to 0.73 l/h/kg (35.7 to 51.1</w:t>
      </w:r>
      <w:r w:rsidR="00F024B0" w:rsidRPr="00C2606D">
        <w:rPr>
          <w:szCs w:val="22"/>
        </w:rPr>
        <w:t> </w:t>
      </w:r>
      <w:r w:rsidR="00006CBA" w:rsidRPr="00C2606D">
        <w:rPr>
          <w:szCs w:val="22"/>
        </w:rPr>
        <w:t xml:space="preserve">l/h). </w:t>
      </w:r>
      <w:r w:rsidRPr="00C2606D">
        <w:rPr>
          <w:szCs w:val="22"/>
        </w:rPr>
        <w:t>The mean body weight associated with th</w:t>
      </w:r>
      <w:r w:rsidR="00006CBA" w:rsidRPr="00C2606D">
        <w:rPr>
          <w:szCs w:val="22"/>
        </w:rPr>
        <w:t xml:space="preserve">ese </w:t>
      </w:r>
      <w:proofErr w:type="spellStart"/>
      <w:r w:rsidR="00006CBA" w:rsidRPr="00C2606D">
        <w:rPr>
          <w:szCs w:val="22"/>
        </w:rPr>
        <w:t>Vss</w:t>
      </w:r>
      <w:proofErr w:type="spellEnd"/>
      <w:r w:rsidR="00006CBA" w:rsidRPr="00C2606D">
        <w:rPr>
          <w:szCs w:val="22"/>
        </w:rPr>
        <w:t xml:space="preserve"> and Cl estimates was 69 </w:t>
      </w:r>
      <w:r w:rsidRPr="00C2606D">
        <w:rPr>
          <w:szCs w:val="22"/>
        </w:rPr>
        <w:t>kg. Plasma pharmacokinetics of dexmedetomidine is similar in the ICU population following infusion &gt;24</w:t>
      </w:r>
      <w:r w:rsidR="00887604" w:rsidRPr="00C2606D">
        <w:rPr>
          <w:szCs w:val="22"/>
        </w:rPr>
        <w:t> </w:t>
      </w:r>
      <w:r w:rsidRPr="00C2606D">
        <w:rPr>
          <w:szCs w:val="22"/>
        </w:rPr>
        <w:t>h. The estimated pharmacokinetic parameters are: t</w:t>
      </w:r>
      <w:r w:rsidRPr="00C2606D">
        <w:rPr>
          <w:szCs w:val="22"/>
          <w:vertAlign w:val="subscript"/>
        </w:rPr>
        <w:t>1/2</w:t>
      </w:r>
      <w:r w:rsidRPr="00C2606D">
        <w:rPr>
          <w:szCs w:val="22"/>
        </w:rPr>
        <w:t xml:space="preserve"> approximately 1.5</w:t>
      </w:r>
      <w:r w:rsidR="00887604" w:rsidRPr="00C2606D">
        <w:rPr>
          <w:szCs w:val="22"/>
        </w:rPr>
        <w:t> </w:t>
      </w:r>
      <w:r w:rsidRPr="00C2606D">
        <w:rPr>
          <w:szCs w:val="22"/>
        </w:rPr>
        <w:t xml:space="preserve">hours, </w:t>
      </w:r>
      <w:proofErr w:type="spellStart"/>
      <w:r w:rsidRPr="00C2606D">
        <w:rPr>
          <w:szCs w:val="22"/>
        </w:rPr>
        <w:t>Vss</w:t>
      </w:r>
      <w:proofErr w:type="spellEnd"/>
      <w:r w:rsidRPr="00C2606D">
        <w:rPr>
          <w:szCs w:val="22"/>
        </w:rPr>
        <w:t xml:space="preserve"> approximately 93</w:t>
      </w:r>
      <w:r w:rsidR="00887604" w:rsidRPr="00C2606D">
        <w:rPr>
          <w:szCs w:val="22"/>
        </w:rPr>
        <w:t> </w:t>
      </w:r>
      <w:r w:rsidRPr="00C2606D">
        <w:rPr>
          <w:szCs w:val="22"/>
        </w:rPr>
        <w:t>litres and Cl approximately 43</w:t>
      </w:r>
      <w:r w:rsidR="00887604" w:rsidRPr="00C2606D">
        <w:rPr>
          <w:szCs w:val="22"/>
        </w:rPr>
        <w:t> </w:t>
      </w:r>
      <w:r w:rsidRPr="00C2606D">
        <w:rPr>
          <w:szCs w:val="22"/>
        </w:rPr>
        <w:t>l/h. The pharmacokinetics of dexmedetomidine is linear in the dosing range from 0.2 to 1.4</w:t>
      </w:r>
      <w:r w:rsidR="00887604" w:rsidRPr="00C2606D">
        <w:rPr>
          <w:szCs w:val="22"/>
        </w:rPr>
        <w:t> </w:t>
      </w:r>
      <w:r w:rsidRPr="00C2606D">
        <w:rPr>
          <w:szCs w:val="22"/>
        </w:rPr>
        <w:t>µg/kg/h and it does not accumulate in treatments lasting up to 14</w:t>
      </w:r>
      <w:r w:rsidR="00887604" w:rsidRPr="00C2606D">
        <w:rPr>
          <w:szCs w:val="22"/>
        </w:rPr>
        <w:t> </w:t>
      </w:r>
      <w:r w:rsidRPr="00C2606D">
        <w:rPr>
          <w:szCs w:val="22"/>
        </w:rPr>
        <w:t>days. Dexmedetomidine is 94% bound to plasma proteins. Plasma protein binding is constant over the concentration range of 0.85 to 85</w:t>
      </w:r>
      <w:r w:rsidR="00887604" w:rsidRPr="00C2606D">
        <w:rPr>
          <w:szCs w:val="22"/>
        </w:rPr>
        <w:t> </w:t>
      </w:r>
      <w:r w:rsidRPr="00C2606D">
        <w:rPr>
          <w:szCs w:val="22"/>
        </w:rPr>
        <w:t xml:space="preserve">ng/ml. Dexmedetomidine binds to both human serum albumin and Alpha-1-acid glycoprotein with serum albumin as the major binding protein of dexmedetomidine in plasma. </w:t>
      </w:r>
    </w:p>
    <w:p w14:paraId="6DDA1192" w14:textId="77777777" w:rsidR="0042360F" w:rsidRPr="00C2606D" w:rsidRDefault="0042360F" w:rsidP="0042360F">
      <w:pPr>
        <w:tabs>
          <w:tab w:val="clear" w:pos="567"/>
          <w:tab w:val="left" w:pos="720"/>
        </w:tabs>
        <w:spacing w:line="240" w:lineRule="auto"/>
        <w:outlineLvl w:val="0"/>
        <w:rPr>
          <w:szCs w:val="22"/>
        </w:rPr>
      </w:pPr>
    </w:p>
    <w:p w14:paraId="61E112BC" w14:textId="77777777" w:rsidR="008B3927" w:rsidRPr="00C2606D" w:rsidRDefault="00016D43" w:rsidP="0042360F">
      <w:pPr>
        <w:tabs>
          <w:tab w:val="clear" w:pos="567"/>
          <w:tab w:val="left" w:pos="720"/>
        </w:tabs>
        <w:spacing w:line="240" w:lineRule="auto"/>
        <w:outlineLvl w:val="0"/>
        <w:rPr>
          <w:szCs w:val="22"/>
          <w:u w:val="single"/>
        </w:rPr>
      </w:pPr>
      <w:r w:rsidRPr="00C2606D">
        <w:rPr>
          <w:szCs w:val="22"/>
          <w:u w:val="single"/>
        </w:rPr>
        <w:t>Biotransformation</w:t>
      </w:r>
      <w:r w:rsidR="008B3927" w:rsidRPr="00C2606D">
        <w:rPr>
          <w:szCs w:val="22"/>
          <w:u w:val="single"/>
        </w:rPr>
        <w:t xml:space="preserve"> and Elimination</w:t>
      </w:r>
    </w:p>
    <w:p w14:paraId="1298AA84" w14:textId="77777777" w:rsidR="008B3927" w:rsidRPr="00C2606D" w:rsidRDefault="008B3927" w:rsidP="0042360F">
      <w:pPr>
        <w:tabs>
          <w:tab w:val="clear" w:pos="567"/>
          <w:tab w:val="left" w:pos="720"/>
        </w:tabs>
        <w:spacing w:line="240" w:lineRule="auto"/>
        <w:outlineLvl w:val="0"/>
        <w:rPr>
          <w:szCs w:val="22"/>
        </w:rPr>
      </w:pPr>
    </w:p>
    <w:p w14:paraId="05D232DE" w14:textId="77777777" w:rsidR="00F8046A" w:rsidRPr="00C2606D" w:rsidRDefault="0042360F" w:rsidP="0042360F">
      <w:pPr>
        <w:tabs>
          <w:tab w:val="clear" w:pos="567"/>
          <w:tab w:val="left" w:pos="720"/>
        </w:tabs>
        <w:spacing w:line="240" w:lineRule="auto"/>
        <w:outlineLvl w:val="0"/>
        <w:rPr>
          <w:bCs/>
          <w:iCs/>
          <w:szCs w:val="22"/>
        </w:rPr>
      </w:pPr>
      <w:r w:rsidRPr="00C2606D">
        <w:rPr>
          <w:szCs w:val="22"/>
        </w:rPr>
        <w:t xml:space="preserve">Dexmedetomidine is </w:t>
      </w:r>
      <w:r w:rsidR="00187728" w:rsidRPr="00C2606D">
        <w:rPr>
          <w:szCs w:val="22"/>
        </w:rPr>
        <w:t xml:space="preserve">eliminated by </w:t>
      </w:r>
      <w:r w:rsidRPr="00C2606D">
        <w:rPr>
          <w:szCs w:val="22"/>
        </w:rPr>
        <w:t>extensive metabolis</w:t>
      </w:r>
      <w:r w:rsidR="00187728" w:rsidRPr="00C2606D">
        <w:rPr>
          <w:szCs w:val="22"/>
        </w:rPr>
        <w:t>m</w:t>
      </w:r>
      <w:r w:rsidRPr="00C2606D">
        <w:rPr>
          <w:szCs w:val="22"/>
        </w:rPr>
        <w:t xml:space="preserve"> </w:t>
      </w:r>
      <w:r w:rsidR="00187728" w:rsidRPr="00C2606D">
        <w:rPr>
          <w:szCs w:val="22"/>
        </w:rPr>
        <w:t>in the</w:t>
      </w:r>
      <w:r w:rsidRPr="00C2606D">
        <w:rPr>
          <w:szCs w:val="22"/>
        </w:rPr>
        <w:t xml:space="preserve"> liver.</w:t>
      </w:r>
      <w:r w:rsidR="005F3097" w:rsidRPr="00C2606D">
        <w:rPr>
          <w:szCs w:val="22"/>
        </w:rPr>
        <w:t xml:space="preserve"> </w:t>
      </w:r>
      <w:r w:rsidRPr="00C2606D">
        <w:rPr>
          <w:szCs w:val="22"/>
        </w:rPr>
        <w:t>There are three types of initial metabolic reactions; direct N-glucuronidation, direct N-methylation and cytochrome P450 catalysed oxidation. The most abundant circulating dexmedetomidine metabolites are two isomeric N-glucuronides</w:t>
      </w:r>
      <w:r w:rsidR="00BF42EE" w:rsidRPr="00C2606D">
        <w:rPr>
          <w:szCs w:val="22"/>
        </w:rPr>
        <w:t>. Metabolite H-1</w:t>
      </w:r>
      <w:r w:rsidR="00CF6727" w:rsidRPr="00C2606D">
        <w:rPr>
          <w:szCs w:val="22"/>
        </w:rPr>
        <w:t>, N-methyl</w:t>
      </w:r>
      <w:r w:rsidR="00BF42EE" w:rsidRPr="00C2606D">
        <w:rPr>
          <w:szCs w:val="22"/>
        </w:rPr>
        <w:t xml:space="preserve"> 3-</w:t>
      </w:r>
      <w:r w:rsidR="00280E20" w:rsidRPr="00C2606D">
        <w:rPr>
          <w:szCs w:val="22"/>
        </w:rPr>
        <w:t>hydroxy</w:t>
      </w:r>
      <w:r w:rsidR="00BF42EE" w:rsidRPr="00C2606D">
        <w:rPr>
          <w:szCs w:val="22"/>
        </w:rPr>
        <w:t xml:space="preserve">methyl dexmedetomidine O-glucuronide, is also a </w:t>
      </w:r>
      <w:r w:rsidR="00CA5456" w:rsidRPr="00C2606D">
        <w:rPr>
          <w:szCs w:val="22"/>
        </w:rPr>
        <w:t xml:space="preserve">major </w:t>
      </w:r>
      <w:r w:rsidR="00BF42EE" w:rsidRPr="00C2606D">
        <w:rPr>
          <w:szCs w:val="22"/>
        </w:rPr>
        <w:t>circulating product</w:t>
      </w:r>
      <w:r w:rsidR="00CA5456" w:rsidRPr="00C2606D">
        <w:rPr>
          <w:szCs w:val="22"/>
        </w:rPr>
        <w:t xml:space="preserve"> of dexmedetomidine </w:t>
      </w:r>
      <w:r w:rsidR="00BF42EE" w:rsidRPr="00C2606D">
        <w:rPr>
          <w:szCs w:val="22"/>
        </w:rPr>
        <w:t>biotransformation</w:t>
      </w:r>
      <w:r w:rsidR="00CA5456" w:rsidRPr="00C2606D">
        <w:rPr>
          <w:szCs w:val="22"/>
        </w:rPr>
        <w:t>. Cytochrome P-450 catalyses the formation of two minor circulating metabolites, 3</w:t>
      </w:r>
      <w:r w:rsidR="00AC475B" w:rsidRPr="00C2606D">
        <w:rPr>
          <w:szCs w:val="22"/>
        </w:rPr>
        <w:noBreakHyphen/>
      </w:r>
      <w:r w:rsidR="00280E20" w:rsidRPr="00C2606D">
        <w:rPr>
          <w:szCs w:val="22"/>
        </w:rPr>
        <w:t>hydroxymethyl dexmedetomidine</w:t>
      </w:r>
      <w:r w:rsidR="00CA5456" w:rsidRPr="00C2606D">
        <w:rPr>
          <w:szCs w:val="22"/>
        </w:rPr>
        <w:t xml:space="preserve"> produced by hydroxylation at the 3-methyl group of dexmedetomidine and H-3 produced by oxidation in the imidazole ring</w:t>
      </w:r>
      <w:r w:rsidR="005F3097" w:rsidRPr="00C2606D">
        <w:rPr>
          <w:szCs w:val="22"/>
        </w:rPr>
        <w:t xml:space="preserve">. </w:t>
      </w:r>
      <w:r w:rsidR="00D97FA6" w:rsidRPr="00C2606D">
        <w:rPr>
          <w:szCs w:val="22"/>
        </w:rPr>
        <w:t xml:space="preserve">Available data suggest that the formation of the oxidised metabolites is mediated by several </w:t>
      </w:r>
      <w:smartTag w:uri="urn:schemas-microsoft-com:office:smarttags" w:element="PersonName">
        <w:r w:rsidR="00D97FA6" w:rsidRPr="00C2606D">
          <w:rPr>
            <w:szCs w:val="22"/>
          </w:rPr>
          <w:t>CY</w:t>
        </w:r>
      </w:smartTag>
      <w:r w:rsidR="00D97FA6" w:rsidRPr="00C2606D">
        <w:rPr>
          <w:szCs w:val="22"/>
        </w:rPr>
        <w:t>P forms (</w:t>
      </w:r>
      <w:smartTag w:uri="urn:schemas-microsoft-com:office:smarttags" w:element="PersonName">
        <w:r w:rsidR="00D97FA6" w:rsidRPr="00C2606D">
          <w:rPr>
            <w:szCs w:val="22"/>
          </w:rPr>
          <w:t>CY</w:t>
        </w:r>
      </w:smartTag>
      <w:r w:rsidR="00D97FA6" w:rsidRPr="00C2606D">
        <w:rPr>
          <w:szCs w:val="22"/>
        </w:rPr>
        <w:t xml:space="preserve">P2A6, </w:t>
      </w:r>
      <w:smartTag w:uri="urn:schemas-microsoft-com:office:smarttags" w:element="PersonName">
        <w:r w:rsidR="00D97FA6" w:rsidRPr="00C2606D">
          <w:rPr>
            <w:szCs w:val="22"/>
          </w:rPr>
          <w:t>CY</w:t>
        </w:r>
      </w:smartTag>
      <w:r w:rsidR="00D97FA6" w:rsidRPr="00C2606D">
        <w:rPr>
          <w:szCs w:val="22"/>
        </w:rPr>
        <w:t xml:space="preserve">P1A2, </w:t>
      </w:r>
      <w:smartTag w:uri="urn:schemas-microsoft-com:office:smarttags" w:element="PersonName">
        <w:r w:rsidR="00D97FA6" w:rsidRPr="00C2606D">
          <w:rPr>
            <w:szCs w:val="22"/>
          </w:rPr>
          <w:t>CY</w:t>
        </w:r>
      </w:smartTag>
      <w:r w:rsidR="00D97FA6" w:rsidRPr="00C2606D">
        <w:rPr>
          <w:szCs w:val="22"/>
        </w:rPr>
        <w:t xml:space="preserve">P2E1, </w:t>
      </w:r>
      <w:smartTag w:uri="urn:schemas-microsoft-com:office:smarttags" w:element="PersonName">
        <w:r w:rsidR="00D97FA6" w:rsidRPr="00C2606D">
          <w:rPr>
            <w:szCs w:val="22"/>
          </w:rPr>
          <w:t>CY</w:t>
        </w:r>
      </w:smartTag>
      <w:r w:rsidR="00D97FA6" w:rsidRPr="00C2606D">
        <w:rPr>
          <w:szCs w:val="22"/>
        </w:rPr>
        <w:t xml:space="preserve">P2D6 and </w:t>
      </w:r>
      <w:smartTag w:uri="urn:schemas-microsoft-com:office:smarttags" w:element="PersonName">
        <w:r w:rsidR="00D97FA6" w:rsidRPr="00C2606D">
          <w:rPr>
            <w:szCs w:val="22"/>
          </w:rPr>
          <w:t>CY</w:t>
        </w:r>
      </w:smartTag>
      <w:r w:rsidR="00D97FA6" w:rsidRPr="00C2606D">
        <w:rPr>
          <w:szCs w:val="22"/>
        </w:rPr>
        <w:t xml:space="preserve">P2C19). </w:t>
      </w:r>
      <w:r w:rsidR="00F8046A" w:rsidRPr="00C2606D">
        <w:rPr>
          <w:bCs/>
          <w:iCs/>
          <w:szCs w:val="22"/>
        </w:rPr>
        <w:t xml:space="preserve">These metabolites have negligible pharmacological activity. </w:t>
      </w:r>
    </w:p>
    <w:p w14:paraId="6BF628DE" w14:textId="77777777" w:rsidR="00F8046A" w:rsidRPr="00E8729E" w:rsidRDefault="00F8046A" w:rsidP="0042360F">
      <w:pPr>
        <w:tabs>
          <w:tab w:val="clear" w:pos="567"/>
          <w:tab w:val="left" w:pos="720"/>
        </w:tabs>
        <w:spacing w:line="240" w:lineRule="auto"/>
        <w:outlineLvl w:val="0"/>
        <w:rPr>
          <w:szCs w:val="22"/>
        </w:rPr>
      </w:pPr>
    </w:p>
    <w:p w14:paraId="5D8AABA8" w14:textId="77777777" w:rsidR="0042360F" w:rsidRPr="00C2606D" w:rsidRDefault="0042360F" w:rsidP="0042360F">
      <w:pPr>
        <w:tabs>
          <w:tab w:val="clear" w:pos="567"/>
          <w:tab w:val="left" w:pos="720"/>
        </w:tabs>
        <w:spacing w:line="240" w:lineRule="auto"/>
        <w:outlineLvl w:val="0"/>
        <w:rPr>
          <w:szCs w:val="22"/>
        </w:rPr>
      </w:pPr>
      <w:r w:rsidRPr="00C2606D">
        <w:rPr>
          <w:szCs w:val="22"/>
        </w:rPr>
        <w:t xml:space="preserve">Following IV administration of </w:t>
      </w:r>
      <w:proofErr w:type="spellStart"/>
      <w:r w:rsidRPr="00C2606D">
        <w:rPr>
          <w:szCs w:val="22"/>
        </w:rPr>
        <w:t>radiolabeled</w:t>
      </w:r>
      <w:proofErr w:type="spellEnd"/>
      <w:r w:rsidRPr="00C2606D">
        <w:rPr>
          <w:szCs w:val="22"/>
        </w:rPr>
        <w:t xml:space="preserve"> dexmedetomidine an average 95% of radioactivity was recovered in the urine and 4% in the faeces after nine days. The major urinary metabolites are the two isomeric N-glucuronides, </w:t>
      </w:r>
      <w:r w:rsidR="00BC5DBF" w:rsidRPr="00C2606D">
        <w:rPr>
          <w:szCs w:val="22"/>
        </w:rPr>
        <w:t xml:space="preserve">which </w:t>
      </w:r>
      <w:r w:rsidRPr="00C2606D">
        <w:rPr>
          <w:szCs w:val="22"/>
        </w:rPr>
        <w:t xml:space="preserve">together accounted </w:t>
      </w:r>
      <w:r w:rsidR="00BC5DBF" w:rsidRPr="00C2606D">
        <w:rPr>
          <w:szCs w:val="22"/>
        </w:rPr>
        <w:t xml:space="preserve">for </w:t>
      </w:r>
      <w:r w:rsidRPr="00C2606D">
        <w:rPr>
          <w:szCs w:val="22"/>
        </w:rPr>
        <w:t>approximately 34% of the dose and N-methyl</w:t>
      </w:r>
      <w:r w:rsidR="005F3097" w:rsidRPr="00C2606D">
        <w:rPr>
          <w:szCs w:val="22"/>
        </w:rPr>
        <w:t xml:space="preserve"> 3-hydroxymethyl dexmedetomidine </w:t>
      </w:r>
      <w:r w:rsidR="00280E20" w:rsidRPr="00C2606D">
        <w:rPr>
          <w:szCs w:val="22"/>
        </w:rPr>
        <w:t>O</w:t>
      </w:r>
      <w:r w:rsidRPr="00C2606D">
        <w:rPr>
          <w:szCs w:val="22"/>
        </w:rPr>
        <w:t xml:space="preserve">-glucuronide </w:t>
      </w:r>
      <w:r w:rsidR="002F22A4" w:rsidRPr="00C2606D">
        <w:rPr>
          <w:szCs w:val="22"/>
        </w:rPr>
        <w:t xml:space="preserve">that </w:t>
      </w:r>
      <w:r w:rsidRPr="00C2606D">
        <w:rPr>
          <w:szCs w:val="22"/>
        </w:rPr>
        <w:t xml:space="preserve">accounted for 14.51% of the dose. The minor metabolites </w:t>
      </w:r>
      <w:r w:rsidR="00280E20" w:rsidRPr="00C2606D">
        <w:rPr>
          <w:szCs w:val="22"/>
        </w:rPr>
        <w:t xml:space="preserve">dexmedetomidine </w:t>
      </w:r>
      <w:r w:rsidRPr="00C2606D">
        <w:rPr>
          <w:szCs w:val="22"/>
        </w:rPr>
        <w:t>carboxylic acid, 3-hydroxy</w:t>
      </w:r>
      <w:r w:rsidR="002F22A4" w:rsidRPr="00C2606D">
        <w:rPr>
          <w:szCs w:val="22"/>
        </w:rPr>
        <w:t>methyl</w:t>
      </w:r>
      <w:r w:rsidRPr="00C2606D">
        <w:rPr>
          <w:szCs w:val="22"/>
        </w:rPr>
        <w:t xml:space="preserve"> </w:t>
      </w:r>
      <w:r w:rsidR="00280E20" w:rsidRPr="00C2606D">
        <w:rPr>
          <w:szCs w:val="22"/>
        </w:rPr>
        <w:t xml:space="preserve">dexmedetomidine </w:t>
      </w:r>
      <w:r w:rsidRPr="00C2606D">
        <w:rPr>
          <w:szCs w:val="22"/>
        </w:rPr>
        <w:t xml:space="preserve">and </w:t>
      </w:r>
      <w:r w:rsidR="00280E20" w:rsidRPr="00C2606D">
        <w:rPr>
          <w:szCs w:val="22"/>
        </w:rPr>
        <w:t xml:space="preserve">its </w:t>
      </w:r>
      <w:r w:rsidRPr="00C2606D">
        <w:rPr>
          <w:szCs w:val="22"/>
        </w:rPr>
        <w:t xml:space="preserve">O-glucuronide individually comprised 1.11 to 7.66% of the dose. Less than 1% of unchanged parent drug was recovered in the urine. Approximately 28% of the urinary metabolites are unidentified </w:t>
      </w:r>
      <w:r w:rsidR="005F3097" w:rsidRPr="00C2606D">
        <w:rPr>
          <w:szCs w:val="22"/>
        </w:rPr>
        <w:t>minor</w:t>
      </w:r>
      <w:r w:rsidRPr="00C2606D">
        <w:rPr>
          <w:szCs w:val="22"/>
        </w:rPr>
        <w:t xml:space="preserve"> metabolites. </w:t>
      </w:r>
    </w:p>
    <w:p w14:paraId="2BE83229" w14:textId="77777777" w:rsidR="0042360F" w:rsidRPr="00C2606D" w:rsidRDefault="0042360F" w:rsidP="0042360F">
      <w:pPr>
        <w:tabs>
          <w:tab w:val="clear" w:pos="567"/>
          <w:tab w:val="left" w:pos="720"/>
        </w:tabs>
        <w:spacing w:line="240" w:lineRule="auto"/>
        <w:outlineLvl w:val="0"/>
        <w:rPr>
          <w:szCs w:val="22"/>
        </w:rPr>
      </w:pPr>
    </w:p>
    <w:p w14:paraId="05D9187A" w14:textId="77777777" w:rsidR="008B3927" w:rsidRPr="00C2606D" w:rsidRDefault="008B3927" w:rsidP="0042360F">
      <w:pPr>
        <w:tabs>
          <w:tab w:val="clear" w:pos="567"/>
          <w:tab w:val="left" w:pos="720"/>
        </w:tabs>
        <w:spacing w:line="240" w:lineRule="auto"/>
        <w:outlineLvl w:val="0"/>
        <w:rPr>
          <w:szCs w:val="22"/>
          <w:u w:val="single"/>
        </w:rPr>
      </w:pPr>
      <w:r w:rsidRPr="00C2606D">
        <w:rPr>
          <w:szCs w:val="22"/>
          <w:u w:val="single"/>
        </w:rPr>
        <w:t>Special Populations</w:t>
      </w:r>
    </w:p>
    <w:p w14:paraId="748CC208" w14:textId="77777777" w:rsidR="008B3927" w:rsidRPr="00C2606D" w:rsidRDefault="008B3927" w:rsidP="0042360F">
      <w:pPr>
        <w:tabs>
          <w:tab w:val="clear" w:pos="567"/>
          <w:tab w:val="left" w:pos="720"/>
        </w:tabs>
        <w:spacing w:line="240" w:lineRule="auto"/>
        <w:outlineLvl w:val="0"/>
        <w:rPr>
          <w:szCs w:val="22"/>
        </w:rPr>
      </w:pPr>
    </w:p>
    <w:p w14:paraId="56FC9235" w14:textId="77777777" w:rsidR="0042360F" w:rsidRPr="00C2606D" w:rsidRDefault="0042360F" w:rsidP="0042360F">
      <w:pPr>
        <w:tabs>
          <w:tab w:val="clear" w:pos="567"/>
          <w:tab w:val="left" w:pos="720"/>
        </w:tabs>
        <w:spacing w:line="240" w:lineRule="auto"/>
        <w:outlineLvl w:val="0"/>
        <w:rPr>
          <w:szCs w:val="22"/>
        </w:rPr>
      </w:pPr>
      <w:r w:rsidRPr="00C2606D">
        <w:rPr>
          <w:szCs w:val="22"/>
        </w:rPr>
        <w:t>No major pharmacokinetic differences have been observed based on gender or age.</w:t>
      </w:r>
    </w:p>
    <w:p w14:paraId="3281EB46" w14:textId="77777777" w:rsidR="0042360F" w:rsidRPr="00C2606D" w:rsidRDefault="0042360F" w:rsidP="0042360F">
      <w:pPr>
        <w:tabs>
          <w:tab w:val="clear" w:pos="567"/>
          <w:tab w:val="left" w:pos="720"/>
        </w:tabs>
        <w:spacing w:line="240" w:lineRule="auto"/>
        <w:outlineLvl w:val="0"/>
        <w:rPr>
          <w:szCs w:val="22"/>
        </w:rPr>
      </w:pPr>
    </w:p>
    <w:p w14:paraId="3D2BA51C" w14:textId="77777777" w:rsidR="0042360F" w:rsidRPr="00C2606D" w:rsidRDefault="0042360F" w:rsidP="0042360F">
      <w:pPr>
        <w:tabs>
          <w:tab w:val="clear" w:pos="567"/>
          <w:tab w:val="left" w:pos="720"/>
        </w:tabs>
        <w:spacing w:line="240" w:lineRule="auto"/>
        <w:outlineLvl w:val="0"/>
        <w:rPr>
          <w:szCs w:val="22"/>
        </w:rPr>
      </w:pPr>
      <w:r w:rsidRPr="00C2606D">
        <w:rPr>
          <w:szCs w:val="22"/>
        </w:rPr>
        <w:t>Dexmedetomidine plasma protein binding is decreased in subjects with hepatic impairment compared with healthy subjects. The mean percentage of unbound dexmedetomidine in plasma ranged from 8.5% in healthy subjects to 17.9% in subjects with severe hepatic impairment. Subjects with varying degrees of hepatic impairment (Child-Pugh Class A, B, or C) had decreased hepatic clearance of dexmedetomidine and prolonged plasma elimination t</w:t>
      </w:r>
      <w:r w:rsidRPr="00C2606D">
        <w:rPr>
          <w:szCs w:val="22"/>
          <w:vertAlign w:val="subscript"/>
        </w:rPr>
        <w:t>1/2</w:t>
      </w:r>
      <w:r w:rsidRPr="00C2606D">
        <w:rPr>
          <w:szCs w:val="22"/>
        </w:rPr>
        <w:t xml:space="preserve">. The mean </w:t>
      </w:r>
      <w:r w:rsidR="0049472C" w:rsidRPr="00C2606D">
        <w:rPr>
          <w:szCs w:val="22"/>
        </w:rPr>
        <w:t xml:space="preserve">plasma clearance values of unbound </w:t>
      </w:r>
      <w:r w:rsidR="00041E8F" w:rsidRPr="00C2606D">
        <w:rPr>
          <w:szCs w:val="24"/>
          <w:lang w:eastAsia="zh-CN"/>
        </w:rPr>
        <w:t xml:space="preserve">dexmedetomidine </w:t>
      </w:r>
      <w:r w:rsidRPr="00C2606D">
        <w:rPr>
          <w:szCs w:val="22"/>
        </w:rPr>
        <w:t xml:space="preserve">for subjects with mild, moderate, and severe hepatic impairment were </w:t>
      </w:r>
      <w:r w:rsidR="001B3505" w:rsidRPr="00C2606D">
        <w:rPr>
          <w:szCs w:val="22"/>
        </w:rPr>
        <w:t>59%, 51% and 32%</w:t>
      </w:r>
      <w:r w:rsidRPr="00C2606D">
        <w:rPr>
          <w:szCs w:val="22"/>
        </w:rPr>
        <w:t xml:space="preserve"> of those observed in the normal healthy subjects, respectively. The mean t</w:t>
      </w:r>
      <w:r w:rsidRPr="00C2606D">
        <w:rPr>
          <w:szCs w:val="22"/>
          <w:vertAlign w:val="subscript"/>
        </w:rPr>
        <w:t>1/2</w:t>
      </w:r>
      <w:r w:rsidRPr="00C2606D">
        <w:rPr>
          <w:szCs w:val="22"/>
        </w:rPr>
        <w:t xml:space="preserve"> for the subjects with mild, moderate or severe hepatic impairment was prolonged to 3.9, 5.4, and 7.4</w:t>
      </w:r>
      <w:r w:rsidR="00887604" w:rsidRPr="00C2606D">
        <w:rPr>
          <w:szCs w:val="22"/>
        </w:rPr>
        <w:t> </w:t>
      </w:r>
      <w:r w:rsidRPr="00C2606D">
        <w:rPr>
          <w:szCs w:val="22"/>
        </w:rPr>
        <w:t>hours, respectively. Although dexmedetomidine is administered to effect, it may be necessary to consider initial/maintenance dose reduction in patient</w:t>
      </w:r>
      <w:r w:rsidR="00BC5DBF" w:rsidRPr="00C2606D">
        <w:rPr>
          <w:szCs w:val="22"/>
        </w:rPr>
        <w:t>s</w:t>
      </w:r>
      <w:r w:rsidRPr="00C2606D">
        <w:rPr>
          <w:szCs w:val="22"/>
        </w:rPr>
        <w:t xml:space="preserve"> with hepatic impairment depending on the degree of impairment and the response.</w:t>
      </w:r>
    </w:p>
    <w:p w14:paraId="4E6A045A" w14:textId="77777777" w:rsidR="0042360F" w:rsidRPr="00C2606D" w:rsidRDefault="0042360F" w:rsidP="0042360F">
      <w:pPr>
        <w:tabs>
          <w:tab w:val="clear" w:pos="567"/>
          <w:tab w:val="left" w:pos="720"/>
        </w:tabs>
        <w:spacing w:line="240" w:lineRule="auto"/>
        <w:outlineLvl w:val="0"/>
        <w:rPr>
          <w:szCs w:val="22"/>
        </w:rPr>
      </w:pPr>
    </w:p>
    <w:p w14:paraId="5435E116" w14:textId="77777777" w:rsidR="0042360F" w:rsidRPr="00C2606D" w:rsidRDefault="0042360F" w:rsidP="0042360F">
      <w:pPr>
        <w:tabs>
          <w:tab w:val="clear" w:pos="567"/>
          <w:tab w:val="left" w:pos="720"/>
        </w:tabs>
        <w:spacing w:line="240" w:lineRule="auto"/>
        <w:outlineLvl w:val="0"/>
        <w:rPr>
          <w:szCs w:val="22"/>
        </w:rPr>
      </w:pPr>
      <w:r w:rsidRPr="00C2606D">
        <w:rPr>
          <w:szCs w:val="22"/>
        </w:rPr>
        <w:t>The pharmacokinetics of dexmedetomidine in subjects with severe renal impairment (creatinine clearance &lt;30</w:t>
      </w:r>
      <w:r w:rsidR="00887604" w:rsidRPr="00C2606D">
        <w:rPr>
          <w:szCs w:val="22"/>
        </w:rPr>
        <w:t> </w:t>
      </w:r>
      <w:r w:rsidRPr="00C2606D">
        <w:rPr>
          <w:szCs w:val="22"/>
        </w:rPr>
        <w:t xml:space="preserve">ml/min) is not altered relative to healthy subjects. </w:t>
      </w:r>
    </w:p>
    <w:p w14:paraId="3208F484" w14:textId="77777777" w:rsidR="0042360F" w:rsidRPr="00C2606D" w:rsidRDefault="0042360F" w:rsidP="0042360F">
      <w:pPr>
        <w:tabs>
          <w:tab w:val="clear" w:pos="567"/>
          <w:tab w:val="left" w:pos="720"/>
        </w:tabs>
        <w:spacing w:line="240" w:lineRule="auto"/>
        <w:outlineLvl w:val="0"/>
        <w:rPr>
          <w:szCs w:val="22"/>
        </w:rPr>
      </w:pPr>
    </w:p>
    <w:p w14:paraId="1C993888" w14:textId="77777777" w:rsidR="00674BD5" w:rsidRPr="00C2606D" w:rsidRDefault="00674BD5" w:rsidP="00674BD5">
      <w:pPr>
        <w:tabs>
          <w:tab w:val="left" w:pos="720"/>
        </w:tabs>
        <w:spacing w:line="240" w:lineRule="auto"/>
        <w:outlineLvl w:val="0"/>
        <w:rPr>
          <w:szCs w:val="22"/>
        </w:rPr>
      </w:pPr>
      <w:r w:rsidRPr="00C2606D">
        <w:rPr>
          <w:szCs w:val="22"/>
        </w:rPr>
        <w:t>Data in new-born infants (28</w:t>
      </w:r>
      <w:r w:rsidR="00DC4D00">
        <w:rPr>
          <w:noProof/>
          <w:szCs w:val="22"/>
          <w:lang w:val="en-US"/>
        </w:rPr>
        <w:t>–</w:t>
      </w:r>
      <w:r w:rsidRPr="00C2606D">
        <w:rPr>
          <w:szCs w:val="22"/>
        </w:rPr>
        <w:t xml:space="preserve">44 weeks gestation) to children 17 years of age are limited. Dexmedetomidine </w:t>
      </w:r>
      <w:proofErr w:type="spellStart"/>
      <w:r w:rsidRPr="00C2606D">
        <w:rPr>
          <w:szCs w:val="22"/>
        </w:rPr>
        <w:t>half life</w:t>
      </w:r>
      <w:proofErr w:type="spellEnd"/>
      <w:r w:rsidRPr="00C2606D">
        <w:rPr>
          <w:szCs w:val="22"/>
        </w:rPr>
        <w:t xml:space="preserve"> in children (1 months to 17 years) appears similar to that seen in adults, but in new-born infants (under 1 month) it appears higher. In the age groups 1 months to 6 years, body weight-adjusted plasma clearance appeared higher but decreased in older children. Body weight-adjusted plasma clearance in new-born infants (under 1 month) appeared lower (0.9 l/h/kg) than in the older groups due to immaturity. The available data is summarised in the following table;</w:t>
      </w:r>
    </w:p>
    <w:p w14:paraId="3D1A854F" w14:textId="77777777" w:rsidR="00674BD5" w:rsidRPr="00C2606D" w:rsidRDefault="00674BD5" w:rsidP="00674BD5">
      <w:pPr>
        <w:tabs>
          <w:tab w:val="left" w:pos="720"/>
        </w:tabs>
        <w:spacing w:line="240" w:lineRule="auto"/>
        <w:outlineLv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16"/>
        <w:gridCol w:w="1560"/>
        <w:gridCol w:w="1842"/>
      </w:tblGrid>
      <w:tr w:rsidR="00674BD5" w:rsidRPr="00C2606D" w14:paraId="52C8637F" w14:textId="77777777" w:rsidTr="003F64B5">
        <w:tc>
          <w:tcPr>
            <w:tcW w:w="2394" w:type="dxa"/>
          </w:tcPr>
          <w:p w14:paraId="3D79019D" w14:textId="77777777" w:rsidR="00674BD5" w:rsidRPr="00C2606D" w:rsidRDefault="00674BD5" w:rsidP="003F64B5">
            <w:pPr>
              <w:rPr>
                <w:sz w:val="20"/>
              </w:rPr>
            </w:pPr>
          </w:p>
        </w:tc>
        <w:tc>
          <w:tcPr>
            <w:tcW w:w="1116" w:type="dxa"/>
          </w:tcPr>
          <w:p w14:paraId="663FBCAC" w14:textId="77777777" w:rsidR="00674BD5" w:rsidRPr="00C2606D" w:rsidRDefault="00674BD5" w:rsidP="003F64B5">
            <w:pPr>
              <w:rPr>
                <w:sz w:val="20"/>
              </w:rPr>
            </w:pPr>
          </w:p>
        </w:tc>
        <w:tc>
          <w:tcPr>
            <w:tcW w:w="3402" w:type="dxa"/>
            <w:gridSpan w:val="2"/>
            <w:vAlign w:val="center"/>
          </w:tcPr>
          <w:p w14:paraId="36360E1E" w14:textId="77777777" w:rsidR="00674BD5" w:rsidRPr="00C2606D" w:rsidRDefault="00674BD5" w:rsidP="003F64B5">
            <w:pPr>
              <w:jc w:val="center"/>
              <w:rPr>
                <w:sz w:val="20"/>
              </w:rPr>
            </w:pPr>
            <w:r w:rsidRPr="00C2606D">
              <w:rPr>
                <w:sz w:val="20"/>
              </w:rPr>
              <w:t>Mean (95% CI)</w:t>
            </w:r>
          </w:p>
        </w:tc>
      </w:tr>
      <w:tr w:rsidR="00674BD5" w:rsidRPr="00C2606D" w14:paraId="760E92E7" w14:textId="77777777" w:rsidTr="003F64B5">
        <w:tc>
          <w:tcPr>
            <w:tcW w:w="2394" w:type="dxa"/>
            <w:vAlign w:val="center"/>
          </w:tcPr>
          <w:p w14:paraId="6C9DEDBA" w14:textId="77777777" w:rsidR="00674BD5" w:rsidRPr="00C2606D" w:rsidRDefault="00674BD5" w:rsidP="003F64B5">
            <w:pPr>
              <w:jc w:val="center"/>
              <w:rPr>
                <w:sz w:val="20"/>
              </w:rPr>
            </w:pPr>
            <w:r w:rsidRPr="00C2606D">
              <w:rPr>
                <w:sz w:val="20"/>
              </w:rPr>
              <w:t>Age</w:t>
            </w:r>
          </w:p>
        </w:tc>
        <w:tc>
          <w:tcPr>
            <w:tcW w:w="1116" w:type="dxa"/>
            <w:vAlign w:val="center"/>
          </w:tcPr>
          <w:p w14:paraId="01B5FCAC" w14:textId="77777777" w:rsidR="00674BD5" w:rsidRPr="00C2606D" w:rsidRDefault="00674BD5" w:rsidP="003F64B5">
            <w:pPr>
              <w:jc w:val="center"/>
              <w:rPr>
                <w:sz w:val="20"/>
              </w:rPr>
            </w:pPr>
            <w:r w:rsidRPr="00C2606D">
              <w:rPr>
                <w:sz w:val="20"/>
              </w:rPr>
              <w:t>N</w:t>
            </w:r>
          </w:p>
        </w:tc>
        <w:tc>
          <w:tcPr>
            <w:tcW w:w="1560" w:type="dxa"/>
            <w:vAlign w:val="center"/>
          </w:tcPr>
          <w:p w14:paraId="3DAB0EF4" w14:textId="77777777" w:rsidR="00674BD5" w:rsidRPr="00C2606D" w:rsidRDefault="00674BD5" w:rsidP="003F64B5">
            <w:pPr>
              <w:jc w:val="center"/>
              <w:rPr>
                <w:sz w:val="20"/>
              </w:rPr>
            </w:pPr>
            <w:r w:rsidRPr="00C2606D">
              <w:rPr>
                <w:sz w:val="20"/>
              </w:rPr>
              <w:t>Cl (l/h/kg)</w:t>
            </w:r>
          </w:p>
        </w:tc>
        <w:tc>
          <w:tcPr>
            <w:tcW w:w="1842" w:type="dxa"/>
            <w:vAlign w:val="center"/>
          </w:tcPr>
          <w:p w14:paraId="66697085" w14:textId="77777777" w:rsidR="00674BD5" w:rsidRPr="00C2606D" w:rsidRDefault="00674BD5" w:rsidP="003F64B5">
            <w:pPr>
              <w:jc w:val="center"/>
              <w:rPr>
                <w:sz w:val="20"/>
              </w:rPr>
            </w:pPr>
            <w:r w:rsidRPr="00C2606D">
              <w:rPr>
                <w:sz w:val="20"/>
              </w:rPr>
              <w:t>t</w:t>
            </w:r>
            <w:r w:rsidRPr="00C2606D">
              <w:rPr>
                <w:sz w:val="20"/>
                <w:vertAlign w:val="subscript"/>
              </w:rPr>
              <w:t xml:space="preserve">1/2 </w:t>
            </w:r>
            <w:r w:rsidRPr="00C2606D">
              <w:rPr>
                <w:sz w:val="20"/>
              </w:rPr>
              <w:t>(h)</w:t>
            </w:r>
          </w:p>
        </w:tc>
      </w:tr>
      <w:tr w:rsidR="00674BD5" w:rsidRPr="00C2606D" w14:paraId="6655D370" w14:textId="77777777" w:rsidTr="003F64B5">
        <w:tc>
          <w:tcPr>
            <w:tcW w:w="2394" w:type="dxa"/>
            <w:vAlign w:val="center"/>
          </w:tcPr>
          <w:p w14:paraId="28269A09" w14:textId="77777777" w:rsidR="00674BD5" w:rsidRPr="00C2606D" w:rsidRDefault="00674BD5" w:rsidP="003F64B5">
            <w:pPr>
              <w:jc w:val="center"/>
              <w:rPr>
                <w:sz w:val="20"/>
              </w:rPr>
            </w:pPr>
            <w:r w:rsidRPr="00C2606D">
              <w:rPr>
                <w:sz w:val="20"/>
              </w:rPr>
              <w:t>Under 1</w:t>
            </w:r>
            <w:r w:rsidR="00583417">
              <w:rPr>
                <w:sz w:val="20"/>
              </w:rPr>
              <w:t> </w:t>
            </w:r>
            <w:r w:rsidRPr="00C2606D">
              <w:rPr>
                <w:sz w:val="20"/>
              </w:rPr>
              <w:t>month</w:t>
            </w:r>
          </w:p>
        </w:tc>
        <w:tc>
          <w:tcPr>
            <w:tcW w:w="1116" w:type="dxa"/>
            <w:vAlign w:val="center"/>
          </w:tcPr>
          <w:p w14:paraId="6BF01752" w14:textId="77777777" w:rsidR="00674BD5" w:rsidRPr="00C2606D" w:rsidRDefault="00674BD5" w:rsidP="003F64B5">
            <w:pPr>
              <w:jc w:val="center"/>
              <w:rPr>
                <w:sz w:val="20"/>
              </w:rPr>
            </w:pPr>
            <w:r w:rsidRPr="00C2606D">
              <w:rPr>
                <w:sz w:val="20"/>
              </w:rPr>
              <w:t>28</w:t>
            </w:r>
          </w:p>
        </w:tc>
        <w:tc>
          <w:tcPr>
            <w:tcW w:w="1560" w:type="dxa"/>
            <w:vAlign w:val="center"/>
          </w:tcPr>
          <w:p w14:paraId="74BB8CA3" w14:textId="77777777" w:rsidR="00674BD5" w:rsidRPr="00C2606D" w:rsidRDefault="00674BD5" w:rsidP="003F64B5">
            <w:pPr>
              <w:jc w:val="center"/>
              <w:rPr>
                <w:sz w:val="20"/>
              </w:rPr>
            </w:pPr>
            <w:r w:rsidRPr="00C2606D">
              <w:rPr>
                <w:sz w:val="20"/>
              </w:rPr>
              <w:t>0.93</w:t>
            </w:r>
          </w:p>
          <w:p w14:paraId="5A0F4020" w14:textId="77777777" w:rsidR="00674BD5" w:rsidRPr="00C2606D" w:rsidRDefault="00674BD5" w:rsidP="003F64B5">
            <w:pPr>
              <w:jc w:val="center"/>
              <w:rPr>
                <w:sz w:val="20"/>
              </w:rPr>
            </w:pPr>
            <w:r w:rsidRPr="00C2606D">
              <w:rPr>
                <w:sz w:val="20"/>
              </w:rPr>
              <w:t>(0.76, 1.14)</w:t>
            </w:r>
          </w:p>
        </w:tc>
        <w:tc>
          <w:tcPr>
            <w:tcW w:w="1842" w:type="dxa"/>
            <w:vAlign w:val="center"/>
          </w:tcPr>
          <w:p w14:paraId="161BEFA8" w14:textId="77777777" w:rsidR="00674BD5" w:rsidRPr="00C2606D" w:rsidRDefault="00674BD5" w:rsidP="003F64B5">
            <w:pPr>
              <w:jc w:val="center"/>
              <w:rPr>
                <w:sz w:val="20"/>
              </w:rPr>
            </w:pPr>
            <w:r w:rsidRPr="00C2606D">
              <w:rPr>
                <w:sz w:val="20"/>
              </w:rPr>
              <w:t>4.47</w:t>
            </w:r>
          </w:p>
          <w:p w14:paraId="48C5C650" w14:textId="77777777" w:rsidR="00674BD5" w:rsidRPr="00C2606D" w:rsidRDefault="00674BD5" w:rsidP="003F64B5">
            <w:pPr>
              <w:jc w:val="center"/>
              <w:rPr>
                <w:sz w:val="20"/>
              </w:rPr>
            </w:pPr>
            <w:r w:rsidRPr="00C2606D">
              <w:rPr>
                <w:sz w:val="20"/>
              </w:rPr>
              <w:t>(3.81, 5.25)</w:t>
            </w:r>
          </w:p>
        </w:tc>
      </w:tr>
      <w:tr w:rsidR="00674BD5" w:rsidRPr="00C2606D" w14:paraId="7FFF92AD" w14:textId="77777777" w:rsidTr="003F64B5">
        <w:tc>
          <w:tcPr>
            <w:tcW w:w="2394" w:type="dxa"/>
            <w:vAlign w:val="center"/>
          </w:tcPr>
          <w:p w14:paraId="059D4A81" w14:textId="77777777" w:rsidR="00674BD5" w:rsidRPr="00C2606D" w:rsidRDefault="00674BD5" w:rsidP="003F64B5">
            <w:pPr>
              <w:jc w:val="center"/>
              <w:rPr>
                <w:sz w:val="20"/>
              </w:rPr>
            </w:pPr>
            <w:r w:rsidRPr="00C2606D">
              <w:rPr>
                <w:sz w:val="20"/>
              </w:rPr>
              <w:t>1 to &lt;</w:t>
            </w:r>
            <w:r w:rsidR="00DC4D00">
              <w:rPr>
                <w:sz w:val="20"/>
              </w:rPr>
              <w:t> </w:t>
            </w:r>
            <w:r w:rsidRPr="00C2606D">
              <w:rPr>
                <w:sz w:val="20"/>
              </w:rPr>
              <w:t>6</w:t>
            </w:r>
            <w:r w:rsidR="00583417">
              <w:rPr>
                <w:sz w:val="20"/>
              </w:rPr>
              <w:t> </w:t>
            </w:r>
            <w:r w:rsidRPr="00C2606D">
              <w:rPr>
                <w:sz w:val="20"/>
              </w:rPr>
              <w:t>months</w:t>
            </w:r>
          </w:p>
        </w:tc>
        <w:tc>
          <w:tcPr>
            <w:tcW w:w="1116" w:type="dxa"/>
            <w:vAlign w:val="center"/>
          </w:tcPr>
          <w:p w14:paraId="7E3FF008" w14:textId="77777777" w:rsidR="00674BD5" w:rsidRPr="00C2606D" w:rsidRDefault="00674BD5" w:rsidP="003F64B5">
            <w:pPr>
              <w:jc w:val="center"/>
              <w:rPr>
                <w:sz w:val="20"/>
              </w:rPr>
            </w:pPr>
            <w:r w:rsidRPr="00C2606D">
              <w:rPr>
                <w:sz w:val="20"/>
              </w:rPr>
              <w:t>14</w:t>
            </w:r>
          </w:p>
        </w:tc>
        <w:tc>
          <w:tcPr>
            <w:tcW w:w="1560" w:type="dxa"/>
            <w:vAlign w:val="center"/>
          </w:tcPr>
          <w:p w14:paraId="75E85372" w14:textId="77777777" w:rsidR="00674BD5" w:rsidRPr="00C2606D" w:rsidRDefault="00674BD5" w:rsidP="003F64B5">
            <w:pPr>
              <w:jc w:val="center"/>
              <w:rPr>
                <w:sz w:val="20"/>
              </w:rPr>
            </w:pPr>
            <w:r w:rsidRPr="00C2606D">
              <w:rPr>
                <w:sz w:val="20"/>
              </w:rPr>
              <w:t>1.21</w:t>
            </w:r>
          </w:p>
          <w:p w14:paraId="6CD63605" w14:textId="77777777" w:rsidR="00674BD5" w:rsidRPr="00C2606D" w:rsidRDefault="00674BD5" w:rsidP="003F64B5">
            <w:pPr>
              <w:jc w:val="center"/>
              <w:rPr>
                <w:sz w:val="20"/>
              </w:rPr>
            </w:pPr>
            <w:r w:rsidRPr="00C2606D">
              <w:rPr>
                <w:sz w:val="20"/>
              </w:rPr>
              <w:t>(0.99, 1.48)</w:t>
            </w:r>
          </w:p>
        </w:tc>
        <w:tc>
          <w:tcPr>
            <w:tcW w:w="1842" w:type="dxa"/>
            <w:vAlign w:val="center"/>
          </w:tcPr>
          <w:p w14:paraId="70E35686" w14:textId="77777777" w:rsidR="00674BD5" w:rsidRPr="00C2606D" w:rsidRDefault="00674BD5" w:rsidP="003F64B5">
            <w:pPr>
              <w:jc w:val="center"/>
              <w:rPr>
                <w:sz w:val="20"/>
              </w:rPr>
            </w:pPr>
            <w:r w:rsidRPr="00C2606D">
              <w:rPr>
                <w:sz w:val="20"/>
              </w:rPr>
              <w:t>2.05</w:t>
            </w:r>
          </w:p>
          <w:p w14:paraId="5C7B447F" w14:textId="77777777" w:rsidR="00674BD5" w:rsidRPr="00C2606D" w:rsidRDefault="00674BD5" w:rsidP="003F64B5">
            <w:pPr>
              <w:jc w:val="center"/>
              <w:rPr>
                <w:sz w:val="20"/>
              </w:rPr>
            </w:pPr>
            <w:r w:rsidRPr="00C2606D">
              <w:rPr>
                <w:sz w:val="20"/>
              </w:rPr>
              <w:t>(1.59, 2.65)</w:t>
            </w:r>
          </w:p>
        </w:tc>
      </w:tr>
      <w:tr w:rsidR="00674BD5" w:rsidRPr="00C2606D" w14:paraId="6A4A6E1C" w14:textId="77777777" w:rsidTr="003F64B5">
        <w:tc>
          <w:tcPr>
            <w:tcW w:w="2394" w:type="dxa"/>
            <w:vAlign w:val="center"/>
          </w:tcPr>
          <w:p w14:paraId="0AAAEF30" w14:textId="77777777" w:rsidR="00674BD5" w:rsidRPr="00C2606D" w:rsidRDefault="00674BD5" w:rsidP="003F64B5">
            <w:pPr>
              <w:jc w:val="center"/>
              <w:rPr>
                <w:sz w:val="20"/>
              </w:rPr>
            </w:pPr>
            <w:r w:rsidRPr="00C2606D">
              <w:rPr>
                <w:sz w:val="20"/>
              </w:rPr>
              <w:t>6 to &lt;</w:t>
            </w:r>
            <w:r w:rsidR="00DC4D00">
              <w:rPr>
                <w:sz w:val="20"/>
              </w:rPr>
              <w:t> </w:t>
            </w:r>
            <w:r w:rsidRPr="00C2606D">
              <w:rPr>
                <w:sz w:val="20"/>
              </w:rPr>
              <w:t>12</w:t>
            </w:r>
            <w:r w:rsidR="00583417">
              <w:rPr>
                <w:sz w:val="20"/>
              </w:rPr>
              <w:t> </w:t>
            </w:r>
            <w:r w:rsidRPr="00C2606D">
              <w:rPr>
                <w:sz w:val="20"/>
              </w:rPr>
              <w:t>months</w:t>
            </w:r>
          </w:p>
        </w:tc>
        <w:tc>
          <w:tcPr>
            <w:tcW w:w="1116" w:type="dxa"/>
            <w:vAlign w:val="center"/>
          </w:tcPr>
          <w:p w14:paraId="5AA6AD1F" w14:textId="77777777" w:rsidR="00674BD5" w:rsidRPr="00C2606D" w:rsidRDefault="00674BD5" w:rsidP="003F64B5">
            <w:pPr>
              <w:jc w:val="center"/>
              <w:rPr>
                <w:sz w:val="20"/>
              </w:rPr>
            </w:pPr>
            <w:r w:rsidRPr="00C2606D">
              <w:rPr>
                <w:sz w:val="20"/>
              </w:rPr>
              <w:t>15</w:t>
            </w:r>
          </w:p>
        </w:tc>
        <w:tc>
          <w:tcPr>
            <w:tcW w:w="1560" w:type="dxa"/>
            <w:vAlign w:val="center"/>
          </w:tcPr>
          <w:p w14:paraId="474C704D" w14:textId="77777777" w:rsidR="00674BD5" w:rsidRPr="00C2606D" w:rsidRDefault="00674BD5" w:rsidP="003F64B5">
            <w:pPr>
              <w:jc w:val="center"/>
              <w:rPr>
                <w:sz w:val="20"/>
              </w:rPr>
            </w:pPr>
            <w:r w:rsidRPr="00C2606D">
              <w:rPr>
                <w:sz w:val="20"/>
              </w:rPr>
              <w:t>1.11</w:t>
            </w:r>
          </w:p>
          <w:p w14:paraId="5A7D2558" w14:textId="77777777" w:rsidR="00674BD5" w:rsidRPr="00C2606D" w:rsidRDefault="00674BD5" w:rsidP="003F64B5">
            <w:pPr>
              <w:jc w:val="center"/>
              <w:rPr>
                <w:sz w:val="20"/>
              </w:rPr>
            </w:pPr>
            <w:r w:rsidRPr="00C2606D">
              <w:rPr>
                <w:sz w:val="20"/>
              </w:rPr>
              <w:t>(0.94, 1.31)</w:t>
            </w:r>
          </w:p>
        </w:tc>
        <w:tc>
          <w:tcPr>
            <w:tcW w:w="1842" w:type="dxa"/>
            <w:vAlign w:val="center"/>
          </w:tcPr>
          <w:p w14:paraId="0E0E85FA" w14:textId="77777777" w:rsidR="00674BD5" w:rsidRPr="00C2606D" w:rsidRDefault="00674BD5" w:rsidP="003F64B5">
            <w:pPr>
              <w:jc w:val="center"/>
              <w:rPr>
                <w:sz w:val="20"/>
              </w:rPr>
            </w:pPr>
            <w:r w:rsidRPr="00C2606D">
              <w:rPr>
                <w:sz w:val="20"/>
              </w:rPr>
              <w:t>2.01</w:t>
            </w:r>
          </w:p>
          <w:p w14:paraId="5E36759A" w14:textId="77777777" w:rsidR="00674BD5" w:rsidRPr="00C2606D" w:rsidRDefault="00674BD5" w:rsidP="003F64B5">
            <w:pPr>
              <w:jc w:val="center"/>
              <w:rPr>
                <w:sz w:val="20"/>
              </w:rPr>
            </w:pPr>
            <w:r w:rsidRPr="00C2606D">
              <w:rPr>
                <w:sz w:val="20"/>
              </w:rPr>
              <w:t>(1.81, 2.22)</w:t>
            </w:r>
          </w:p>
        </w:tc>
      </w:tr>
      <w:tr w:rsidR="00674BD5" w:rsidRPr="00C2606D" w14:paraId="7F7A86C9" w14:textId="77777777" w:rsidTr="003F64B5">
        <w:tc>
          <w:tcPr>
            <w:tcW w:w="2394" w:type="dxa"/>
            <w:vAlign w:val="center"/>
          </w:tcPr>
          <w:p w14:paraId="446F07DB" w14:textId="77777777" w:rsidR="00674BD5" w:rsidRPr="00C2606D" w:rsidRDefault="00674BD5" w:rsidP="003F64B5">
            <w:pPr>
              <w:jc w:val="center"/>
              <w:rPr>
                <w:sz w:val="20"/>
              </w:rPr>
            </w:pPr>
            <w:r w:rsidRPr="00C2606D">
              <w:rPr>
                <w:sz w:val="20"/>
              </w:rPr>
              <w:t>12 to &lt;</w:t>
            </w:r>
            <w:r w:rsidR="00DC4D00">
              <w:rPr>
                <w:sz w:val="20"/>
              </w:rPr>
              <w:t> </w:t>
            </w:r>
            <w:r w:rsidRPr="00C2606D">
              <w:rPr>
                <w:sz w:val="20"/>
              </w:rPr>
              <w:t>24</w:t>
            </w:r>
            <w:r w:rsidR="00583417">
              <w:rPr>
                <w:sz w:val="20"/>
              </w:rPr>
              <w:t> </w:t>
            </w:r>
            <w:r w:rsidRPr="00C2606D">
              <w:rPr>
                <w:sz w:val="20"/>
              </w:rPr>
              <w:t>months</w:t>
            </w:r>
          </w:p>
        </w:tc>
        <w:tc>
          <w:tcPr>
            <w:tcW w:w="1116" w:type="dxa"/>
            <w:vAlign w:val="center"/>
          </w:tcPr>
          <w:p w14:paraId="728D34AC" w14:textId="77777777" w:rsidR="00674BD5" w:rsidRPr="00C2606D" w:rsidRDefault="00674BD5" w:rsidP="003F64B5">
            <w:pPr>
              <w:jc w:val="center"/>
              <w:rPr>
                <w:sz w:val="20"/>
              </w:rPr>
            </w:pPr>
            <w:r w:rsidRPr="00C2606D">
              <w:rPr>
                <w:sz w:val="20"/>
              </w:rPr>
              <w:t>13</w:t>
            </w:r>
          </w:p>
        </w:tc>
        <w:tc>
          <w:tcPr>
            <w:tcW w:w="1560" w:type="dxa"/>
            <w:vAlign w:val="center"/>
          </w:tcPr>
          <w:p w14:paraId="2E2A9BB4" w14:textId="77777777" w:rsidR="00674BD5" w:rsidRPr="00C2606D" w:rsidRDefault="00674BD5" w:rsidP="003F64B5">
            <w:pPr>
              <w:jc w:val="center"/>
              <w:rPr>
                <w:sz w:val="20"/>
              </w:rPr>
            </w:pPr>
            <w:r w:rsidRPr="00C2606D">
              <w:rPr>
                <w:sz w:val="20"/>
              </w:rPr>
              <w:t>1.06</w:t>
            </w:r>
          </w:p>
          <w:p w14:paraId="33A40D8D" w14:textId="77777777" w:rsidR="00674BD5" w:rsidRPr="00C2606D" w:rsidRDefault="00674BD5" w:rsidP="003F64B5">
            <w:pPr>
              <w:jc w:val="center"/>
              <w:rPr>
                <w:sz w:val="20"/>
              </w:rPr>
            </w:pPr>
            <w:r w:rsidRPr="00C2606D">
              <w:rPr>
                <w:sz w:val="20"/>
              </w:rPr>
              <w:t>(0.87, 1.29)</w:t>
            </w:r>
          </w:p>
        </w:tc>
        <w:tc>
          <w:tcPr>
            <w:tcW w:w="1842" w:type="dxa"/>
            <w:vAlign w:val="center"/>
          </w:tcPr>
          <w:p w14:paraId="37A8A6CD" w14:textId="77777777" w:rsidR="00674BD5" w:rsidRPr="00C2606D" w:rsidRDefault="00674BD5" w:rsidP="003F64B5">
            <w:pPr>
              <w:jc w:val="center"/>
              <w:rPr>
                <w:sz w:val="20"/>
              </w:rPr>
            </w:pPr>
            <w:r w:rsidRPr="00C2606D">
              <w:rPr>
                <w:sz w:val="20"/>
              </w:rPr>
              <w:t>1.97</w:t>
            </w:r>
          </w:p>
          <w:p w14:paraId="5C13D260" w14:textId="77777777" w:rsidR="00674BD5" w:rsidRPr="00C2606D" w:rsidRDefault="00674BD5" w:rsidP="003F64B5">
            <w:pPr>
              <w:jc w:val="center"/>
              <w:rPr>
                <w:sz w:val="20"/>
              </w:rPr>
            </w:pPr>
            <w:r w:rsidRPr="00C2606D">
              <w:rPr>
                <w:sz w:val="20"/>
              </w:rPr>
              <w:t>(1.62, 2.39)</w:t>
            </w:r>
          </w:p>
        </w:tc>
      </w:tr>
      <w:tr w:rsidR="00674BD5" w:rsidRPr="00C2606D" w14:paraId="5C85A33F" w14:textId="77777777" w:rsidTr="003F64B5">
        <w:tc>
          <w:tcPr>
            <w:tcW w:w="2394" w:type="dxa"/>
            <w:vAlign w:val="center"/>
          </w:tcPr>
          <w:p w14:paraId="1A91CC07" w14:textId="77777777" w:rsidR="00674BD5" w:rsidRPr="00C2606D" w:rsidRDefault="00674BD5" w:rsidP="003F64B5">
            <w:pPr>
              <w:jc w:val="center"/>
              <w:rPr>
                <w:sz w:val="20"/>
              </w:rPr>
            </w:pPr>
            <w:r w:rsidRPr="00C2606D">
              <w:rPr>
                <w:sz w:val="20"/>
              </w:rPr>
              <w:t>2 to &lt;</w:t>
            </w:r>
            <w:r w:rsidR="00DC4D00">
              <w:rPr>
                <w:sz w:val="20"/>
              </w:rPr>
              <w:t> </w:t>
            </w:r>
            <w:r w:rsidRPr="00C2606D">
              <w:rPr>
                <w:sz w:val="20"/>
              </w:rPr>
              <w:t>6</w:t>
            </w:r>
            <w:r w:rsidR="00583417">
              <w:rPr>
                <w:sz w:val="20"/>
              </w:rPr>
              <w:t> </w:t>
            </w:r>
            <w:r w:rsidRPr="00C2606D">
              <w:rPr>
                <w:sz w:val="20"/>
              </w:rPr>
              <w:t>years</w:t>
            </w:r>
          </w:p>
        </w:tc>
        <w:tc>
          <w:tcPr>
            <w:tcW w:w="1116" w:type="dxa"/>
            <w:vAlign w:val="center"/>
          </w:tcPr>
          <w:p w14:paraId="664CD785" w14:textId="77777777" w:rsidR="00674BD5" w:rsidRPr="00C2606D" w:rsidRDefault="00674BD5" w:rsidP="003F64B5">
            <w:pPr>
              <w:jc w:val="center"/>
              <w:rPr>
                <w:sz w:val="20"/>
              </w:rPr>
            </w:pPr>
            <w:r w:rsidRPr="00C2606D">
              <w:rPr>
                <w:sz w:val="20"/>
              </w:rPr>
              <w:t>26</w:t>
            </w:r>
          </w:p>
        </w:tc>
        <w:tc>
          <w:tcPr>
            <w:tcW w:w="1560" w:type="dxa"/>
            <w:vAlign w:val="center"/>
          </w:tcPr>
          <w:p w14:paraId="2CF50540" w14:textId="77777777" w:rsidR="00674BD5" w:rsidRPr="00C2606D" w:rsidRDefault="00674BD5" w:rsidP="003F64B5">
            <w:pPr>
              <w:jc w:val="center"/>
              <w:rPr>
                <w:sz w:val="20"/>
              </w:rPr>
            </w:pPr>
            <w:r w:rsidRPr="00C2606D">
              <w:rPr>
                <w:sz w:val="20"/>
              </w:rPr>
              <w:t>1.11</w:t>
            </w:r>
          </w:p>
          <w:p w14:paraId="4ED72C5C" w14:textId="77777777" w:rsidR="00674BD5" w:rsidRPr="00C2606D" w:rsidRDefault="00674BD5" w:rsidP="003F64B5">
            <w:pPr>
              <w:jc w:val="center"/>
              <w:rPr>
                <w:sz w:val="20"/>
              </w:rPr>
            </w:pPr>
            <w:r w:rsidRPr="00C2606D">
              <w:rPr>
                <w:sz w:val="20"/>
              </w:rPr>
              <w:t>(1.00, 1.23)</w:t>
            </w:r>
          </w:p>
        </w:tc>
        <w:tc>
          <w:tcPr>
            <w:tcW w:w="1842" w:type="dxa"/>
            <w:vAlign w:val="center"/>
          </w:tcPr>
          <w:p w14:paraId="2FCDA388" w14:textId="77777777" w:rsidR="00674BD5" w:rsidRPr="00C2606D" w:rsidRDefault="00674BD5" w:rsidP="003F64B5">
            <w:pPr>
              <w:jc w:val="center"/>
              <w:rPr>
                <w:sz w:val="20"/>
              </w:rPr>
            </w:pPr>
            <w:r w:rsidRPr="00C2606D">
              <w:rPr>
                <w:sz w:val="20"/>
              </w:rPr>
              <w:t>1.75</w:t>
            </w:r>
          </w:p>
          <w:p w14:paraId="7F0777A3" w14:textId="77777777" w:rsidR="00674BD5" w:rsidRPr="00C2606D" w:rsidRDefault="00674BD5" w:rsidP="003F64B5">
            <w:pPr>
              <w:jc w:val="center"/>
              <w:rPr>
                <w:sz w:val="20"/>
              </w:rPr>
            </w:pPr>
            <w:r w:rsidRPr="00C2606D">
              <w:rPr>
                <w:sz w:val="20"/>
              </w:rPr>
              <w:t>(1.57, 1.96)</w:t>
            </w:r>
          </w:p>
        </w:tc>
      </w:tr>
      <w:tr w:rsidR="00674BD5" w:rsidRPr="00C2606D" w14:paraId="4352C7AB" w14:textId="77777777" w:rsidTr="003F64B5">
        <w:tc>
          <w:tcPr>
            <w:tcW w:w="2394" w:type="dxa"/>
            <w:vAlign w:val="center"/>
          </w:tcPr>
          <w:p w14:paraId="0DD48B9F" w14:textId="77777777" w:rsidR="00674BD5" w:rsidRPr="00C2606D" w:rsidRDefault="00674BD5" w:rsidP="003F64B5">
            <w:pPr>
              <w:jc w:val="center"/>
              <w:rPr>
                <w:sz w:val="20"/>
              </w:rPr>
            </w:pPr>
            <w:r w:rsidRPr="00C2606D">
              <w:rPr>
                <w:sz w:val="20"/>
              </w:rPr>
              <w:t>6 to &lt;</w:t>
            </w:r>
            <w:r w:rsidR="00DC4D00">
              <w:rPr>
                <w:sz w:val="20"/>
              </w:rPr>
              <w:t> </w:t>
            </w:r>
            <w:r w:rsidRPr="00C2606D">
              <w:rPr>
                <w:sz w:val="20"/>
              </w:rPr>
              <w:t>17</w:t>
            </w:r>
            <w:r w:rsidR="00583417">
              <w:rPr>
                <w:sz w:val="20"/>
              </w:rPr>
              <w:t> </w:t>
            </w:r>
            <w:r w:rsidRPr="00C2606D">
              <w:rPr>
                <w:sz w:val="20"/>
              </w:rPr>
              <w:t>years</w:t>
            </w:r>
          </w:p>
        </w:tc>
        <w:tc>
          <w:tcPr>
            <w:tcW w:w="1116" w:type="dxa"/>
            <w:vAlign w:val="center"/>
          </w:tcPr>
          <w:p w14:paraId="2DFCFD2C" w14:textId="77777777" w:rsidR="00674BD5" w:rsidRPr="00C2606D" w:rsidRDefault="00674BD5" w:rsidP="003F64B5">
            <w:pPr>
              <w:jc w:val="center"/>
              <w:rPr>
                <w:sz w:val="20"/>
              </w:rPr>
            </w:pPr>
            <w:r w:rsidRPr="00C2606D">
              <w:rPr>
                <w:sz w:val="20"/>
              </w:rPr>
              <w:t>28</w:t>
            </w:r>
          </w:p>
        </w:tc>
        <w:tc>
          <w:tcPr>
            <w:tcW w:w="1560" w:type="dxa"/>
            <w:vAlign w:val="center"/>
          </w:tcPr>
          <w:p w14:paraId="5D89537B" w14:textId="77777777" w:rsidR="00674BD5" w:rsidRPr="00C2606D" w:rsidRDefault="00674BD5" w:rsidP="003F64B5">
            <w:pPr>
              <w:jc w:val="center"/>
              <w:rPr>
                <w:sz w:val="20"/>
              </w:rPr>
            </w:pPr>
            <w:r w:rsidRPr="00C2606D">
              <w:rPr>
                <w:sz w:val="20"/>
              </w:rPr>
              <w:t>0.80</w:t>
            </w:r>
          </w:p>
          <w:p w14:paraId="78546EFF" w14:textId="77777777" w:rsidR="00674BD5" w:rsidRPr="00C2606D" w:rsidRDefault="00674BD5" w:rsidP="003F64B5">
            <w:pPr>
              <w:jc w:val="center"/>
              <w:rPr>
                <w:sz w:val="20"/>
              </w:rPr>
            </w:pPr>
            <w:r w:rsidRPr="00C2606D">
              <w:rPr>
                <w:sz w:val="20"/>
              </w:rPr>
              <w:t>(0.69, 0.92)</w:t>
            </w:r>
          </w:p>
        </w:tc>
        <w:tc>
          <w:tcPr>
            <w:tcW w:w="1842" w:type="dxa"/>
            <w:vAlign w:val="center"/>
          </w:tcPr>
          <w:p w14:paraId="5A331A41" w14:textId="77777777" w:rsidR="00674BD5" w:rsidRPr="00C2606D" w:rsidRDefault="00674BD5" w:rsidP="003F64B5">
            <w:pPr>
              <w:jc w:val="center"/>
              <w:rPr>
                <w:sz w:val="20"/>
              </w:rPr>
            </w:pPr>
            <w:r w:rsidRPr="00C2606D">
              <w:rPr>
                <w:sz w:val="20"/>
              </w:rPr>
              <w:t>2.03</w:t>
            </w:r>
          </w:p>
          <w:p w14:paraId="758325EC" w14:textId="77777777" w:rsidR="00674BD5" w:rsidRPr="00C2606D" w:rsidRDefault="00674BD5" w:rsidP="003F64B5">
            <w:pPr>
              <w:jc w:val="center"/>
              <w:rPr>
                <w:sz w:val="20"/>
              </w:rPr>
            </w:pPr>
            <w:r w:rsidRPr="00C2606D">
              <w:rPr>
                <w:sz w:val="20"/>
              </w:rPr>
              <w:t>(1.78, 2.31)</w:t>
            </w:r>
          </w:p>
        </w:tc>
      </w:tr>
    </w:tbl>
    <w:p w14:paraId="59C2CB8D" w14:textId="77777777" w:rsidR="00674BD5" w:rsidRPr="00C2606D" w:rsidRDefault="00674BD5" w:rsidP="00674BD5"/>
    <w:p w14:paraId="2107D7A9"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5.3</w:t>
      </w:r>
      <w:r w:rsidRPr="00C2606D">
        <w:rPr>
          <w:b/>
          <w:szCs w:val="22"/>
        </w:rPr>
        <w:tab/>
        <w:t>Preclinical safety data</w:t>
      </w:r>
    </w:p>
    <w:p w14:paraId="44E93667" w14:textId="77777777" w:rsidR="00D20E46" w:rsidRPr="00C2606D" w:rsidRDefault="00D20E46" w:rsidP="00D20E46">
      <w:pPr>
        <w:tabs>
          <w:tab w:val="clear" w:pos="567"/>
          <w:tab w:val="left" w:pos="720"/>
        </w:tabs>
        <w:rPr>
          <w:szCs w:val="22"/>
        </w:rPr>
      </w:pPr>
    </w:p>
    <w:p w14:paraId="41D8D640" w14:textId="77777777" w:rsidR="00BD518E" w:rsidRPr="00C2606D" w:rsidRDefault="00D20E46" w:rsidP="00D20E46">
      <w:pPr>
        <w:tabs>
          <w:tab w:val="clear" w:pos="567"/>
          <w:tab w:val="left" w:pos="720"/>
        </w:tabs>
        <w:rPr>
          <w:szCs w:val="22"/>
        </w:rPr>
      </w:pPr>
      <w:r w:rsidRPr="00C2606D">
        <w:rPr>
          <w:szCs w:val="22"/>
        </w:rPr>
        <w:t xml:space="preserve">Non-clinical data reveal no special hazard for humans based on conventional studies of safety pharmacology, </w:t>
      </w:r>
      <w:r w:rsidR="000960C4" w:rsidRPr="00C2606D">
        <w:rPr>
          <w:szCs w:val="22"/>
        </w:rPr>
        <w:t xml:space="preserve">single and </w:t>
      </w:r>
      <w:r w:rsidRPr="00C2606D">
        <w:rPr>
          <w:szCs w:val="22"/>
        </w:rPr>
        <w:t>repeated dose toxicity</w:t>
      </w:r>
      <w:r w:rsidR="000960C4" w:rsidRPr="00C2606D">
        <w:rPr>
          <w:szCs w:val="22"/>
        </w:rPr>
        <w:t xml:space="preserve"> and</w:t>
      </w:r>
      <w:r w:rsidR="0070569E" w:rsidRPr="00C2606D">
        <w:rPr>
          <w:szCs w:val="22"/>
        </w:rPr>
        <w:t xml:space="preserve"> </w:t>
      </w:r>
      <w:r w:rsidRPr="00C2606D">
        <w:rPr>
          <w:szCs w:val="22"/>
        </w:rPr>
        <w:t>genotoxicity.</w:t>
      </w:r>
    </w:p>
    <w:p w14:paraId="36A01E02" w14:textId="77777777" w:rsidR="00BD518E" w:rsidRPr="00C2606D" w:rsidRDefault="00BD518E" w:rsidP="00D20E46">
      <w:pPr>
        <w:tabs>
          <w:tab w:val="clear" w:pos="567"/>
          <w:tab w:val="left" w:pos="720"/>
        </w:tabs>
        <w:rPr>
          <w:szCs w:val="22"/>
        </w:rPr>
      </w:pPr>
    </w:p>
    <w:p w14:paraId="37ABF484" w14:textId="77777777" w:rsidR="00D20E46" w:rsidRPr="00C2606D" w:rsidRDefault="00D20E46" w:rsidP="00D20E46">
      <w:pPr>
        <w:tabs>
          <w:tab w:val="clear" w:pos="567"/>
          <w:tab w:val="left" w:pos="720"/>
        </w:tabs>
        <w:rPr>
          <w:szCs w:val="22"/>
        </w:rPr>
      </w:pPr>
      <w:r w:rsidRPr="00C2606D">
        <w:rPr>
          <w:szCs w:val="22"/>
        </w:rPr>
        <w:t xml:space="preserve">In </w:t>
      </w:r>
      <w:r w:rsidR="001D37CB" w:rsidRPr="00C2606D">
        <w:rPr>
          <w:szCs w:val="22"/>
        </w:rPr>
        <w:t>the</w:t>
      </w:r>
      <w:r w:rsidR="005F6528" w:rsidRPr="00C2606D">
        <w:rPr>
          <w:szCs w:val="22"/>
        </w:rPr>
        <w:t xml:space="preserve"> </w:t>
      </w:r>
      <w:r w:rsidRPr="00C2606D">
        <w:rPr>
          <w:szCs w:val="22"/>
        </w:rPr>
        <w:t xml:space="preserve">reproductive toxicity studies, </w:t>
      </w:r>
      <w:r w:rsidR="001D37CB" w:rsidRPr="00C2606D">
        <w:rPr>
          <w:szCs w:val="22"/>
        </w:rPr>
        <w:t xml:space="preserve">dexmedetomidine </w:t>
      </w:r>
      <w:r w:rsidR="00D0693E" w:rsidRPr="00C2606D">
        <w:rPr>
          <w:szCs w:val="22"/>
        </w:rPr>
        <w:t>had no effect on male or female</w:t>
      </w:r>
      <w:r w:rsidR="005F6528" w:rsidRPr="00C2606D">
        <w:rPr>
          <w:szCs w:val="22"/>
        </w:rPr>
        <w:t xml:space="preserve"> </w:t>
      </w:r>
      <w:r w:rsidR="001D37CB" w:rsidRPr="00C2606D">
        <w:rPr>
          <w:szCs w:val="22"/>
        </w:rPr>
        <w:t>fertility</w:t>
      </w:r>
      <w:r w:rsidR="00D0693E" w:rsidRPr="00C2606D">
        <w:rPr>
          <w:szCs w:val="22"/>
        </w:rPr>
        <w:t xml:space="preserve"> in </w:t>
      </w:r>
      <w:r w:rsidR="00BD518E" w:rsidRPr="00C2606D">
        <w:rPr>
          <w:szCs w:val="22"/>
        </w:rPr>
        <w:t xml:space="preserve">the </w:t>
      </w:r>
      <w:r w:rsidR="00D0693E" w:rsidRPr="00C2606D">
        <w:rPr>
          <w:szCs w:val="22"/>
        </w:rPr>
        <w:t>rat</w:t>
      </w:r>
      <w:r w:rsidR="001D37CB" w:rsidRPr="00C2606D">
        <w:rPr>
          <w:szCs w:val="22"/>
        </w:rPr>
        <w:t xml:space="preserve">, and no teratogenic effects were observed in </w:t>
      </w:r>
      <w:r w:rsidR="00BD518E" w:rsidRPr="00C2606D">
        <w:rPr>
          <w:szCs w:val="22"/>
        </w:rPr>
        <w:t xml:space="preserve">the </w:t>
      </w:r>
      <w:r w:rsidR="001D37CB" w:rsidRPr="00C2606D">
        <w:rPr>
          <w:szCs w:val="22"/>
        </w:rPr>
        <w:t>rat or</w:t>
      </w:r>
      <w:r w:rsidR="005F6528" w:rsidRPr="00C2606D">
        <w:rPr>
          <w:szCs w:val="22"/>
        </w:rPr>
        <w:t xml:space="preserve"> </w:t>
      </w:r>
      <w:r w:rsidR="001D37CB" w:rsidRPr="00C2606D">
        <w:rPr>
          <w:szCs w:val="22"/>
        </w:rPr>
        <w:t xml:space="preserve">rabbit. </w:t>
      </w:r>
      <w:r w:rsidR="00BD518E" w:rsidRPr="00C2606D">
        <w:rPr>
          <w:szCs w:val="22"/>
        </w:rPr>
        <w:t>I</w:t>
      </w:r>
      <w:r w:rsidR="001D37CB" w:rsidRPr="00C2606D">
        <w:rPr>
          <w:szCs w:val="22"/>
        </w:rPr>
        <w:t>n the rabbit study</w:t>
      </w:r>
      <w:r w:rsidR="00BD518E" w:rsidRPr="00C2606D">
        <w:rPr>
          <w:szCs w:val="22"/>
        </w:rPr>
        <w:t xml:space="preserve"> intravenous administration of the maximum dose,</w:t>
      </w:r>
      <w:r w:rsidR="001D37CB" w:rsidRPr="00C2606D">
        <w:rPr>
          <w:szCs w:val="22"/>
        </w:rPr>
        <w:t xml:space="preserve"> 96</w:t>
      </w:r>
      <w:r w:rsidR="005B03E8" w:rsidRPr="00C2606D">
        <w:rPr>
          <w:bCs/>
          <w:szCs w:val="22"/>
        </w:rPr>
        <w:t> </w:t>
      </w:r>
      <w:r w:rsidR="001D37CB" w:rsidRPr="00C2606D">
        <w:rPr>
          <w:szCs w:val="22"/>
        </w:rPr>
        <w:t>µg/kg/day</w:t>
      </w:r>
      <w:r w:rsidR="00BD518E" w:rsidRPr="00C2606D">
        <w:rPr>
          <w:szCs w:val="22"/>
        </w:rPr>
        <w:t>, produced exposures that are similar to those observed clinically</w:t>
      </w:r>
      <w:r w:rsidR="007335A8" w:rsidRPr="00C2606D">
        <w:rPr>
          <w:szCs w:val="22"/>
        </w:rPr>
        <w:t>.</w:t>
      </w:r>
      <w:r w:rsidR="00CE133C" w:rsidRPr="00C2606D">
        <w:rPr>
          <w:szCs w:val="22"/>
        </w:rPr>
        <w:t xml:space="preserve"> </w:t>
      </w:r>
      <w:r w:rsidR="007335A8" w:rsidRPr="00C2606D">
        <w:rPr>
          <w:szCs w:val="22"/>
        </w:rPr>
        <w:t>I</w:t>
      </w:r>
      <w:r w:rsidR="001D37CB" w:rsidRPr="00C2606D">
        <w:rPr>
          <w:szCs w:val="22"/>
        </w:rPr>
        <w:t xml:space="preserve">n </w:t>
      </w:r>
      <w:r w:rsidR="00BE6AFC" w:rsidRPr="00C2606D">
        <w:rPr>
          <w:szCs w:val="22"/>
        </w:rPr>
        <w:t xml:space="preserve">the </w:t>
      </w:r>
      <w:r w:rsidR="001D37CB" w:rsidRPr="00C2606D">
        <w:rPr>
          <w:szCs w:val="22"/>
        </w:rPr>
        <w:t>rat</w:t>
      </w:r>
      <w:r w:rsidR="007335A8" w:rsidRPr="00C2606D">
        <w:rPr>
          <w:szCs w:val="22"/>
        </w:rPr>
        <w:t>, subcutaneous administration at the maximum dose,</w:t>
      </w:r>
      <w:r w:rsidR="00BE6AFC" w:rsidRPr="00C2606D">
        <w:rPr>
          <w:szCs w:val="22"/>
        </w:rPr>
        <w:t xml:space="preserve"> 200</w:t>
      </w:r>
      <w:r w:rsidR="00CE133C" w:rsidRPr="00C2606D">
        <w:rPr>
          <w:szCs w:val="22"/>
        </w:rPr>
        <w:t> </w:t>
      </w:r>
      <w:r w:rsidR="00FC6BC5" w:rsidRPr="00C2606D">
        <w:rPr>
          <w:szCs w:val="22"/>
        </w:rPr>
        <w:t>µg/kg/day</w:t>
      </w:r>
      <w:r w:rsidR="00BE6AFC" w:rsidRPr="00C2606D">
        <w:rPr>
          <w:szCs w:val="22"/>
        </w:rPr>
        <w:t xml:space="preserve">, caused an increase in </w:t>
      </w:r>
      <w:proofErr w:type="spellStart"/>
      <w:r w:rsidR="00BE6AFC" w:rsidRPr="00C2606D">
        <w:rPr>
          <w:szCs w:val="22"/>
        </w:rPr>
        <w:t>embryofetal</w:t>
      </w:r>
      <w:proofErr w:type="spellEnd"/>
      <w:r w:rsidR="00BE6AFC" w:rsidRPr="00C2606D">
        <w:rPr>
          <w:szCs w:val="22"/>
        </w:rPr>
        <w:t xml:space="preserve"> death and redu</w:t>
      </w:r>
      <w:r w:rsidR="005F6528" w:rsidRPr="00C2606D">
        <w:rPr>
          <w:szCs w:val="22"/>
        </w:rPr>
        <w:t>ced the</w:t>
      </w:r>
      <w:r w:rsidR="00BE6AFC" w:rsidRPr="00C2606D">
        <w:rPr>
          <w:szCs w:val="22"/>
        </w:rPr>
        <w:t xml:space="preserve"> </w:t>
      </w:r>
      <w:proofErr w:type="spellStart"/>
      <w:r w:rsidR="00BE6AFC" w:rsidRPr="00C2606D">
        <w:rPr>
          <w:szCs w:val="22"/>
        </w:rPr>
        <w:t>fetal</w:t>
      </w:r>
      <w:proofErr w:type="spellEnd"/>
      <w:r w:rsidR="00BE6AFC" w:rsidRPr="00C2606D">
        <w:rPr>
          <w:szCs w:val="22"/>
        </w:rPr>
        <w:t xml:space="preserve"> body weight. These effects w</w:t>
      </w:r>
      <w:r w:rsidR="005F6528" w:rsidRPr="00C2606D">
        <w:rPr>
          <w:szCs w:val="22"/>
        </w:rPr>
        <w:t xml:space="preserve">ere associated with clear </w:t>
      </w:r>
      <w:r w:rsidR="00BE6AFC" w:rsidRPr="00C2606D">
        <w:rPr>
          <w:szCs w:val="22"/>
        </w:rPr>
        <w:t xml:space="preserve">maternal toxicity. Reduced </w:t>
      </w:r>
      <w:proofErr w:type="spellStart"/>
      <w:r w:rsidR="00BE6AFC" w:rsidRPr="00C2606D">
        <w:rPr>
          <w:szCs w:val="22"/>
        </w:rPr>
        <w:t>fetal</w:t>
      </w:r>
      <w:proofErr w:type="spellEnd"/>
      <w:r w:rsidR="00BE6AFC" w:rsidRPr="00C2606D">
        <w:rPr>
          <w:szCs w:val="22"/>
        </w:rPr>
        <w:t xml:space="preserve"> body weight </w:t>
      </w:r>
      <w:r w:rsidR="005F6528" w:rsidRPr="00C2606D">
        <w:rPr>
          <w:szCs w:val="22"/>
        </w:rPr>
        <w:t xml:space="preserve">was </w:t>
      </w:r>
      <w:r w:rsidR="00BE6AFC" w:rsidRPr="00C2606D">
        <w:rPr>
          <w:szCs w:val="22"/>
        </w:rPr>
        <w:t>noted also in the rat fertility study at dose 18</w:t>
      </w:r>
      <w:r w:rsidR="005B03E8" w:rsidRPr="00C2606D">
        <w:rPr>
          <w:bCs/>
          <w:szCs w:val="22"/>
        </w:rPr>
        <w:t> </w:t>
      </w:r>
      <w:r w:rsidR="00BE6AFC" w:rsidRPr="00C2606D">
        <w:rPr>
          <w:szCs w:val="22"/>
        </w:rPr>
        <w:t>µg/kg/day and was accompanied with delayed ossification at dose 54</w:t>
      </w:r>
      <w:r w:rsidR="005B03E8" w:rsidRPr="00C2606D">
        <w:rPr>
          <w:bCs/>
          <w:szCs w:val="22"/>
        </w:rPr>
        <w:t> </w:t>
      </w:r>
      <w:r w:rsidR="00BE6AFC" w:rsidRPr="00C2606D">
        <w:rPr>
          <w:szCs w:val="22"/>
        </w:rPr>
        <w:t xml:space="preserve">µg/kg/day. The </w:t>
      </w:r>
      <w:r w:rsidR="007335A8" w:rsidRPr="00C2606D">
        <w:rPr>
          <w:szCs w:val="22"/>
        </w:rPr>
        <w:t xml:space="preserve">observed </w:t>
      </w:r>
      <w:r w:rsidR="00BE6AFC" w:rsidRPr="00C2606D">
        <w:rPr>
          <w:szCs w:val="22"/>
        </w:rPr>
        <w:t>exposure</w:t>
      </w:r>
      <w:r w:rsidR="005F6528" w:rsidRPr="00C2606D">
        <w:rPr>
          <w:szCs w:val="22"/>
        </w:rPr>
        <w:t xml:space="preserve"> levels</w:t>
      </w:r>
      <w:r w:rsidR="00BE6AFC" w:rsidRPr="00C2606D">
        <w:rPr>
          <w:szCs w:val="22"/>
        </w:rPr>
        <w:t xml:space="preserve"> in </w:t>
      </w:r>
      <w:r w:rsidR="00E5747C" w:rsidRPr="00C2606D">
        <w:rPr>
          <w:szCs w:val="22"/>
        </w:rPr>
        <w:t xml:space="preserve">the </w:t>
      </w:r>
      <w:r w:rsidR="00BE6AFC" w:rsidRPr="00C2606D">
        <w:rPr>
          <w:szCs w:val="22"/>
        </w:rPr>
        <w:t xml:space="preserve">rat are below the clinical exposure range. </w:t>
      </w:r>
    </w:p>
    <w:p w14:paraId="5AD031DC" w14:textId="77777777" w:rsidR="00780F4A" w:rsidRPr="003C62AB" w:rsidRDefault="00780F4A" w:rsidP="00D20E46">
      <w:pPr>
        <w:tabs>
          <w:tab w:val="clear" w:pos="567"/>
          <w:tab w:val="left" w:pos="720"/>
        </w:tabs>
        <w:spacing w:line="240" w:lineRule="auto"/>
        <w:ind w:left="567" w:hanging="567"/>
        <w:rPr>
          <w:bCs/>
          <w:szCs w:val="22"/>
        </w:rPr>
      </w:pPr>
    </w:p>
    <w:p w14:paraId="0015B0D3" w14:textId="77777777" w:rsidR="00CE133C" w:rsidRPr="003C62AB" w:rsidRDefault="00CE133C" w:rsidP="00D20E46">
      <w:pPr>
        <w:tabs>
          <w:tab w:val="clear" w:pos="567"/>
          <w:tab w:val="left" w:pos="720"/>
        </w:tabs>
        <w:spacing w:line="240" w:lineRule="auto"/>
        <w:ind w:left="567" w:hanging="567"/>
        <w:rPr>
          <w:bCs/>
          <w:szCs w:val="22"/>
        </w:rPr>
      </w:pPr>
    </w:p>
    <w:p w14:paraId="5B2D3158" w14:textId="77777777" w:rsidR="00D20E46" w:rsidRPr="00C2606D" w:rsidRDefault="00D20E46" w:rsidP="00D20E46">
      <w:pPr>
        <w:tabs>
          <w:tab w:val="clear" w:pos="567"/>
          <w:tab w:val="left" w:pos="720"/>
        </w:tabs>
        <w:spacing w:line="240" w:lineRule="auto"/>
        <w:ind w:left="567" w:hanging="567"/>
        <w:rPr>
          <w:b/>
          <w:szCs w:val="22"/>
        </w:rPr>
      </w:pPr>
      <w:r w:rsidRPr="00C2606D">
        <w:rPr>
          <w:b/>
          <w:szCs w:val="22"/>
        </w:rPr>
        <w:t>6.</w:t>
      </w:r>
      <w:r w:rsidRPr="00C2606D">
        <w:rPr>
          <w:b/>
          <w:szCs w:val="22"/>
        </w:rPr>
        <w:tab/>
        <w:t>PHARMACEUTICAL PARTICULARS</w:t>
      </w:r>
    </w:p>
    <w:p w14:paraId="6FCADAA1" w14:textId="77777777" w:rsidR="00D20E46" w:rsidRPr="00C2606D" w:rsidRDefault="00D20E46" w:rsidP="00D20E46">
      <w:pPr>
        <w:tabs>
          <w:tab w:val="clear" w:pos="567"/>
          <w:tab w:val="left" w:pos="720"/>
        </w:tabs>
        <w:rPr>
          <w:szCs w:val="22"/>
        </w:rPr>
      </w:pPr>
    </w:p>
    <w:p w14:paraId="54323BE9"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6.1</w:t>
      </w:r>
      <w:r w:rsidRPr="00C2606D">
        <w:rPr>
          <w:b/>
          <w:szCs w:val="22"/>
        </w:rPr>
        <w:tab/>
        <w:t>List of excipients</w:t>
      </w:r>
    </w:p>
    <w:p w14:paraId="2631495D" w14:textId="77777777" w:rsidR="00D20E46" w:rsidRPr="00C2606D" w:rsidRDefault="00D20E46" w:rsidP="00D20E46">
      <w:pPr>
        <w:tabs>
          <w:tab w:val="clear" w:pos="567"/>
          <w:tab w:val="left" w:pos="720"/>
        </w:tabs>
        <w:spacing w:line="240" w:lineRule="auto"/>
        <w:rPr>
          <w:szCs w:val="22"/>
        </w:rPr>
      </w:pPr>
    </w:p>
    <w:p w14:paraId="4BD847F5" w14:textId="77777777" w:rsidR="00D20E46" w:rsidRPr="00C2606D" w:rsidRDefault="00D20E46" w:rsidP="00D20E46">
      <w:pPr>
        <w:tabs>
          <w:tab w:val="clear" w:pos="567"/>
          <w:tab w:val="left" w:pos="720"/>
        </w:tabs>
        <w:spacing w:line="240" w:lineRule="auto"/>
        <w:rPr>
          <w:iCs/>
          <w:szCs w:val="22"/>
        </w:rPr>
      </w:pPr>
      <w:r w:rsidRPr="00C2606D">
        <w:rPr>
          <w:iCs/>
          <w:szCs w:val="22"/>
        </w:rPr>
        <w:t>Sodium chloride</w:t>
      </w:r>
    </w:p>
    <w:p w14:paraId="434D4D4F" w14:textId="77777777" w:rsidR="00D20E46" w:rsidRPr="00C2606D" w:rsidRDefault="00D20E46" w:rsidP="00D20E46">
      <w:pPr>
        <w:tabs>
          <w:tab w:val="clear" w:pos="567"/>
          <w:tab w:val="left" w:pos="720"/>
        </w:tabs>
        <w:spacing w:line="240" w:lineRule="auto"/>
        <w:rPr>
          <w:iCs/>
          <w:szCs w:val="22"/>
        </w:rPr>
      </w:pPr>
      <w:r w:rsidRPr="00C2606D">
        <w:rPr>
          <w:iCs/>
          <w:szCs w:val="22"/>
        </w:rPr>
        <w:t>Water for injections</w:t>
      </w:r>
    </w:p>
    <w:p w14:paraId="079B983C" w14:textId="77777777" w:rsidR="00D20E46" w:rsidRPr="00C2606D" w:rsidRDefault="00D20E46" w:rsidP="00D20E46">
      <w:pPr>
        <w:tabs>
          <w:tab w:val="clear" w:pos="567"/>
          <w:tab w:val="left" w:pos="720"/>
        </w:tabs>
        <w:spacing w:line="240" w:lineRule="auto"/>
        <w:rPr>
          <w:szCs w:val="22"/>
        </w:rPr>
      </w:pPr>
    </w:p>
    <w:p w14:paraId="772BE2AD"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6.2</w:t>
      </w:r>
      <w:r w:rsidRPr="00C2606D">
        <w:rPr>
          <w:b/>
          <w:szCs w:val="22"/>
        </w:rPr>
        <w:tab/>
        <w:t>Incompatibilities</w:t>
      </w:r>
    </w:p>
    <w:p w14:paraId="69A3FF7B" w14:textId="77777777" w:rsidR="00D20E46" w:rsidRPr="00C2606D" w:rsidRDefault="00D20E46" w:rsidP="00D20E46">
      <w:pPr>
        <w:tabs>
          <w:tab w:val="clear" w:pos="567"/>
          <w:tab w:val="left" w:pos="720"/>
        </w:tabs>
        <w:spacing w:line="240" w:lineRule="auto"/>
        <w:rPr>
          <w:szCs w:val="22"/>
        </w:rPr>
      </w:pPr>
    </w:p>
    <w:p w14:paraId="538CFC9B" w14:textId="77777777" w:rsidR="00D20E46" w:rsidRPr="00C2606D" w:rsidRDefault="00D20E46" w:rsidP="00D20E46">
      <w:pPr>
        <w:tabs>
          <w:tab w:val="clear" w:pos="567"/>
          <w:tab w:val="left" w:pos="720"/>
        </w:tabs>
        <w:spacing w:line="240" w:lineRule="auto"/>
        <w:rPr>
          <w:szCs w:val="22"/>
        </w:rPr>
      </w:pPr>
      <w:r w:rsidRPr="00C2606D">
        <w:rPr>
          <w:szCs w:val="22"/>
        </w:rPr>
        <w:t>This medicinal product must not be mixed with other medicinal products except those mentioned in section</w:t>
      </w:r>
      <w:r w:rsidR="00583417">
        <w:rPr>
          <w:szCs w:val="22"/>
        </w:rPr>
        <w:t> </w:t>
      </w:r>
      <w:r w:rsidRPr="00C2606D">
        <w:rPr>
          <w:szCs w:val="22"/>
        </w:rPr>
        <w:t>6.6.</w:t>
      </w:r>
    </w:p>
    <w:p w14:paraId="62C3A7DD" w14:textId="77777777" w:rsidR="002F6E15" w:rsidRPr="00C2606D" w:rsidRDefault="002F6E15" w:rsidP="002F6E15">
      <w:pPr>
        <w:tabs>
          <w:tab w:val="clear" w:pos="567"/>
          <w:tab w:val="left" w:pos="720"/>
        </w:tabs>
        <w:spacing w:line="240" w:lineRule="auto"/>
        <w:rPr>
          <w:szCs w:val="22"/>
        </w:rPr>
      </w:pPr>
    </w:p>
    <w:p w14:paraId="070BB629" w14:textId="77777777" w:rsidR="002F6E15" w:rsidRPr="00C2606D" w:rsidRDefault="002F6E15" w:rsidP="002F6E15">
      <w:pPr>
        <w:tabs>
          <w:tab w:val="clear" w:pos="567"/>
          <w:tab w:val="left" w:pos="720"/>
        </w:tabs>
        <w:spacing w:line="240" w:lineRule="auto"/>
        <w:rPr>
          <w:szCs w:val="22"/>
        </w:rPr>
      </w:pPr>
      <w:r w:rsidRPr="00C2606D">
        <w:t>Compatibility studies have shown potential for adsorption of dexmedetomidine to some types of natural rubber. Although dexmedetomidine is dosed to effect, it is advisable to use components with synthetic or coated natural rubber gaskets.</w:t>
      </w:r>
    </w:p>
    <w:p w14:paraId="6757F372" w14:textId="77777777" w:rsidR="00D20E46" w:rsidRPr="00C2606D" w:rsidRDefault="00D20E46" w:rsidP="00D20E46">
      <w:pPr>
        <w:tabs>
          <w:tab w:val="clear" w:pos="567"/>
          <w:tab w:val="left" w:pos="720"/>
        </w:tabs>
        <w:spacing w:line="240" w:lineRule="auto"/>
        <w:rPr>
          <w:szCs w:val="22"/>
        </w:rPr>
      </w:pPr>
    </w:p>
    <w:p w14:paraId="3423513A" w14:textId="77777777" w:rsidR="00D20E46" w:rsidRPr="00C2606D" w:rsidRDefault="00D20E46" w:rsidP="00D20E46">
      <w:pPr>
        <w:tabs>
          <w:tab w:val="clear" w:pos="567"/>
          <w:tab w:val="left" w:pos="720"/>
        </w:tabs>
        <w:spacing w:line="240" w:lineRule="auto"/>
        <w:ind w:left="567" w:hanging="567"/>
        <w:outlineLvl w:val="0"/>
        <w:rPr>
          <w:szCs w:val="22"/>
        </w:rPr>
      </w:pPr>
      <w:r w:rsidRPr="00C2606D">
        <w:rPr>
          <w:b/>
          <w:szCs w:val="22"/>
        </w:rPr>
        <w:t>6.3</w:t>
      </w:r>
      <w:r w:rsidRPr="00C2606D">
        <w:rPr>
          <w:b/>
          <w:szCs w:val="22"/>
        </w:rPr>
        <w:tab/>
        <w:t>Shelf life</w:t>
      </w:r>
    </w:p>
    <w:p w14:paraId="49EFFEBA" w14:textId="77777777" w:rsidR="00D20E46" w:rsidRPr="00C2606D" w:rsidRDefault="00D20E46" w:rsidP="00D20E46">
      <w:pPr>
        <w:tabs>
          <w:tab w:val="clear" w:pos="567"/>
          <w:tab w:val="left" w:pos="720"/>
        </w:tabs>
        <w:spacing w:line="240" w:lineRule="auto"/>
        <w:rPr>
          <w:szCs w:val="22"/>
        </w:rPr>
      </w:pPr>
    </w:p>
    <w:p w14:paraId="170C0B8D" w14:textId="77777777" w:rsidR="00D20E46" w:rsidRPr="00C2606D" w:rsidRDefault="00D20E46" w:rsidP="00D20E46">
      <w:pPr>
        <w:tabs>
          <w:tab w:val="clear" w:pos="567"/>
          <w:tab w:val="left" w:pos="720"/>
        </w:tabs>
        <w:spacing w:line="240" w:lineRule="auto"/>
        <w:rPr>
          <w:szCs w:val="22"/>
        </w:rPr>
      </w:pPr>
      <w:r w:rsidRPr="00C2606D">
        <w:rPr>
          <w:szCs w:val="22"/>
        </w:rPr>
        <w:t>3</w:t>
      </w:r>
      <w:r w:rsidR="00027349">
        <w:rPr>
          <w:szCs w:val="22"/>
        </w:rPr>
        <w:t> </w:t>
      </w:r>
      <w:r w:rsidRPr="00C2606D">
        <w:rPr>
          <w:szCs w:val="22"/>
        </w:rPr>
        <w:t>years</w:t>
      </w:r>
      <w:r w:rsidR="00027349">
        <w:rPr>
          <w:szCs w:val="22"/>
        </w:rPr>
        <w:t> </w:t>
      </w:r>
    </w:p>
    <w:p w14:paraId="4423DBDE" w14:textId="77777777" w:rsidR="00D20E46" w:rsidRPr="00C2606D" w:rsidRDefault="00D20E46" w:rsidP="00D20E46">
      <w:pPr>
        <w:tabs>
          <w:tab w:val="clear" w:pos="567"/>
          <w:tab w:val="left" w:pos="720"/>
        </w:tabs>
        <w:spacing w:line="240" w:lineRule="auto"/>
        <w:rPr>
          <w:szCs w:val="22"/>
        </w:rPr>
      </w:pPr>
    </w:p>
    <w:p w14:paraId="2EB69D9B" w14:textId="77777777" w:rsidR="00D20E46" w:rsidRPr="00C2606D" w:rsidRDefault="00D20E46" w:rsidP="00D20E46">
      <w:pPr>
        <w:tabs>
          <w:tab w:val="clear" w:pos="567"/>
          <w:tab w:val="left" w:pos="720"/>
        </w:tabs>
        <w:spacing w:line="240" w:lineRule="auto"/>
        <w:rPr>
          <w:i/>
          <w:szCs w:val="22"/>
        </w:rPr>
      </w:pPr>
      <w:r w:rsidRPr="00C2606D">
        <w:rPr>
          <w:i/>
          <w:szCs w:val="22"/>
        </w:rPr>
        <w:t>After dilution</w:t>
      </w:r>
    </w:p>
    <w:p w14:paraId="2EC90180" w14:textId="77777777" w:rsidR="00D20E46" w:rsidRPr="00C2606D" w:rsidRDefault="00D20E46" w:rsidP="00D20E46">
      <w:pPr>
        <w:tabs>
          <w:tab w:val="clear" w:pos="567"/>
          <w:tab w:val="left" w:pos="720"/>
        </w:tabs>
        <w:spacing w:line="240" w:lineRule="auto"/>
        <w:rPr>
          <w:szCs w:val="22"/>
        </w:rPr>
      </w:pPr>
      <w:r w:rsidRPr="00C2606D">
        <w:rPr>
          <w:szCs w:val="22"/>
        </w:rPr>
        <w:t>Chemical and physical in-use stability has been demonstrated for 24</w:t>
      </w:r>
      <w:r w:rsidR="00027349">
        <w:rPr>
          <w:szCs w:val="22"/>
        </w:rPr>
        <w:t> </w:t>
      </w:r>
      <w:r w:rsidRPr="00C2606D">
        <w:rPr>
          <w:szCs w:val="22"/>
        </w:rPr>
        <w:t xml:space="preserve">hours at 25°C. </w:t>
      </w:r>
    </w:p>
    <w:p w14:paraId="704B5C32" w14:textId="77777777" w:rsidR="00D20E46" w:rsidRPr="00C2606D" w:rsidRDefault="00D20E46" w:rsidP="00D20E46">
      <w:pPr>
        <w:tabs>
          <w:tab w:val="clear" w:pos="567"/>
          <w:tab w:val="left" w:pos="720"/>
        </w:tabs>
        <w:spacing w:line="240" w:lineRule="auto"/>
        <w:rPr>
          <w:szCs w:val="22"/>
        </w:rPr>
      </w:pPr>
    </w:p>
    <w:p w14:paraId="161CDC0F" w14:textId="77777777" w:rsidR="00D20E46" w:rsidRPr="00C2606D" w:rsidRDefault="00D20E46" w:rsidP="00D20E46">
      <w:pPr>
        <w:tabs>
          <w:tab w:val="clear" w:pos="567"/>
          <w:tab w:val="left" w:pos="720"/>
        </w:tabs>
        <w:spacing w:line="240" w:lineRule="auto"/>
        <w:rPr>
          <w:szCs w:val="22"/>
        </w:rPr>
      </w:pPr>
      <w:r w:rsidRPr="00C2606D">
        <w:rPr>
          <w:szCs w:val="22"/>
        </w:rPr>
        <w:t>From a microbiological point of view, the product should be used immediately. If not used immediately, in-use storage times and conditions prior to the use are the responsibility of the user and would not normally be longer than 24</w:t>
      </w:r>
      <w:r w:rsidR="00027349">
        <w:rPr>
          <w:szCs w:val="22"/>
        </w:rPr>
        <w:t> </w:t>
      </w:r>
      <w:r w:rsidRPr="00C2606D">
        <w:rPr>
          <w:szCs w:val="22"/>
        </w:rPr>
        <w:t>hours at 2° to 8°C, unless dilution has taken place in controlled and validated aseptic conditions.</w:t>
      </w:r>
    </w:p>
    <w:p w14:paraId="6C32E285" w14:textId="77777777" w:rsidR="00D20E46" w:rsidRPr="00C2606D" w:rsidRDefault="00D20E46" w:rsidP="00D20E46">
      <w:pPr>
        <w:tabs>
          <w:tab w:val="clear" w:pos="567"/>
          <w:tab w:val="left" w:pos="720"/>
        </w:tabs>
        <w:spacing w:line="240" w:lineRule="auto"/>
        <w:rPr>
          <w:szCs w:val="22"/>
        </w:rPr>
      </w:pPr>
    </w:p>
    <w:p w14:paraId="7728F58F" w14:textId="77777777" w:rsidR="00D20E46" w:rsidRPr="00C2606D" w:rsidRDefault="00D20E46" w:rsidP="00780F4A">
      <w:pPr>
        <w:keepNext/>
        <w:keepLines/>
        <w:tabs>
          <w:tab w:val="clear" w:pos="567"/>
          <w:tab w:val="left" w:pos="720"/>
        </w:tabs>
        <w:spacing w:line="240" w:lineRule="auto"/>
        <w:ind w:left="567" w:hanging="567"/>
        <w:outlineLvl w:val="0"/>
        <w:rPr>
          <w:b/>
          <w:szCs w:val="22"/>
        </w:rPr>
      </w:pPr>
      <w:r w:rsidRPr="00C2606D">
        <w:rPr>
          <w:b/>
          <w:szCs w:val="22"/>
        </w:rPr>
        <w:t>6.4</w:t>
      </w:r>
      <w:r w:rsidRPr="00C2606D">
        <w:rPr>
          <w:b/>
          <w:szCs w:val="22"/>
        </w:rPr>
        <w:tab/>
        <w:t>Special precautions for storage</w:t>
      </w:r>
    </w:p>
    <w:p w14:paraId="796168DB" w14:textId="77777777" w:rsidR="00EC2C86" w:rsidRPr="00C2606D" w:rsidRDefault="00EC2C86" w:rsidP="007C41B0">
      <w:pPr>
        <w:tabs>
          <w:tab w:val="clear" w:pos="567"/>
          <w:tab w:val="left" w:pos="720"/>
        </w:tabs>
        <w:spacing w:line="240" w:lineRule="auto"/>
        <w:rPr>
          <w:szCs w:val="22"/>
        </w:rPr>
      </w:pPr>
    </w:p>
    <w:p w14:paraId="290087C8" w14:textId="77777777" w:rsidR="00355944" w:rsidRPr="00C2606D" w:rsidRDefault="0047625B" w:rsidP="00D20E46">
      <w:pPr>
        <w:tabs>
          <w:tab w:val="clear" w:pos="567"/>
          <w:tab w:val="left" w:pos="720"/>
        </w:tabs>
        <w:spacing w:line="240" w:lineRule="auto"/>
        <w:rPr>
          <w:szCs w:val="22"/>
        </w:rPr>
      </w:pPr>
      <w:r w:rsidRPr="00C2606D">
        <w:rPr>
          <w:szCs w:val="22"/>
        </w:rPr>
        <w:t>This medicinal product does not require any special temperature storage conditions.</w:t>
      </w:r>
      <w:r w:rsidR="0016330C" w:rsidRPr="00C2606D">
        <w:rPr>
          <w:szCs w:val="22"/>
        </w:rPr>
        <w:t xml:space="preserve"> Keep the ampoules or vials in the outer carton in order to protect from light.</w:t>
      </w:r>
    </w:p>
    <w:p w14:paraId="1465BEA1" w14:textId="77777777" w:rsidR="00AF76CE" w:rsidRPr="00C2606D" w:rsidRDefault="00AF76CE" w:rsidP="00D20E46">
      <w:pPr>
        <w:tabs>
          <w:tab w:val="clear" w:pos="567"/>
          <w:tab w:val="left" w:pos="720"/>
        </w:tabs>
        <w:spacing w:line="240" w:lineRule="auto"/>
        <w:rPr>
          <w:szCs w:val="22"/>
        </w:rPr>
      </w:pPr>
    </w:p>
    <w:p w14:paraId="1E4ED818" w14:textId="77777777" w:rsidR="00D20E46" w:rsidRPr="00C2606D" w:rsidRDefault="00D20E46" w:rsidP="00D20E46">
      <w:pPr>
        <w:tabs>
          <w:tab w:val="clear" w:pos="567"/>
          <w:tab w:val="left" w:pos="720"/>
        </w:tabs>
        <w:spacing w:line="240" w:lineRule="auto"/>
        <w:rPr>
          <w:szCs w:val="22"/>
        </w:rPr>
      </w:pPr>
      <w:r w:rsidRPr="00C2606D">
        <w:rPr>
          <w:szCs w:val="22"/>
        </w:rPr>
        <w:t xml:space="preserve">For storage conditions </w:t>
      </w:r>
      <w:r w:rsidR="00016D43" w:rsidRPr="00C2606D">
        <w:rPr>
          <w:szCs w:val="22"/>
        </w:rPr>
        <w:t xml:space="preserve">after dilution </w:t>
      </w:r>
      <w:r w:rsidRPr="00C2606D">
        <w:rPr>
          <w:szCs w:val="22"/>
        </w:rPr>
        <w:t>of the medicinal product, see section</w:t>
      </w:r>
      <w:r w:rsidR="00027349">
        <w:rPr>
          <w:szCs w:val="22"/>
        </w:rPr>
        <w:t> </w:t>
      </w:r>
      <w:r w:rsidRPr="00C2606D">
        <w:rPr>
          <w:szCs w:val="22"/>
        </w:rPr>
        <w:t>6.3</w:t>
      </w:r>
    </w:p>
    <w:p w14:paraId="51C4CDA2" w14:textId="77777777" w:rsidR="008E18E4" w:rsidRPr="00C2606D" w:rsidRDefault="008E18E4" w:rsidP="00D20E46">
      <w:pPr>
        <w:tabs>
          <w:tab w:val="clear" w:pos="567"/>
          <w:tab w:val="left" w:pos="720"/>
        </w:tabs>
        <w:spacing w:line="240" w:lineRule="auto"/>
        <w:rPr>
          <w:szCs w:val="22"/>
        </w:rPr>
      </w:pPr>
    </w:p>
    <w:p w14:paraId="0611B38B" w14:textId="77777777" w:rsidR="00D20E46" w:rsidRPr="00C2606D" w:rsidRDefault="00D20E46" w:rsidP="00D20E46">
      <w:pPr>
        <w:numPr>
          <w:ilvl w:val="1"/>
          <w:numId w:val="20"/>
        </w:numPr>
        <w:tabs>
          <w:tab w:val="clear" w:pos="570"/>
          <w:tab w:val="left" w:pos="720"/>
        </w:tabs>
        <w:spacing w:line="240" w:lineRule="auto"/>
        <w:outlineLvl w:val="0"/>
        <w:rPr>
          <w:b/>
          <w:szCs w:val="22"/>
        </w:rPr>
      </w:pPr>
      <w:r w:rsidRPr="00C2606D">
        <w:rPr>
          <w:b/>
          <w:szCs w:val="22"/>
        </w:rPr>
        <w:t xml:space="preserve">Nature and contents of container </w:t>
      </w:r>
    </w:p>
    <w:p w14:paraId="7021A05A" w14:textId="77777777" w:rsidR="008E18E4" w:rsidRPr="003C62AB" w:rsidRDefault="008E18E4" w:rsidP="00874301">
      <w:pPr>
        <w:tabs>
          <w:tab w:val="clear" w:pos="567"/>
          <w:tab w:val="left" w:pos="720"/>
        </w:tabs>
        <w:spacing w:line="240" w:lineRule="auto"/>
        <w:outlineLvl w:val="0"/>
        <w:rPr>
          <w:bCs/>
          <w:szCs w:val="22"/>
        </w:rPr>
      </w:pPr>
    </w:p>
    <w:p w14:paraId="55119A20" w14:textId="77777777" w:rsidR="00D20E46" w:rsidRPr="00C2606D" w:rsidRDefault="00D20E46" w:rsidP="00D20E46">
      <w:pPr>
        <w:tabs>
          <w:tab w:val="clear" w:pos="567"/>
          <w:tab w:val="left" w:pos="720"/>
        </w:tabs>
        <w:spacing w:line="240" w:lineRule="auto"/>
        <w:rPr>
          <w:szCs w:val="22"/>
        </w:rPr>
      </w:pPr>
      <w:r w:rsidRPr="00C2606D">
        <w:rPr>
          <w:szCs w:val="22"/>
        </w:rPr>
        <w:t>2</w:t>
      </w:r>
      <w:r w:rsidR="00CF0C78" w:rsidRPr="00C2606D">
        <w:rPr>
          <w:szCs w:val="22"/>
        </w:rPr>
        <w:t> </w:t>
      </w:r>
      <w:r w:rsidRPr="00C2606D">
        <w:rPr>
          <w:szCs w:val="22"/>
        </w:rPr>
        <w:t>ml Type I glass ampoules</w:t>
      </w:r>
    </w:p>
    <w:p w14:paraId="1F529A2A" w14:textId="77777777" w:rsidR="00D20E46" w:rsidRPr="00C2606D" w:rsidRDefault="00764A85" w:rsidP="00D20E46">
      <w:pPr>
        <w:tabs>
          <w:tab w:val="clear" w:pos="567"/>
          <w:tab w:val="left" w:pos="720"/>
        </w:tabs>
        <w:spacing w:line="240" w:lineRule="auto"/>
        <w:rPr>
          <w:szCs w:val="22"/>
        </w:rPr>
      </w:pPr>
      <w:r w:rsidRPr="00C2606D">
        <w:rPr>
          <w:szCs w:val="22"/>
        </w:rPr>
        <w:t xml:space="preserve">2, </w:t>
      </w:r>
      <w:r w:rsidR="008063A6" w:rsidRPr="00C2606D">
        <w:rPr>
          <w:szCs w:val="22"/>
        </w:rPr>
        <w:t>5</w:t>
      </w:r>
      <w:r w:rsidR="00FB3330" w:rsidRPr="00C2606D">
        <w:rPr>
          <w:szCs w:val="22"/>
        </w:rPr>
        <w:t xml:space="preserve"> </w:t>
      </w:r>
      <w:r w:rsidR="00D20E46" w:rsidRPr="00C2606D">
        <w:rPr>
          <w:szCs w:val="22"/>
        </w:rPr>
        <w:t>or 10</w:t>
      </w:r>
      <w:r w:rsidR="00CF0C78" w:rsidRPr="00C2606D">
        <w:rPr>
          <w:szCs w:val="22"/>
        </w:rPr>
        <w:t> </w:t>
      </w:r>
      <w:r w:rsidR="00D20E46" w:rsidRPr="00C2606D">
        <w:rPr>
          <w:szCs w:val="22"/>
        </w:rPr>
        <w:t>ml Type I glass vials</w:t>
      </w:r>
      <w:r w:rsidR="00CE0D2E" w:rsidRPr="00C2606D">
        <w:rPr>
          <w:szCs w:val="22"/>
        </w:rPr>
        <w:t xml:space="preserve"> (</w:t>
      </w:r>
      <w:r w:rsidR="00B33F19" w:rsidRPr="00C2606D">
        <w:rPr>
          <w:szCs w:val="22"/>
        </w:rPr>
        <w:t>with filling volumes of</w:t>
      </w:r>
      <w:r w:rsidR="001050A6" w:rsidRPr="00C2606D">
        <w:rPr>
          <w:szCs w:val="22"/>
        </w:rPr>
        <w:t xml:space="preserve"> </w:t>
      </w:r>
      <w:r w:rsidRPr="00C2606D">
        <w:rPr>
          <w:szCs w:val="22"/>
        </w:rPr>
        <w:t xml:space="preserve">2, </w:t>
      </w:r>
      <w:r w:rsidR="00B33F19" w:rsidRPr="00C2606D">
        <w:rPr>
          <w:szCs w:val="22"/>
        </w:rPr>
        <w:t>4 and 10</w:t>
      </w:r>
      <w:r w:rsidR="00CF0C78" w:rsidRPr="00C2606D">
        <w:rPr>
          <w:szCs w:val="22"/>
        </w:rPr>
        <w:t> </w:t>
      </w:r>
      <w:r w:rsidR="00B33F19" w:rsidRPr="00C2606D">
        <w:rPr>
          <w:szCs w:val="22"/>
        </w:rPr>
        <w:t>ml</w:t>
      </w:r>
      <w:r w:rsidR="00CE0D2E" w:rsidRPr="00C2606D">
        <w:rPr>
          <w:szCs w:val="22"/>
        </w:rPr>
        <w:t>)</w:t>
      </w:r>
      <w:r w:rsidR="00D20E46" w:rsidRPr="00C2606D">
        <w:rPr>
          <w:szCs w:val="22"/>
        </w:rPr>
        <w:t xml:space="preserve">, </w:t>
      </w:r>
      <w:r w:rsidR="00B26C5B" w:rsidRPr="00C2606D">
        <w:rPr>
          <w:szCs w:val="22"/>
        </w:rPr>
        <w:t xml:space="preserve">grey </w:t>
      </w:r>
      <w:proofErr w:type="spellStart"/>
      <w:r w:rsidR="00D20E46" w:rsidRPr="00C2606D">
        <w:rPr>
          <w:szCs w:val="22"/>
        </w:rPr>
        <w:t>bromobutyl</w:t>
      </w:r>
      <w:proofErr w:type="spellEnd"/>
      <w:r w:rsidR="00D20E46" w:rsidRPr="00C2606D">
        <w:rPr>
          <w:szCs w:val="22"/>
        </w:rPr>
        <w:t xml:space="preserve"> rubber closure with fluoropolymer coating</w:t>
      </w:r>
      <w:r w:rsidR="00B26C5B" w:rsidRPr="00C2606D">
        <w:rPr>
          <w:szCs w:val="22"/>
        </w:rPr>
        <w:t xml:space="preserve"> </w:t>
      </w:r>
    </w:p>
    <w:p w14:paraId="3EF0FD3F" w14:textId="77777777" w:rsidR="00D20E46" w:rsidRPr="00C2606D" w:rsidRDefault="00D20E46" w:rsidP="00D20E46">
      <w:pPr>
        <w:tabs>
          <w:tab w:val="clear" w:pos="567"/>
          <w:tab w:val="left" w:pos="720"/>
        </w:tabs>
        <w:spacing w:line="240" w:lineRule="auto"/>
        <w:rPr>
          <w:szCs w:val="22"/>
        </w:rPr>
      </w:pPr>
    </w:p>
    <w:p w14:paraId="3E30385F" w14:textId="77777777" w:rsidR="00D20E46" w:rsidRPr="00C2606D" w:rsidRDefault="00D20E46" w:rsidP="00D20E46">
      <w:pPr>
        <w:tabs>
          <w:tab w:val="clear" w:pos="567"/>
          <w:tab w:val="left" w:pos="720"/>
        </w:tabs>
        <w:spacing w:line="240" w:lineRule="auto"/>
        <w:rPr>
          <w:i/>
          <w:szCs w:val="22"/>
        </w:rPr>
      </w:pPr>
      <w:r w:rsidRPr="00C2606D">
        <w:rPr>
          <w:i/>
          <w:szCs w:val="22"/>
        </w:rPr>
        <w:t>Pack sizes</w:t>
      </w:r>
    </w:p>
    <w:p w14:paraId="5AEF7039" w14:textId="77777777" w:rsidR="00D23CCF" w:rsidRPr="00C2606D" w:rsidRDefault="00D23CCF" w:rsidP="00D23CCF">
      <w:pPr>
        <w:tabs>
          <w:tab w:val="clear" w:pos="567"/>
          <w:tab w:val="left" w:pos="720"/>
        </w:tabs>
        <w:spacing w:line="240" w:lineRule="auto"/>
        <w:rPr>
          <w:szCs w:val="22"/>
        </w:rPr>
      </w:pPr>
      <w:r w:rsidRPr="00C2606D">
        <w:rPr>
          <w:szCs w:val="22"/>
        </w:rPr>
        <w:t>5 x 2</w:t>
      </w:r>
      <w:r w:rsidR="00CF0C78" w:rsidRPr="00C2606D">
        <w:rPr>
          <w:szCs w:val="22"/>
        </w:rPr>
        <w:t> </w:t>
      </w:r>
      <w:r w:rsidRPr="00C2606D">
        <w:rPr>
          <w:szCs w:val="22"/>
        </w:rPr>
        <w:t>ml ampoules</w:t>
      </w:r>
    </w:p>
    <w:p w14:paraId="2EB12123" w14:textId="77777777" w:rsidR="00D20E46" w:rsidRPr="00C2606D" w:rsidRDefault="00383BAB" w:rsidP="00D20E46">
      <w:pPr>
        <w:tabs>
          <w:tab w:val="clear" w:pos="567"/>
          <w:tab w:val="left" w:pos="720"/>
        </w:tabs>
        <w:spacing w:line="240" w:lineRule="auto"/>
        <w:rPr>
          <w:szCs w:val="22"/>
        </w:rPr>
      </w:pPr>
      <w:r w:rsidRPr="00C2606D">
        <w:rPr>
          <w:szCs w:val="22"/>
        </w:rPr>
        <w:t>25</w:t>
      </w:r>
      <w:r w:rsidR="00D20E46" w:rsidRPr="00C2606D">
        <w:rPr>
          <w:szCs w:val="22"/>
        </w:rPr>
        <w:t xml:space="preserve"> x 2</w:t>
      </w:r>
      <w:r w:rsidR="00CF0C78" w:rsidRPr="00C2606D">
        <w:rPr>
          <w:szCs w:val="22"/>
        </w:rPr>
        <w:t> </w:t>
      </w:r>
      <w:r w:rsidR="00D20E46" w:rsidRPr="00C2606D">
        <w:rPr>
          <w:szCs w:val="22"/>
        </w:rPr>
        <w:t>ml</w:t>
      </w:r>
      <w:r w:rsidRPr="00C2606D">
        <w:rPr>
          <w:szCs w:val="22"/>
        </w:rPr>
        <w:t xml:space="preserve"> ampoules</w:t>
      </w:r>
    </w:p>
    <w:p w14:paraId="5C50FACE" w14:textId="77777777" w:rsidR="00764A85" w:rsidRPr="00C2606D" w:rsidRDefault="00764A85" w:rsidP="00D20E46">
      <w:pPr>
        <w:tabs>
          <w:tab w:val="clear" w:pos="567"/>
          <w:tab w:val="left" w:pos="720"/>
        </w:tabs>
        <w:spacing w:line="240" w:lineRule="auto"/>
        <w:rPr>
          <w:szCs w:val="22"/>
        </w:rPr>
      </w:pPr>
      <w:r w:rsidRPr="00C2606D">
        <w:rPr>
          <w:szCs w:val="22"/>
        </w:rPr>
        <w:t>5 x 2</w:t>
      </w:r>
      <w:r w:rsidR="00027349">
        <w:rPr>
          <w:szCs w:val="22"/>
        </w:rPr>
        <w:t> </w:t>
      </w:r>
      <w:r w:rsidRPr="00C2606D">
        <w:rPr>
          <w:szCs w:val="22"/>
        </w:rPr>
        <w:t>ml vials</w:t>
      </w:r>
    </w:p>
    <w:p w14:paraId="29B2886E" w14:textId="77777777" w:rsidR="00D20E46" w:rsidRPr="00C2606D" w:rsidRDefault="00383BAB" w:rsidP="00D20E46">
      <w:pPr>
        <w:tabs>
          <w:tab w:val="clear" w:pos="567"/>
          <w:tab w:val="left" w:pos="720"/>
        </w:tabs>
        <w:spacing w:line="240" w:lineRule="auto"/>
        <w:rPr>
          <w:szCs w:val="22"/>
        </w:rPr>
      </w:pPr>
      <w:r w:rsidRPr="00C2606D">
        <w:rPr>
          <w:szCs w:val="22"/>
        </w:rPr>
        <w:t>4</w:t>
      </w:r>
      <w:r w:rsidR="00D20E46" w:rsidRPr="00C2606D">
        <w:rPr>
          <w:szCs w:val="22"/>
        </w:rPr>
        <w:t xml:space="preserve"> x 4</w:t>
      </w:r>
      <w:r w:rsidR="00CF0C78" w:rsidRPr="00C2606D">
        <w:rPr>
          <w:szCs w:val="22"/>
        </w:rPr>
        <w:t> </w:t>
      </w:r>
      <w:r w:rsidR="00D20E46" w:rsidRPr="00C2606D">
        <w:rPr>
          <w:szCs w:val="22"/>
        </w:rPr>
        <w:t>ml</w:t>
      </w:r>
      <w:r w:rsidRPr="00C2606D">
        <w:rPr>
          <w:szCs w:val="22"/>
        </w:rPr>
        <w:t xml:space="preserve"> vials</w:t>
      </w:r>
    </w:p>
    <w:p w14:paraId="4128A466" w14:textId="77777777" w:rsidR="00D20E46" w:rsidRPr="00C2606D" w:rsidRDefault="00383BAB" w:rsidP="00D20E46">
      <w:pPr>
        <w:tabs>
          <w:tab w:val="clear" w:pos="567"/>
          <w:tab w:val="left" w:pos="720"/>
        </w:tabs>
        <w:spacing w:line="240" w:lineRule="auto"/>
        <w:rPr>
          <w:szCs w:val="22"/>
        </w:rPr>
      </w:pPr>
      <w:r w:rsidRPr="00C2606D">
        <w:rPr>
          <w:szCs w:val="22"/>
        </w:rPr>
        <w:t>4</w:t>
      </w:r>
      <w:r w:rsidR="00D20E46" w:rsidRPr="00C2606D">
        <w:rPr>
          <w:szCs w:val="22"/>
        </w:rPr>
        <w:t xml:space="preserve"> x 10</w:t>
      </w:r>
      <w:r w:rsidR="00CF0C78" w:rsidRPr="00C2606D">
        <w:rPr>
          <w:szCs w:val="22"/>
        </w:rPr>
        <w:t> </w:t>
      </w:r>
      <w:r w:rsidR="00D20E46" w:rsidRPr="00C2606D">
        <w:rPr>
          <w:szCs w:val="22"/>
        </w:rPr>
        <w:t>ml</w:t>
      </w:r>
      <w:r w:rsidRPr="00C2606D">
        <w:rPr>
          <w:szCs w:val="22"/>
        </w:rPr>
        <w:t xml:space="preserve"> vials</w:t>
      </w:r>
    </w:p>
    <w:p w14:paraId="4F37BEFC" w14:textId="77777777" w:rsidR="00D20E46" w:rsidRPr="00C2606D" w:rsidRDefault="00D20E46" w:rsidP="00D20E46">
      <w:pPr>
        <w:tabs>
          <w:tab w:val="clear" w:pos="567"/>
          <w:tab w:val="left" w:pos="720"/>
        </w:tabs>
        <w:spacing w:line="240" w:lineRule="auto"/>
        <w:rPr>
          <w:szCs w:val="22"/>
        </w:rPr>
      </w:pPr>
    </w:p>
    <w:p w14:paraId="28A6B2E6" w14:textId="77777777" w:rsidR="00D20E46" w:rsidRPr="00C2606D" w:rsidRDefault="00D20E46" w:rsidP="00D20E46">
      <w:pPr>
        <w:tabs>
          <w:tab w:val="clear" w:pos="567"/>
          <w:tab w:val="left" w:pos="720"/>
        </w:tabs>
        <w:spacing w:line="240" w:lineRule="auto"/>
        <w:rPr>
          <w:szCs w:val="22"/>
        </w:rPr>
      </w:pPr>
      <w:r w:rsidRPr="00C2606D">
        <w:rPr>
          <w:szCs w:val="22"/>
        </w:rPr>
        <w:t>Not all pack sizes may be marketed.</w:t>
      </w:r>
    </w:p>
    <w:p w14:paraId="1E29E3DE" w14:textId="77777777" w:rsidR="00D20E46" w:rsidRPr="00C2606D" w:rsidRDefault="00D20E46" w:rsidP="00D20E46">
      <w:pPr>
        <w:tabs>
          <w:tab w:val="clear" w:pos="567"/>
          <w:tab w:val="left" w:pos="720"/>
        </w:tabs>
        <w:spacing w:line="240" w:lineRule="auto"/>
        <w:rPr>
          <w:szCs w:val="22"/>
        </w:rPr>
      </w:pPr>
    </w:p>
    <w:p w14:paraId="48178BF9" w14:textId="77777777" w:rsidR="00D20E46" w:rsidRPr="00C2606D" w:rsidRDefault="00D20E46" w:rsidP="00D20E46">
      <w:pPr>
        <w:tabs>
          <w:tab w:val="clear" w:pos="567"/>
          <w:tab w:val="left" w:pos="720"/>
        </w:tabs>
        <w:spacing w:line="240" w:lineRule="auto"/>
        <w:ind w:left="567" w:hanging="567"/>
        <w:outlineLvl w:val="0"/>
        <w:rPr>
          <w:szCs w:val="22"/>
        </w:rPr>
      </w:pPr>
      <w:bookmarkStart w:id="0" w:name="OLE_LINK1"/>
      <w:r w:rsidRPr="00C2606D">
        <w:rPr>
          <w:b/>
          <w:szCs w:val="22"/>
        </w:rPr>
        <w:t>6.6</w:t>
      </w:r>
      <w:r w:rsidRPr="00C2606D">
        <w:rPr>
          <w:b/>
          <w:szCs w:val="22"/>
        </w:rPr>
        <w:tab/>
        <w:t>Special precautions for disposal and other handling</w:t>
      </w:r>
    </w:p>
    <w:p w14:paraId="4A619E82" w14:textId="77777777" w:rsidR="00D20E46" w:rsidRPr="00C2606D" w:rsidRDefault="00D20E46" w:rsidP="00D20E46">
      <w:pPr>
        <w:tabs>
          <w:tab w:val="clear" w:pos="567"/>
          <w:tab w:val="left" w:pos="720"/>
        </w:tabs>
        <w:spacing w:line="240" w:lineRule="auto"/>
        <w:rPr>
          <w:szCs w:val="22"/>
        </w:rPr>
      </w:pPr>
    </w:p>
    <w:p w14:paraId="1E0AACE8" w14:textId="77777777" w:rsidR="00D20E46" w:rsidRPr="00C2606D" w:rsidRDefault="00D20E46" w:rsidP="00D20E46">
      <w:pPr>
        <w:tabs>
          <w:tab w:val="clear" w:pos="567"/>
          <w:tab w:val="left" w:pos="720"/>
        </w:tabs>
        <w:spacing w:line="240" w:lineRule="auto"/>
        <w:rPr>
          <w:szCs w:val="22"/>
        </w:rPr>
      </w:pPr>
      <w:r w:rsidRPr="00C2606D">
        <w:rPr>
          <w:szCs w:val="22"/>
        </w:rPr>
        <w:t>Ampoules and vials are intended for single patient use only.</w:t>
      </w:r>
    </w:p>
    <w:p w14:paraId="1A98054B" w14:textId="77777777" w:rsidR="00D20E46" w:rsidRPr="00C2606D" w:rsidRDefault="00D20E46" w:rsidP="00D20E46">
      <w:pPr>
        <w:tabs>
          <w:tab w:val="clear" w:pos="567"/>
          <w:tab w:val="left" w:pos="720"/>
        </w:tabs>
        <w:spacing w:line="240" w:lineRule="auto"/>
        <w:rPr>
          <w:i/>
          <w:szCs w:val="22"/>
        </w:rPr>
      </w:pPr>
    </w:p>
    <w:p w14:paraId="550FCCE3" w14:textId="77777777" w:rsidR="00D20E46" w:rsidRPr="00C2606D" w:rsidRDefault="00D20E46" w:rsidP="00D20E46">
      <w:pPr>
        <w:tabs>
          <w:tab w:val="clear" w:pos="567"/>
          <w:tab w:val="left" w:pos="720"/>
        </w:tabs>
        <w:spacing w:line="240" w:lineRule="auto"/>
        <w:rPr>
          <w:i/>
          <w:szCs w:val="22"/>
        </w:rPr>
      </w:pPr>
      <w:r w:rsidRPr="00C2606D">
        <w:rPr>
          <w:i/>
          <w:szCs w:val="22"/>
        </w:rPr>
        <w:t>Preparation of solution</w:t>
      </w:r>
    </w:p>
    <w:p w14:paraId="5A33F49C" w14:textId="77777777" w:rsidR="00D20E46" w:rsidRPr="00C2606D" w:rsidRDefault="00D20E46" w:rsidP="00D20E46">
      <w:pPr>
        <w:tabs>
          <w:tab w:val="clear" w:pos="567"/>
          <w:tab w:val="left" w:pos="720"/>
        </w:tabs>
        <w:spacing w:line="240" w:lineRule="auto"/>
        <w:rPr>
          <w:szCs w:val="22"/>
        </w:rPr>
      </w:pPr>
    </w:p>
    <w:p w14:paraId="163BDDD7" w14:textId="77777777" w:rsidR="00D20E46" w:rsidRPr="00C2606D" w:rsidRDefault="008B0F01" w:rsidP="00D20E46">
      <w:pPr>
        <w:tabs>
          <w:tab w:val="clear" w:pos="567"/>
          <w:tab w:val="left" w:pos="720"/>
        </w:tabs>
        <w:spacing w:line="240" w:lineRule="auto"/>
        <w:rPr>
          <w:szCs w:val="22"/>
        </w:rPr>
      </w:pPr>
      <w:proofErr w:type="spellStart"/>
      <w:r w:rsidRPr="00C2606D">
        <w:rPr>
          <w:szCs w:val="22"/>
        </w:rPr>
        <w:t>Dexdor</w:t>
      </w:r>
      <w:proofErr w:type="spellEnd"/>
      <w:r w:rsidR="00D20E46" w:rsidRPr="00C2606D">
        <w:rPr>
          <w:szCs w:val="22"/>
        </w:rPr>
        <w:t xml:space="preserve"> </w:t>
      </w:r>
      <w:r w:rsidR="00C217BA" w:rsidRPr="00C2606D">
        <w:rPr>
          <w:szCs w:val="22"/>
        </w:rPr>
        <w:t xml:space="preserve">can </w:t>
      </w:r>
      <w:r w:rsidR="00D20E46" w:rsidRPr="00C2606D">
        <w:rPr>
          <w:szCs w:val="22"/>
        </w:rPr>
        <w:t xml:space="preserve">be diluted in </w:t>
      </w:r>
      <w:r w:rsidR="00C217BA" w:rsidRPr="00C2606D">
        <w:rPr>
          <w:szCs w:val="22"/>
        </w:rPr>
        <w:t>glucose</w:t>
      </w:r>
      <w:r w:rsidR="00BF31D2" w:rsidRPr="00C2606D">
        <w:rPr>
          <w:szCs w:val="22"/>
        </w:rPr>
        <w:t xml:space="preserve"> 50 mg/ml (5%)</w:t>
      </w:r>
      <w:r w:rsidR="00C217BA" w:rsidRPr="00C2606D">
        <w:rPr>
          <w:szCs w:val="22"/>
        </w:rPr>
        <w:t xml:space="preserve">, Ringers, mannitol or </w:t>
      </w:r>
      <w:r w:rsidR="00D20E46" w:rsidRPr="00C2606D">
        <w:rPr>
          <w:szCs w:val="22"/>
        </w:rPr>
        <w:t>sodium chloride</w:t>
      </w:r>
      <w:r w:rsidR="00B26C5B" w:rsidRPr="00C2606D">
        <w:rPr>
          <w:szCs w:val="22"/>
        </w:rPr>
        <w:t xml:space="preserve"> 9 mg/ml</w:t>
      </w:r>
      <w:r w:rsidR="00D20E46" w:rsidRPr="00C2606D">
        <w:rPr>
          <w:szCs w:val="22"/>
        </w:rPr>
        <w:t xml:space="preserve"> </w:t>
      </w:r>
      <w:r w:rsidR="00B26C5B" w:rsidRPr="00C2606D">
        <w:rPr>
          <w:szCs w:val="22"/>
        </w:rPr>
        <w:t xml:space="preserve">(0.9%) </w:t>
      </w:r>
      <w:r w:rsidR="00D20E46" w:rsidRPr="00C2606D">
        <w:rPr>
          <w:szCs w:val="22"/>
        </w:rPr>
        <w:t>solution</w:t>
      </w:r>
      <w:r w:rsidR="00B26C5B" w:rsidRPr="00C2606D">
        <w:rPr>
          <w:szCs w:val="22"/>
        </w:rPr>
        <w:t xml:space="preserve"> for injection</w:t>
      </w:r>
      <w:r w:rsidR="00D20E46" w:rsidRPr="00C2606D">
        <w:rPr>
          <w:szCs w:val="22"/>
        </w:rPr>
        <w:t xml:space="preserve"> to achieve the required concentration of </w:t>
      </w:r>
      <w:r w:rsidR="006B286F" w:rsidRPr="00C2606D">
        <w:rPr>
          <w:szCs w:val="22"/>
        </w:rPr>
        <w:t xml:space="preserve">either </w:t>
      </w:r>
      <w:r w:rsidR="00D20E46" w:rsidRPr="00C2606D">
        <w:rPr>
          <w:szCs w:val="22"/>
        </w:rPr>
        <w:t>4</w:t>
      </w:r>
      <w:r w:rsidR="007C41B0" w:rsidRPr="00C2606D">
        <w:rPr>
          <w:szCs w:val="22"/>
        </w:rPr>
        <w:t> </w:t>
      </w:r>
      <w:r w:rsidR="00D20E46" w:rsidRPr="00C2606D">
        <w:rPr>
          <w:szCs w:val="22"/>
        </w:rPr>
        <w:t>micrograms/ml</w:t>
      </w:r>
      <w:r w:rsidR="006B286F" w:rsidRPr="00C2606D">
        <w:rPr>
          <w:szCs w:val="22"/>
        </w:rPr>
        <w:t xml:space="preserve"> or 8</w:t>
      </w:r>
      <w:r w:rsidR="00027349">
        <w:rPr>
          <w:szCs w:val="22"/>
        </w:rPr>
        <w:t> </w:t>
      </w:r>
      <w:r w:rsidR="006B286F" w:rsidRPr="00C2606D">
        <w:rPr>
          <w:szCs w:val="22"/>
        </w:rPr>
        <w:t>micrograms/ml</w:t>
      </w:r>
      <w:r w:rsidR="00D20E46" w:rsidRPr="00C2606D">
        <w:rPr>
          <w:szCs w:val="22"/>
        </w:rPr>
        <w:t xml:space="preserve"> prior to administration. Please see below in tabulated form the volumes needed to prepare the infusion. </w:t>
      </w:r>
    </w:p>
    <w:p w14:paraId="11BA3A6E" w14:textId="77777777" w:rsidR="00D20E46" w:rsidRPr="00C2606D" w:rsidRDefault="00D20E46" w:rsidP="00D20E46">
      <w:pPr>
        <w:tabs>
          <w:tab w:val="clear" w:pos="567"/>
          <w:tab w:val="left" w:pos="720"/>
        </w:tabs>
        <w:spacing w:line="240" w:lineRule="auto"/>
        <w:rPr>
          <w:szCs w:val="22"/>
        </w:rPr>
      </w:pPr>
    </w:p>
    <w:p w14:paraId="30603FB7" w14:textId="77777777" w:rsidR="006B286F" w:rsidRPr="00C2606D" w:rsidRDefault="006B2EB4" w:rsidP="00D20E46">
      <w:pPr>
        <w:tabs>
          <w:tab w:val="clear" w:pos="567"/>
          <w:tab w:val="left" w:pos="720"/>
        </w:tabs>
        <w:spacing w:line="240" w:lineRule="auto"/>
        <w:rPr>
          <w:b/>
          <w:szCs w:val="22"/>
          <w:u w:val="single"/>
        </w:rPr>
      </w:pPr>
      <w:r w:rsidRPr="00C2606D">
        <w:rPr>
          <w:b/>
          <w:szCs w:val="22"/>
          <w:u w:val="single"/>
        </w:rPr>
        <w:t>In case the r</w:t>
      </w:r>
      <w:r w:rsidR="006B286F" w:rsidRPr="00C2606D">
        <w:rPr>
          <w:b/>
          <w:szCs w:val="22"/>
          <w:u w:val="single"/>
        </w:rPr>
        <w:t>equired concentration is 4 micrograms/ml:</w:t>
      </w:r>
    </w:p>
    <w:p w14:paraId="77791A55" w14:textId="77777777" w:rsidR="006B286F" w:rsidRPr="00C2606D" w:rsidRDefault="006B286F" w:rsidP="00D20E46">
      <w:pPr>
        <w:tabs>
          <w:tab w:val="clear" w:pos="567"/>
          <w:tab w:val="left" w:pos="720"/>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tblGrid>
      <w:tr w:rsidR="00D20E46" w:rsidRPr="00C2606D" w14:paraId="1C067A80" w14:textId="77777777" w:rsidTr="00CC0AAB">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7BF41A53" w14:textId="77777777" w:rsidR="00D20E46" w:rsidRPr="00C2606D" w:rsidRDefault="00D155FF">
            <w:pPr>
              <w:keepNext/>
              <w:keepLines/>
              <w:widowControl w:val="0"/>
              <w:tabs>
                <w:tab w:val="clear" w:pos="567"/>
                <w:tab w:val="left" w:pos="720"/>
              </w:tabs>
              <w:spacing w:line="240" w:lineRule="auto"/>
              <w:jc w:val="center"/>
              <w:rPr>
                <w:b/>
                <w:szCs w:val="22"/>
              </w:rPr>
            </w:pPr>
            <w:r w:rsidRPr="00C2606D">
              <w:rPr>
                <w:b/>
                <w:szCs w:val="22"/>
              </w:rPr>
              <w:t xml:space="preserve">Volume of </w:t>
            </w:r>
            <w:proofErr w:type="spellStart"/>
            <w:r w:rsidR="008B0F01" w:rsidRPr="00C2606D">
              <w:rPr>
                <w:b/>
                <w:szCs w:val="22"/>
              </w:rPr>
              <w:t>Dexdor</w:t>
            </w:r>
            <w:proofErr w:type="spellEnd"/>
            <w:r w:rsidR="00D20E46" w:rsidRPr="00C2606D">
              <w:rPr>
                <w:b/>
                <w:szCs w:val="22"/>
              </w:rPr>
              <w:t xml:space="preserve"> 100</w:t>
            </w:r>
            <w:r w:rsidR="008C306B" w:rsidRPr="00C2606D">
              <w:rPr>
                <w:b/>
                <w:szCs w:val="22"/>
              </w:rPr>
              <w:t> </w:t>
            </w:r>
            <w:r w:rsidR="00BF31D2" w:rsidRPr="00C2606D">
              <w:rPr>
                <w:b/>
                <w:szCs w:val="22"/>
              </w:rPr>
              <w:t>micrograms</w:t>
            </w:r>
            <w:r w:rsidR="00D20E46" w:rsidRPr="00C2606D">
              <w:rPr>
                <w:b/>
                <w:szCs w:val="22"/>
              </w:rPr>
              <w:t>/ml conc</w:t>
            </w:r>
            <w:r w:rsidR="006E2B77" w:rsidRPr="00C2606D">
              <w:rPr>
                <w:b/>
                <w:szCs w:val="22"/>
              </w:rPr>
              <w:t>e</w:t>
            </w:r>
            <w:r w:rsidR="007D279A" w:rsidRPr="00C2606D">
              <w:rPr>
                <w:b/>
                <w:szCs w:val="22"/>
              </w:rPr>
              <w:t>n</w:t>
            </w:r>
            <w:r w:rsidR="006E2B77" w:rsidRPr="00C2606D">
              <w:rPr>
                <w:b/>
                <w:szCs w:val="22"/>
              </w:rPr>
              <w:t>trate</w:t>
            </w:r>
            <w:r w:rsidR="00D20E46" w:rsidRPr="00C2606D">
              <w:rPr>
                <w:b/>
                <w:szCs w:val="22"/>
              </w:rPr>
              <w:t xml:space="preserve"> for sol</w:t>
            </w:r>
            <w:r w:rsidR="006E2B77" w:rsidRPr="00C2606D">
              <w:rPr>
                <w:b/>
                <w:szCs w:val="22"/>
              </w:rPr>
              <w:t>ution</w:t>
            </w:r>
            <w:r w:rsidR="00D20E46" w:rsidRPr="00C2606D">
              <w:rPr>
                <w:b/>
                <w:szCs w:val="22"/>
              </w:rPr>
              <w:t xml:space="preserve"> for inf</w:t>
            </w:r>
            <w:r w:rsidR="006E2B77" w:rsidRPr="00C2606D">
              <w:rPr>
                <w:b/>
                <w:szCs w:val="22"/>
              </w:rPr>
              <w:t>usion</w:t>
            </w:r>
          </w:p>
        </w:tc>
        <w:tc>
          <w:tcPr>
            <w:tcW w:w="2552" w:type="dxa"/>
            <w:tcBorders>
              <w:top w:val="single" w:sz="4" w:space="0" w:color="auto"/>
              <w:left w:val="single" w:sz="4" w:space="0" w:color="auto"/>
              <w:bottom w:val="single" w:sz="4" w:space="0" w:color="auto"/>
              <w:right w:val="single" w:sz="4" w:space="0" w:color="auto"/>
            </w:tcBorders>
            <w:vAlign w:val="center"/>
          </w:tcPr>
          <w:p w14:paraId="5EA2CE46" w14:textId="77777777" w:rsidR="00D20E46" w:rsidRPr="00C2606D" w:rsidRDefault="00D20E46" w:rsidP="00C217BA">
            <w:pPr>
              <w:keepNext/>
              <w:keepLines/>
              <w:tabs>
                <w:tab w:val="clear" w:pos="567"/>
                <w:tab w:val="left" w:pos="720"/>
              </w:tabs>
              <w:spacing w:line="240" w:lineRule="auto"/>
              <w:jc w:val="center"/>
              <w:rPr>
                <w:b/>
                <w:szCs w:val="22"/>
              </w:rPr>
            </w:pPr>
            <w:r w:rsidRPr="00C2606D">
              <w:rPr>
                <w:b/>
                <w:szCs w:val="22"/>
              </w:rPr>
              <w:t xml:space="preserve">Volume of </w:t>
            </w:r>
            <w:r w:rsidR="00C217BA" w:rsidRPr="00C2606D">
              <w:rPr>
                <w:b/>
                <w:szCs w:val="22"/>
              </w:rPr>
              <w:t>diluent</w:t>
            </w:r>
            <w:r w:rsidRPr="00C2606D">
              <w:rPr>
                <w:b/>
                <w:szCs w:val="22"/>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26D03177" w14:textId="77777777" w:rsidR="00D20E46" w:rsidRPr="00C2606D" w:rsidRDefault="00D20E46">
            <w:pPr>
              <w:keepNext/>
              <w:keepLines/>
              <w:tabs>
                <w:tab w:val="clear" w:pos="567"/>
                <w:tab w:val="left" w:pos="720"/>
              </w:tabs>
              <w:spacing w:line="240" w:lineRule="auto"/>
              <w:jc w:val="center"/>
              <w:rPr>
                <w:b/>
                <w:szCs w:val="22"/>
              </w:rPr>
            </w:pPr>
            <w:r w:rsidRPr="00C2606D">
              <w:rPr>
                <w:b/>
                <w:szCs w:val="22"/>
              </w:rPr>
              <w:t>Total volume of infusion</w:t>
            </w:r>
          </w:p>
        </w:tc>
      </w:tr>
      <w:tr w:rsidR="00D20E46" w:rsidRPr="00C2606D" w14:paraId="4D992CA5" w14:textId="77777777" w:rsidTr="00CC0AAB">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3F9632ED" w14:textId="77777777" w:rsidR="00D20E46" w:rsidRPr="00C2606D" w:rsidRDefault="00D20E46">
            <w:pPr>
              <w:keepNext/>
              <w:keepLines/>
              <w:tabs>
                <w:tab w:val="clear" w:pos="567"/>
                <w:tab w:val="left" w:pos="720"/>
              </w:tabs>
              <w:spacing w:line="240" w:lineRule="auto"/>
              <w:jc w:val="center"/>
              <w:rPr>
                <w:szCs w:val="22"/>
              </w:rPr>
            </w:pPr>
            <w:r w:rsidRPr="00C2606D">
              <w:rPr>
                <w:szCs w:val="22"/>
              </w:rPr>
              <w:t>2</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002C914F" w14:textId="77777777" w:rsidR="00D20E46" w:rsidRPr="00C2606D" w:rsidRDefault="00D20E46">
            <w:pPr>
              <w:keepNext/>
              <w:keepLines/>
              <w:tabs>
                <w:tab w:val="clear" w:pos="567"/>
                <w:tab w:val="left" w:pos="720"/>
              </w:tabs>
              <w:spacing w:line="240" w:lineRule="auto"/>
              <w:jc w:val="center"/>
              <w:rPr>
                <w:szCs w:val="22"/>
              </w:rPr>
            </w:pPr>
            <w:r w:rsidRPr="00C2606D">
              <w:rPr>
                <w:szCs w:val="22"/>
              </w:rPr>
              <w:t>48</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8CF23B2" w14:textId="77777777" w:rsidR="00D20E46" w:rsidRPr="00C2606D" w:rsidRDefault="00D20E46">
            <w:pPr>
              <w:keepNext/>
              <w:keepLines/>
              <w:tabs>
                <w:tab w:val="clear" w:pos="567"/>
                <w:tab w:val="left" w:pos="720"/>
              </w:tabs>
              <w:spacing w:line="240" w:lineRule="auto"/>
              <w:jc w:val="center"/>
              <w:rPr>
                <w:szCs w:val="22"/>
              </w:rPr>
            </w:pPr>
            <w:r w:rsidRPr="00C2606D">
              <w:rPr>
                <w:szCs w:val="22"/>
              </w:rPr>
              <w:t>50</w:t>
            </w:r>
            <w:r w:rsidR="00027349">
              <w:rPr>
                <w:szCs w:val="22"/>
              </w:rPr>
              <w:t> </w:t>
            </w:r>
            <w:r w:rsidRPr="00C2606D">
              <w:rPr>
                <w:szCs w:val="22"/>
              </w:rPr>
              <w:t>ml</w:t>
            </w:r>
          </w:p>
        </w:tc>
      </w:tr>
      <w:tr w:rsidR="00D20E46" w:rsidRPr="00C2606D" w14:paraId="50AD48EC" w14:textId="77777777" w:rsidTr="00CC0AAB">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08529B06" w14:textId="77777777" w:rsidR="00D20E46" w:rsidRPr="00C2606D" w:rsidRDefault="00D20E46">
            <w:pPr>
              <w:keepNext/>
              <w:keepLines/>
              <w:tabs>
                <w:tab w:val="clear" w:pos="567"/>
                <w:tab w:val="left" w:pos="720"/>
              </w:tabs>
              <w:spacing w:line="240" w:lineRule="auto"/>
              <w:jc w:val="center"/>
              <w:rPr>
                <w:szCs w:val="22"/>
              </w:rPr>
            </w:pPr>
            <w:r w:rsidRPr="00C2606D">
              <w:rPr>
                <w:szCs w:val="22"/>
              </w:rPr>
              <w:t>4</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6411E9ED" w14:textId="77777777" w:rsidR="00D20E46" w:rsidRPr="00C2606D" w:rsidRDefault="00D20E46">
            <w:pPr>
              <w:keepNext/>
              <w:keepLines/>
              <w:tabs>
                <w:tab w:val="clear" w:pos="567"/>
                <w:tab w:val="left" w:pos="720"/>
              </w:tabs>
              <w:spacing w:line="240" w:lineRule="auto"/>
              <w:jc w:val="center"/>
              <w:rPr>
                <w:szCs w:val="22"/>
              </w:rPr>
            </w:pPr>
            <w:r w:rsidRPr="00C2606D">
              <w:rPr>
                <w:szCs w:val="22"/>
              </w:rPr>
              <w:t>96</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1E482482" w14:textId="77777777" w:rsidR="00D20E46" w:rsidRPr="00C2606D" w:rsidRDefault="00D20E46">
            <w:pPr>
              <w:keepNext/>
              <w:keepLines/>
              <w:tabs>
                <w:tab w:val="clear" w:pos="567"/>
                <w:tab w:val="left" w:pos="720"/>
              </w:tabs>
              <w:spacing w:line="240" w:lineRule="auto"/>
              <w:jc w:val="center"/>
              <w:rPr>
                <w:szCs w:val="22"/>
              </w:rPr>
            </w:pPr>
            <w:r w:rsidRPr="00C2606D">
              <w:rPr>
                <w:szCs w:val="22"/>
              </w:rPr>
              <w:t>100</w:t>
            </w:r>
            <w:r w:rsidR="00027349">
              <w:rPr>
                <w:szCs w:val="22"/>
              </w:rPr>
              <w:t> </w:t>
            </w:r>
            <w:r w:rsidRPr="00C2606D">
              <w:rPr>
                <w:szCs w:val="22"/>
              </w:rPr>
              <w:t>ml</w:t>
            </w:r>
          </w:p>
        </w:tc>
      </w:tr>
      <w:tr w:rsidR="00D20E46" w:rsidRPr="00C2606D" w14:paraId="6A440346" w14:textId="77777777" w:rsidTr="00CC0AAB">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22D35A55" w14:textId="77777777" w:rsidR="00D20E46" w:rsidRPr="00C2606D" w:rsidRDefault="00D20E46">
            <w:pPr>
              <w:keepNext/>
              <w:keepLines/>
              <w:tabs>
                <w:tab w:val="clear" w:pos="567"/>
                <w:tab w:val="left" w:pos="720"/>
              </w:tabs>
              <w:spacing w:line="240" w:lineRule="auto"/>
              <w:jc w:val="center"/>
              <w:rPr>
                <w:szCs w:val="22"/>
              </w:rPr>
            </w:pPr>
            <w:r w:rsidRPr="00C2606D">
              <w:rPr>
                <w:szCs w:val="22"/>
              </w:rPr>
              <w:t>10</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213D2521" w14:textId="77777777" w:rsidR="00D20E46" w:rsidRPr="00C2606D" w:rsidRDefault="00D20E46">
            <w:pPr>
              <w:keepNext/>
              <w:keepLines/>
              <w:tabs>
                <w:tab w:val="clear" w:pos="567"/>
                <w:tab w:val="left" w:pos="720"/>
              </w:tabs>
              <w:spacing w:line="240" w:lineRule="auto"/>
              <w:jc w:val="center"/>
              <w:rPr>
                <w:szCs w:val="22"/>
              </w:rPr>
            </w:pPr>
            <w:r w:rsidRPr="00C2606D">
              <w:rPr>
                <w:szCs w:val="22"/>
              </w:rPr>
              <w:t>240</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1C629F2" w14:textId="77777777" w:rsidR="00D20E46" w:rsidRPr="00C2606D" w:rsidRDefault="00D20E46">
            <w:pPr>
              <w:keepNext/>
              <w:keepLines/>
              <w:tabs>
                <w:tab w:val="clear" w:pos="567"/>
                <w:tab w:val="left" w:pos="720"/>
              </w:tabs>
              <w:spacing w:line="240" w:lineRule="auto"/>
              <w:jc w:val="center"/>
              <w:rPr>
                <w:szCs w:val="22"/>
              </w:rPr>
            </w:pPr>
            <w:r w:rsidRPr="00C2606D">
              <w:rPr>
                <w:szCs w:val="22"/>
              </w:rPr>
              <w:t>250</w:t>
            </w:r>
            <w:r w:rsidR="00027349">
              <w:rPr>
                <w:szCs w:val="22"/>
              </w:rPr>
              <w:t> </w:t>
            </w:r>
            <w:r w:rsidRPr="00C2606D">
              <w:rPr>
                <w:szCs w:val="22"/>
              </w:rPr>
              <w:t>ml</w:t>
            </w:r>
          </w:p>
        </w:tc>
      </w:tr>
      <w:tr w:rsidR="00D20E46" w:rsidRPr="00C2606D" w14:paraId="3DFC18D9" w14:textId="77777777" w:rsidTr="00CC0AAB">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4E3E96E1" w14:textId="77777777" w:rsidR="00D20E46" w:rsidRPr="00C2606D" w:rsidRDefault="00D20E46">
            <w:pPr>
              <w:keepNext/>
              <w:keepLines/>
              <w:tabs>
                <w:tab w:val="clear" w:pos="567"/>
                <w:tab w:val="left" w:pos="720"/>
              </w:tabs>
              <w:spacing w:line="240" w:lineRule="auto"/>
              <w:jc w:val="center"/>
              <w:rPr>
                <w:szCs w:val="22"/>
              </w:rPr>
            </w:pPr>
            <w:r w:rsidRPr="00C2606D">
              <w:rPr>
                <w:szCs w:val="22"/>
              </w:rPr>
              <w:t>20</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522F18A5" w14:textId="77777777" w:rsidR="00D20E46" w:rsidRPr="00C2606D" w:rsidRDefault="00D20E46">
            <w:pPr>
              <w:keepNext/>
              <w:keepLines/>
              <w:tabs>
                <w:tab w:val="clear" w:pos="567"/>
                <w:tab w:val="left" w:pos="720"/>
              </w:tabs>
              <w:spacing w:line="240" w:lineRule="auto"/>
              <w:jc w:val="center"/>
              <w:rPr>
                <w:szCs w:val="22"/>
              </w:rPr>
            </w:pPr>
            <w:r w:rsidRPr="00C2606D">
              <w:rPr>
                <w:szCs w:val="22"/>
              </w:rPr>
              <w:t>480</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73D142C9" w14:textId="77777777" w:rsidR="00D20E46" w:rsidRPr="00C2606D" w:rsidRDefault="00D20E46">
            <w:pPr>
              <w:keepNext/>
              <w:keepLines/>
              <w:tabs>
                <w:tab w:val="clear" w:pos="567"/>
                <w:tab w:val="left" w:pos="720"/>
              </w:tabs>
              <w:spacing w:line="240" w:lineRule="auto"/>
              <w:jc w:val="center"/>
              <w:rPr>
                <w:szCs w:val="22"/>
              </w:rPr>
            </w:pPr>
            <w:r w:rsidRPr="00C2606D">
              <w:rPr>
                <w:szCs w:val="22"/>
              </w:rPr>
              <w:t>500</w:t>
            </w:r>
            <w:r w:rsidR="00027349">
              <w:rPr>
                <w:szCs w:val="22"/>
              </w:rPr>
              <w:t> </w:t>
            </w:r>
            <w:r w:rsidRPr="00C2606D">
              <w:rPr>
                <w:szCs w:val="22"/>
              </w:rPr>
              <w:t>ml</w:t>
            </w:r>
          </w:p>
        </w:tc>
      </w:tr>
    </w:tbl>
    <w:p w14:paraId="0B52122E" w14:textId="77777777" w:rsidR="00D20E46" w:rsidRPr="00C2606D" w:rsidRDefault="00D20E46" w:rsidP="00D20E46">
      <w:pPr>
        <w:tabs>
          <w:tab w:val="clear" w:pos="567"/>
          <w:tab w:val="left" w:pos="720"/>
        </w:tabs>
        <w:spacing w:line="240" w:lineRule="auto"/>
        <w:rPr>
          <w:szCs w:val="22"/>
        </w:rPr>
      </w:pPr>
    </w:p>
    <w:p w14:paraId="66901DEA" w14:textId="77777777" w:rsidR="006B286F" w:rsidRPr="00C2606D" w:rsidRDefault="006B286F" w:rsidP="00D20E46">
      <w:pPr>
        <w:tabs>
          <w:tab w:val="clear" w:pos="567"/>
          <w:tab w:val="left" w:pos="720"/>
        </w:tabs>
        <w:spacing w:line="240" w:lineRule="auto"/>
        <w:rPr>
          <w:szCs w:val="22"/>
        </w:rPr>
      </w:pPr>
    </w:p>
    <w:p w14:paraId="41D8847B" w14:textId="77777777" w:rsidR="006B286F" w:rsidRPr="00C2606D" w:rsidRDefault="006B2EB4" w:rsidP="00D20E46">
      <w:pPr>
        <w:tabs>
          <w:tab w:val="clear" w:pos="567"/>
          <w:tab w:val="left" w:pos="720"/>
        </w:tabs>
        <w:spacing w:line="240" w:lineRule="auto"/>
        <w:rPr>
          <w:b/>
          <w:szCs w:val="22"/>
          <w:u w:val="single"/>
        </w:rPr>
      </w:pPr>
      <w:r w:rsidRPr="00C2606D">
        <w:rPr>
          <w:b/>
          <w:szCs w:val="22"/>
          <w:u w:val="single"/>
        </w:rPr>
        <w:t>In case the r</w:t>
      </w:r>
      <w:r w:rsidR="006B286F" w:rsidRPr="00C2606D">
        <w:rPr>
          <w:b/>
          <w:szCs w:val="22"/>
          <w:u w:val="single"/>
        </w:rPr>
        <w:t>equired concentration is 8</w:t>
      </w:r>
      <w:r w:rsidR="00027349">
        <w:rPr>
          <w:b/>
          <w:szCs w:val="22"/>
          <w:u w:val="single"/>
        </w:rPr>
        <w:t> </w:t>
      </w:r>
      <w:r w:rsidR="006B286F" w:rsidRPr="00C2606D">
        <w:rPr>
          <w:b/>
          <w:szCs w:val="22"/>
          <w:u w:val="single"/>
        </w:rPr>
        <w:t>micrograms/ml:</w:t>
      </w:r>
    </w:p>
    <w:p w14:paraId="2A5F40CC" w14:textId="77777777" w:rsidR="006B286F" w:rsidRPr="00C2606D" w:rsidRDefault="006B286F" w:rsidP="00D20E46">
      <w:pPr>
        <w:tabs>
          <w:tab w:val="clear" w:pos="567"/>
          <w:tab w:val="left" w:pos="720"/>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tblGrid>
      <w:tr w:rsidR="006B286F" w:rsidRPr="00C2606D" w14:paraId="66FE9621" w14:textId="77777777" w:rsidTr="0046065A">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23458AFB" w14:textId="77777777" w:rsidR="006B286F" w:rsidRPr="00C2606D" w:rsidRDefault="006B286F" w:rsidP="0046065A">
            <w:pPr>
              <w:keepNext/>
              <w:keepLines/>
              <w:widowControl w:val="0"/>
              <w:tabs>
                <w:tab w:val="clear" w:pos="567"/>
                <w:tab w:val="left" w:pos="720"/>
              </w:tabs>
              <w:spacing w:line="240" w:lineRule="auto"/>
              <w:jc w:val="center"/>
              <w:rPr>
                <w:b/>
                <w:szCs w:val="22"/>
              </w:rPr>
            </w:pPr>
            <w:r w:rsidRPr="00C2606D">
              <w:rPr>
                <w:b/>
                <w:szCs w:val="22"/>
              </w:rPr>
              <w:t xml:space="preserve">Volume of </w:t>
            </w:r>
            <w:proofErr w:type="spellStart"/>
            <w:r w:rsidRPr="00C2606D">
              <w:rPr>
                <w:b/>
                <w:szCs w:val="22"/>
              </w:rPr>
              <w:t>Dexdor</w:t>
            </w:r>
            <w:proofErr w:type="spellEnd"/>
            <w:r w:rsidRPr="00C2606D">
              <w:rPr>
                <w:b/>
                <w:szCs w:val="22"/>
              </w:rPr>
              <w:t xml:space="preserve"> 100 micrograms/ml concentrate for solution for infusion</w:t>
            </w:r>
          </w:p>
        </w:tc>
        <w:tc>
          <w:tcPr>
            <w:tcW w:w="2552" w:type="dxa"/>
            <w:tcBorders>
              <w:top w:val="single" w:sz="4" w:space="0" w:color="auto"/>
              <w:left w:val="single" w:sz="4" w:space="0" w:color="auto"/>
              <w:bottom w:val="single" w:sz="4" w:space="0" w:color="auto"/>
              <w:right w:val="single" w:sz="4" w:space="0" w:color="auto"/>
            </w:tcBorders>
            <w:vAlign w:val="center"/>
          </w:tcPr>
          <w:p w14:paraId="3DF193DA" w14:textId="77777777" w:rsidR="006B286F" w:rsidRPr="00C2606D" w:rsidRDefault="006B286F" w:rsidP="0046065A">
            <w:pPr>
              <w:keepNext/>
              <w:keepLines/>
              <w:tabs>
                <w:tab w:val="clear" w:pos="567"/>
                <w:tab w:val="left" w:pos="720"/>
              </w:tabs>
              <w:spacing w:line="240" w:lineRule="auto"/>
              <w:jc w:val="center"/>
              <w:rPr>
                <w:b/>
                <w:szCs w:val="22"/>
              </w:rPr>
            </w:pPr>
            <w:r w:rsidRPr="00C2606D">
              <w:rPr>
                <w:b/>
                <w:szCs w:val="22"/>
              </w:rPr>
              <w:t xml:space="preserve">Volume of diluent </w:t>
            </w:r>
          </w:p>
        </w:tc>
        <w:tc>
          <w:tcPr>
            <w:tcW w:w="2693" w:type="dxa"/>
            <w:tcBorders>
              <w:top w:val="single" w:sz="4" w:space="0" w:color="auto"/>
              <w:left w:val="single" w:sz="4" w:space="0" w:color="auto"/>
              <w:bottom w:val="single" w:sz="4" w:space="0" w:color="auto"/>
              <w:right w:val="single" w:sz="4" w:space="0" w:color="auto"/>
            </w:tcBorders>
            <w:vAlign w:val="center"/>
          </w:tcPr>
          <w:p w14:paraId="77C1F5C6" w14:textId="77777777" w:rsidR="006B286F" w:rsidRPr="00C2606D" w:rsidRDefault="006B286F" w:rsidP="0046065A">
            <w:pPr>
              <w:keepNext/>
              <w:keepLines/>
              <w:tabs>
                <w:tab w:val="clear" w:pos="567"/>
                <w:tab w:val="left" w:pos="720"/>
              </w:tabs>
              <w:spacing w:line="240" w:lineRule="auto"/>
              <w:jc w:val="center"/>
              <w:rPr>
                <w:b/>
                <w:szCs w:val="22"/>
              </w:rPr>
            </w:pPr>
            <w:r w:rsidRPr="00C2606D">
              <w:rPr>
                <w:b/>
                <w:szCs w:val="22"/>
              </w:rPr>
              <w:t>Total volume of infusion</w:t>
            </w:r>
          </w:p>
        </w:tc>
      </w:tr>
      <w:tr w:rsidR="006B286F" w:rsidRPr="00C2606D" w14:paraId="20460F2D" w14:textId="77777777" w:rsidTr="0046065A">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4FD24ABA"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4</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51899A23"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46</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26EAFF04"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50</w:t>
            </w:r>
            <w:r w:rsidR="00027349">
              <w:rPr>
                <w:szCs w:val="22"/>
              </w:rPr>
              <w:t> </w:t>
            </w:r>
            <w:r w:rsidRPr="00C2606D">
              <w:rPr>
                <w:szCs w:val="22"/>
              </w:rPr>
              <w:t>ml</w:t>
            </w:r>
          </w:p>
        </w:tc>
      </w:tr>
      <w:tr w:rsidR="006B286F" w:rsidRPr="00C2606D" w14:paraId="2DB4C2E0" w14:textId="77777777" w:rsidTr="0046065A">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3AC0F934"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8</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18252126"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92</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63757FCD"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100</w:t>
            </w:r>
            <w:r w:rsidR="00027349">
              <w:rPr>
                <w:szCs w:val="22"/>
              </w:rPr>
              <w:t> </w:t>
            </w:r>
            <w:r w:rsidRPr="00C2606D">
              <w:rPr>
                <w:szCs w:val="22"/>
              </w:rPr>
              <w:t>ml</w:t>
            </w:r>
          </w:p>
        </w:tc>
      </w:tr>
      <w:tr w:rsidR="006B286F" w:rsidRPr="00C2606D" w14:paraId="2787CAE0" w14:textId="77777777" w:rsidTr="0046065A">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0AA4D854"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20</w:t>
            </w:r>
            <w:r w:rsidR="00027349">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710BD6E5"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230</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6E3FFADC"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250</w:t>
            </w:r>
            <w:r w:rsidR="00027349">
              <w:rPr>
                <w:szCs w:val="22"/>
              </w:rPr>
              <w:t> </w:t>
            </w:r>
            <w:r w:rsidRPr="00C2606D">
              <w:rPr>
                <w:szCs w:val="22"/>
              </w:rPr>
              <w:t>ml</w:t>
            </w:r>
          </w:p>
        </w:tc>
      </w:tr>
      <w:tr w:rsidR="006B286F" w:rsidRPr="00C2606D" w14:paraId="2217ECB8" w14:textId="77777777" w:rsidTr="0046065A">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1F7EBE15"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40</w:t>
            </w:r>
            <w:r w:rsidR="00027349">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5C4EE2C6"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460</w:t>
            </w:r>
            <w:r w:rsidR="00027349">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95EBA24" w14:textId="77777777" w:rsidR="006B286F" w:rsidRPr="00C2606D" w:rsidRDefault="006B286F" w:rsidP="0046065A">
            <w:pPr>
              <w:keepNext/>
              <w:keepLines/>
              <w:tabs>
                <w:tab w:val="clear" w:pos="567"/>
                <w:tab w:val="left" w:pos="720"/>
              </w:tabs>
              <w:spacing w:line="240" w:lineRule="auto"/>
              <w:jc w:val="center"/>
              <w:rPr>
                <w:szCs w:val="22"/>
              </w:rPr>
            </w:pPr>
            <w:r w:rsidRPr="00C2606D">
              <w:rPr>
                <w:szCs w:val="22"/>
              </w:rPr>
              <w:t>500</w:t>
            </w:r>
            <w:r w:rsidR="00027349">
              <w:rPr>
                <w:szCs w:val="22"/>
              </w:rPr>
              <w:t> </w:t>
            </w:r>
            <w:r w:rsidRPr="00C2606D">
              <w:rPr>
                <w:szCs w:val="22"/>
              </w:rPr>
              <w:t>ml</w:t>
            </w:r>
          </w:p>
        </w:tc>
      </w:tr>
    </w:tbl>
    <w:p w14:paraId="0AE10911" w14:textId="77777777" w:rsidR="006B286F" w:rsidRPr="00C2606D" w:rsidRDefault="006B286F" w:rsidP="00D20E46">
      <w:pPr>
        <w:tabs>
          <w:tab w:val="clear" w:pos="567"/>
          <w:tab w:val="left" w:pos="720"/>
        </w:tabs>
        <w:spacing w:line="240" w:lineRule="auto"/>
        <w:rPr>
          <w:szCs w:val="22"/>
        </w:rPr>
      </w:pPr>
    </w:p>
    <w:p w14:paraId="762589D2" w14:textId="77777777" w:rsidR="006B286F" w:rsidRPr="00C2606D" w:rsidRDefault="006B286F" w:rsidP="00D20E46">
      <w:pPr>
        <w:tabs>
          <w:tab w:val="clear" w:pos="567"/>
          <w:tab w:val="left" w:pos="720"/>
        </w:tabs>
        <w:spacing w:line="240" w:lineRule="auto"/>
        <w:rPr>
          <w:szCs w:val="22"/>
        </w:rPr>
      </w:pPr>
    </w:p>
    <w:p w14:paraId="1925236B" w14:textId="77777777" w:rsidR="00D20E46" w:rsidRPr="00C2606D" w:rsidRDefault="00BF31D2" w:rsidP="00D20E46">
      <w:pPr>
        <w:tabs>
          <w:tab w:val="clear" w:pos="567"/>
          <w:tab w:val="left" w:pos="720"/>
        </w:tabs>
        <w:spacing w:line="240" w:lineRule="auto"/>
        <w:rPr>
          <w:szCs w:val="22"/>
        </w:rPr>
      </w:pPr>
      <w:r w:rsidRPr="00C2606D">
        <w:rPr>
          <w:szCs w:val="22"/>
        </w:rPr>
        <w:t>The solution should be s</w:t>
      </w:r>
      <w:r w:rsidR="00D20E46" w:rsidRPr="00C2606D">
        <w:rPr>
          <w:szCs w:val="22"/>
        </w:rPr>
        <w:t>hake</w:t>
      </w:r>
      <w:r w:rsidRPr="00C2606D">
        <w:rPr>
          <w:szCs w:val="22"/>
        </w:rPr>
        <w:t>n</w:t>
      </w:r>
      <w:r w:rsidR="00D20E46" w:rsidRPr="00C2606D">
        <w:rPr>
          <w:szCs w:val="22"/>
        </w:rPr>
        <w:t xml:space="preserve"> gently to mix well.</w:t>
      </w:r>
    </w:p>
    <w:p w14:paraId="40CC8987" w14:textId="77777777" w:rsidR="00D20E46" w:rsidRPr="00C2606D" w:rsidRDefault="00D20E46" w:rsidP="00D20E46">
      <w:pPr>
        <w:tabs>
          <w:tab w:val="clear" w:pos="567"/>
          <w:tab w:val="left" w:pos="720"/>
        </w:tabs>
        <w:spacing w:line="240" w:lineRule="auto"/>
        <w:rPr>
          <w:szCs w:val="22"/>
        </w:rPr>
      </w:pPr>
    </w:p>
    <w:p w14:paraId="01C4C8BA" w14:textId="77777777" w:rsidR="00D20E46" w:rsidRPr="00C2606D" w:rsidRDefault="00291EDC" w:rsidP="00D20E46">
      <w:pPr>
        <w:tabs>
          <w:tab w:val="clear" w:pos="567"/>
          <w:tab w:val="left" w:pos="720"/>
        </w:tabs>
        <w:spacing w:line="240" w:lineRule="auto"/>
        <w:rPr>
          <w:szCs w:val="22"/>
        </w:rPr>
      </w:pPr>
      <w:proofErr w:type="spellStart"/>
      <w:r w:rsidRPr="00C2606D">
        <w:rPr>
          <w:szCs w:val="22"/>
        </w:rPr>
        <w:t>Dexdor</w:t>
      </w:r>
      <w:proofErr w:type="spellEnd"/>
      <w:r w:rsidR="00D20E46" w:rsidRPr="00C2606D">
        <w:rPr>
          <w:szCs w:val="22"/>
        </w:rPr>
        <w:t xml:space="preserve"> should be inspected visually for particulate matter and discoloration prior to administration.</w:t>
      </w:r>
    </w:p>
    <w:p w14:paraId="75554263" w14:textId="77777777" w:rsidR="00D20E46" w:rsidRPr="00C2606D" w:rsidRDefault="00D20E46" w:rsidP="00D20E46">
      <w:pPr>
        <w:tabs>
          <w:tab w:val="clear" w:pos="567"/>
          <w:tab w:val="left" w:pos="720"/>
        </w:tabs>
        <w:spacing w:line="240" w:lineRule="auto"/>
        <w:rPr>
          <w:szCs w:val="22"/>
        </w:rPr>
      </w:pPr>
    </w:p>
    <w:p w14:paraId="62E0C05C" w14:textId="77777777" w:rsidR="00D20E46" w:rsidRPr="00C2606D" w:rsidRDefault="008B0F01" w:rsidP="00780F4A">
      <w:pPr>
        <w:keepNext/>
        <w:keepLines/>
        <w:tabs>
          <w:tab w:val="left" w:pos="0"/>
        </w:tabs>
        <w:rPr>
          <w:szCs w:val="22"/>
          <w:u w:val="single"/>
        </w:rPr>
      </w:pPr>
      <w:proofErr w:type="spellStart"/>
      <w:r w:rsidRPr="00C2606D">
        <w:rPr>
          <w:szCs w:val="22"/>
          <w:u w:val="single"/>
        </w:rPr>
        <w:t>Dexdor</w:t>
      </w:r>
      <w:proofErr w:type="spellEnd"/>
      <w:r w:rsidR="00D20E46" w:rsidRPr="00C2606D">
        <w:rPr>
          <w:szCs w:val="22"/>
          <w:u w:val="single"/>
        </w:rPr>
        <w:t xml:space="preserve"> has been shown to be compatible when administered with the following intravenous fluids and</w:t>
      </w:r>
      <w:r w:rsidR="00CE0D2E" w:rsidRPr="00C2606D">
        <w:rPr>
          <w:szCs w:val="22"/>
          <w:u w:val="single"/>
        </w:rPr>
        <w:t xml:space="preserve"> </w:t>
      </w:r>
      <w:r w:rsidR="007D279A" w:rsidRPr="00C2606D">
        <w:rPr>
          <w:szCs w:val="22"/>
          <w:u w:val="single"/>
        </w:rPr>
        <w:t>medicinal products</w:t>
      </w:r>
      <w:r w:rsidR="00D20E46" w:rsidRPr="00C2606D">
        <w:rPr>
          <w:szCs w:val="22"/>
          <w:u w:val="single"/>
        </w:rPr>
        <w:t>:</w:t>
      </w:r>
    </w:p>
    <w:p w14:paraId="634065A8" w14:textId="77777777" w:rsidR="00C217BA" w:rsidRPr="00C2606D" w:rsidRDefault="00C217BA" w:rsidP="00780F4A">
      <w:pPr>
        <w:keepNext/>
        <w:keepLines/>
        <w:tabs>
          <w:tab w:val="left" w:pos="0"/>
        </w:tabs>
        <w:rPr>
          <w:szCs w:val="22"/>
          <w:u w:val="single"/>
        </w:rPr>
      </w:pPr>
    </w:p>
    <w:p w14:paraId="3888CEE0" w14:textId="77777777" w:rsidR="00D20E46" w:rsidRPr="00C2606D" w:rsidRDefault="00D20E46" w:rsidP="00780F4A">
      <w:pPr>
        <w:keepNext/>
        <w:keepLines/>
        <w:tabs>
          <w:tab w:val="clear" w:pos="567"/>
          <w:tab w:val="left" w:pos="720"/>
        </w:tabs>
        <w:spacing w:line="240" w:lineRule="auto"/>
        <w:rPr>
          <w:szCs w:val="22"/>
        </w:rPr>
      </w:pPr>
      <w:r w:rsidRPr="00C2606D">
        <w:rPr>
          <w:szCs w:val="22"/>
        </w:rPr>
        <w:t xml:space="preserve">Lactated Ringers, 5% glucose solution, </w:t>
      </w:r>
      <w:r w:rsidR="006A33B6" w:rsidRPr="00C2606D">
        <w:t>sodium chloride 9 mg/ml (0.9%) solution for injection</w:t>
      </w:r>
      <w:r w:rsidRPr="00C2606D">
        <w:rPr>
          <w:szCs w:val="22"/>
        </w:rPr>
        <w:t>, mannitol</w:t>
      </w:r>
      <w:r w:rsidR="00057C2A" w:rsidRPr="00C2606D">
        <w:rPr>
          <w:szCs w:val="22"/>
        </w:rPr>
        <w:t xml:space="preserve"> 200 mg/ml (20%)</w:t>
      </w:r>
      <w:r w:rsidR="00A37E29" w:rsidRPr="00C2606D">
        <w:rPr>
          <w:szCs w:val="22"/>
        </w:rPr>
        <w:t>,</w:t>
      </w:r>
      <w:r w:rsidRPr="00C2606D">
        <w:rPr>
          <w:szCs w:val="22"/>
        </w:rPr>
        <w:t xml:space="preserve"> thiopental sodium, etomidate, vecuronium bromide, </w:t>
      </w:r>
      <w:proofErr w:type="spellStart"/>
      <w:r w:rsidRPr="00C2606D">
        <w:rPr>
          <w:szCs w:val="22"/>
        </w:rPr>
        <w:t>pancuronium</w:t>
      </w:r>
      <w:proofErr w:type="spellEnd"/>
      <w:r w:rsidRPr="00C2606D">
        <w:rPr>
          <w:szCs w:val="22"/>
        </w:rPr>
        <w:t xml:space="preserve"> bromide, succinylcholine, atracurium besylate, mivacurium chloride, </w:t>
      </w:r>
      <w:r w:rsidR="005D38BF" w:rsidRPr="00C2606D">
        <w:rPr>
          <w:szCs w:val="22"/>
        </w:rPr>
        <w:t xml:space="preserve">rocuronium bromide, </w:t>
      </w:r>
      <w:r w:rsidRPr="00C2606D">
        <w:rPr>
          <w:szCs w:val="22"/>
        </w:rPr>
        <w:t xml:space="preserve">glycopyrrolate bromide, phenylephrine HCl, atropine </w:t>
      </w:r>
      <w:proofErr w:type="spellStart"/>
      <w:r w:rsidRPr="00C2606D">
        <w:rPr>
          <w:szCs w:val="22"/>
        </w:rPr>
        <w:t>sul</w:t>
      </w:r>
      <w:r w:rsidR="00DB6CEC" w:rsidRPr="00C2606D">
        <w:rPr>
          <w:szCs w:val="22"/>
        </w:rPr>
        <w:t>f</w:t>
      </w:r>
      <w:r w:rsidRPr="00C2606D">
        <w:rPr>
          <w:szCs w:val="22"/>
        </w:rPr>
        <w:t>ate</w:t>
      </w:r>
      <w:proofErr w:type="spellEnd"/>
      <w:r w:rsidRPr="00C2606D">
        <w:rPr>
          <w:szCs w:val="22"/>
        </w:rPr>
        <w:t xml:space="preserve">, </w:t>
      </w:r>
      <w:r w:rsidR="00F57B8E" w:rsidRPr="00C2606D">
        <w:rPr>
          <w:szCs w:val="22"/>
        </w:rPr>
        <w:t xml:space="preserve">dopamine, noradrenaline, dobutamine, </w:t>
      </w:r>
      <w:r w:rsidRPr="00C2606D">
        <w:rPr>
          <w:szCs w:val="22"/>
        </w:rPr>
        <w:t xml:space="preserve">midazolam, morphine </w:t>
      </w:r>
      <w:proofErr w:type="spellStart"/>
      <w:r w:rsidRPr="00C2606D">
        <w:rPr>
          <w:szCs w:val="22"/>
        </w:rPr>
        <w:t>sul</w:t>
      </w:r>
      <w:r w:rsidR="00DB6CEC" w:rsidRPr="00C2606D">
        <w:rPr>
          <w:szCs w:val="22"/>
        </w:rPr>
        <w:t>f</w:t>
      </w:r>
      <w:r w:rsidRPr="00C2606D">
        <w:rPr>
          <w:szCs w:val="22"/>
        </w:rPr>
        <w:t>ate</w:t>
      </w:r>
      <w:proofErr w:type="spellEnd"/>
      <w:r w:rsidRPr="00C2606D">
        <w:rPr>
          <w:szCs w:val="22"/>
        </w:rPr>
        <w:t>, fentanyl citrate, and a plasma-substitute</w:t>
      </w:r>
      <w:r w:rsidR="00B26C5B" w:rsidRPr="00C2606D">
        <w:rPr>
          <w:szCs w:val="22"/>
        </w:rPr>
        <w:t>.</w:t>
      </w:r>
    </w:p>
    <w:bookmarkEnd w:id="0"/>
    <w:p w14:paraId="73752FFA" w14:textId="77777777" w:rsidR="00C217BA" w:rsidRPr="00C2606D" w:rsidRDefault="00C217BA" w:rsidP="00402988">
      <w:pPr>
        <w:tabs>
          <w:tab w:val="clear" w:pos="567"/>
        </w:tabs>
        <w:autoSpaceDE w:val="0"/>
        <w:autoSpaceDN w:val="0"/>
        <w:adjustRightInd w:val="0"/>
        <w:spacing w:line="240" w:lineRule="auto"/>
        <w:rPr>
          <w:rFonts w:eastAsia="Calibri"/>
          <w:szCs w:val="22"/>
          <w:lang w:eastAsia="zh-CN"/>
        </w:rPr>
      </w:pPr>
    </w:p>
    <w:p w14:paraId="71BE8A65" w14:textId="77777777" w:rsidR="006528E6" w:rsidRPr="00C2606D" w:rsidRDefault="00402988" w:rsidP="00402988">
      <w:pPr>
        <w:tabs>
          <w:tab w:val="clear" w:pos="567"/>
        </w:tabs>
        <w:autoSpaceDE w:val="0"/>
        <w:autoSpaceDN w:val="0"/>
        <w:adjustRightInd w:val="0"/>
        <w:spacing w:line="240" w:lineRule="auto"/>
        <w:rPr>
          <w:rFonts w:eastAsia="Calibri"/>
          <w:szCs w:val="22"/>
          <w:lang w:eastAsia="zh-CN"/>
        </w:rPr>
      </w:pPr>
      <w:r w:rsidRPr="00C2606D">
        <w:rPr>
          <w:rFonts w:eastAsia="Calibri"/>
          <w:szCs w:val="22"/>
          <w:lang w:eastAsia="zh-CN"/>
        </w:rPr>
        <w:t xml:space="preserve">Any unused </w:t>
      </w:r>
      <w:r w:rsidR="001050A6" w:rsidRPr="00C2606D">
        <w:rPr>
          <w:rFonts w:eastAsia="Calibri"/>
          <w:szCs w:val="22"/>
          <w:lang w:eastAsia="zh-CN"/>
        </w:rPr>
        <w:t xml:space="preserve">medicinal </w:t>
      </w:r>
      <w:r w:rsidRPr="00C2606D">
        <w:rPr>
          <w:rFonts w:eastAsia="Calibri"/>
          <w:szCs w:val="22"/>
          <w:lang w:eastAsia="zh-CN"/>
        </w:rPr>
        <w:t>product or waste material should be disposed of in accordance with local requirements.</w:t>
      </w:r>
    </w:p>
    <w:p w14:paraId="35D03935" w14:textId="77777777" w:rsidR="006528E6" w:rsidRPr="003C62AB" w:rsidRDefault="006528E6" w:rsidP="00D20E46">
      <w:pPr>
        <w:tabs>
          <w:tab w:val="clear" w:pos="567"/>
          <w:tab w:val="left" w:pos="720"/>
        </w:tabs>
        <w:spacing w:line="240" w:lineRule="auto"/>
        <w:ind w:left="567" w:hanging="567"/>
        <w:rPr>
          <w:bCs/>
          <w:szCs w:val="22"/>
        </w:rPr>
      </w:pPr>
    </w:p>
    <w:p w14:paraId="102F6B1E" w14:textId="77777777" w:rsidR="00534205" w:rsidRPr="003C62AB" w:rsidRDefault="00534205" w:rsidP="00D20E46">
      <w:pPr>
        <w:tabs>
          <w:tab w:val="clear" w:pos="567"/>
          <w:tab w:val="left" w:pos="720"/>
        </w:tabs>
        <w:spacing w:line="240" w:lineRule="auto"/>
        <w:ind w:left="567" w:hanging="567"/>
        <w:rPr>
          <w:bCs/>
          <w:szCs w:val="22"/>
        </w:rPr>
      </w:pPr>
    </w:p>
    <w:p w14:paraId="062D0E9B" w14:textId="77777777" w:rsidR="00D20E46" w:rsidRPr="00C2606D" w:rsidRDefault="00D20E46" w:rsidP="006249AB">
      <w:pPr>
        <w:keepNext/>
        <w:keepLines/>
        <w:tabs>
          <w:tab w:val="clear" w:pos="567"/>
          <w:tab w:val="left" w:pos="720"/>
        </w:tabs>
        <w:spacing w:line="240" w:lineRule="auto"/>
        <w:ind w:left="567" w:hanging="567"/>
        <w:rPr>
          <w:szCs w:val="22"/>
        </w:rPr>
      </w:pPr>
      <w:r w:rsidRPr="00C2606D">
        <w:rPr>
          <w:b/>
          <w:szCs w:val="22"/>
        </w:rPr>
        <w:t>7.</w:t>
      </w:r>
      <w:r w:rsidRPr="00C2606D">
        <w:rPr>
          <w:b/>
          <w:szCs w:val="22"/>
        </w:rPr>
        <w:tab/>
        <w:t>MARKETING AUTHOR</w:t>
      </w:r>
      <w:smartTag w:uri="urn:schemas-microsoft-com:office:smarttags" w:element="PersonName">
        <w:r w:rsidRPr="00C2606D">
          <w:rPr>
            <w:b/>
            <w:szCs w:val="22"/>
          </w:rPr>
          <w:t>IS</w:t>
        </w:r>
      </w:smartTag>
      <w:r w:rsidRPr="00C2606D">
        <w:rPr>
          <w:b/>
          <w:szCs w:val="22"/>
        </w:rPr>
        <w:t>ATION HOL</w:t>
      </w:r>
      <w:smartTag w:uri="urn:schemas-microsoft-com:office:smarttags" w:element="PersonName">
        <w:r w:rsidRPr="00C2606D">
          <w:rPr>
            <w:b/>
            <w:szCs w:val="22"/>
          </w:rPr>
          <w:t>DE</w:t>
        </w:r>
      </w:smartTag>
      <w:r w:rsidRPr="00C2606D">
        <w:rPr>
          <w:b/>
          <w:szCs w:val="22"/>
        </w:rPr>
        <w:t>R</w:t>
      </w:r>
    </w:p>
    <w:p w14:paraId="09960656" w14:textId="77777777" w:rsidR="00D20E46" w:rsidRPr="00C2606D" w:rsidRDefault="00D20E46" w:rsidP="006249AB">
      <w:pPr>
        <w:keepNext/>
        <w:keepLines/>
        <w:tabs>
          <w:tab w:val="clear" w:pos="567"/>
          <w:tab w:val="left" w:pos="720"/>
        </w:tabs>
        <w:spacing w:line="240" w:lineRule="auto"/>
        <w:rPr>
          <w:szCs w:val="22"/>
        </w:rPr>
      </w:pPr>
    </w:p>
    <w:p w14:paraId="5B7DC34B" w14:textId="77777777" w:rsidR="00D20E46" w:rsidRPr="00C2606D" w:rsidRDefault="00D20E46" w:rsidP="006249AB">
      <w:pPr>
        <w:keepNext/>
        <w:keepLines/>
        <w:tabs>
          <w:tab w:val="clear" w:pos="567"/>
          <w:tab w:val="left" w:pos="720"/>
        </w:tabs>
        <w:spacing w:line="240" w:lineRule="auto"/>
        <w:rPr>
          <w:szCs w:val="22"/>
        </w:rPr>
      </w:pPr>
      <w:r w:rsidRPr="00C2606D">
        <w:rPr>
          <w:szCs w:val="22"/>
        </w:rPr>
        <w:t>Orion Corporation</w:t>
      </w:r>
    </w:p>
    <w:p w14:paraId="02B9FAFA" w14:textId="74E03D05" w:rsidR="00D20E46" w:rsidRPr="00C2606D" w:rsidRDefault="009E2990" w:rsidP="006249AB">
      <w:pPr>
        <w:keepNext/>
        <w:keepLines/>
        <w:tabs>
          <w:tab w:val="clear" w:pos="567"/>
          <w:tab w:val="left" w:pos="720"/>
        </w:tabs>
        <w:spacing w:line="240" w:lineRule="auto"/>
        <w:rPr>
          <w:szCs w:val="22"/>
        </w:rPr>
      </w:pPr>
      <w:proofErr w:type="spellStart"/>
      <w:r w:rsidRPr="00C2606D">
        <w:rPr>
          <w:szCs w:val="22"/>
        </w:rPr>
        <w:t>Orionintie</w:t>
      </w:r>
      <w:proofErr w:type="spellEnd"/>
      <w:r w:rsidRPr="00C2606D">
        <w:rPr>
          <w:szCs w:val="22"/>
        </w:rPr>
        <w:t xml:space="preserve"> 1</w:t>
      </w:r>
    </w:p>
    <w:p w14:paraId="33DDFD6C" w14:textId="5991EAE4" w:rsidR="009E2990" w:rsidRPr="00C2606D" w:rsidRDefault="00D20E46" w:rsidP="006249AB">
      <w:pPr>
        <w:keepNext/>
        <w:keepLines/>
        <w:tabs>
          <w:tab w:val="clear" w:pos="567"/>
          <w:tab w:val="left" w:pos="720"/>
        </w:tabs>
        <w:spacing w:line="240" w:lineRule="auto"/>
        <w:rPr>
          <w:szCs w:val="22"/>
        </w:rPr>
      </w:pPr>
      <w:smartTag w:uri="urn:schemas-microsoft-com:office:smarttags" w:element="PersonName">
        <w:r w:rsidRPr="00C2606D">
          <w:rPr>
            <w:szCs w:val="22"/>
          </w:rPr>
          <w:t>FI</w:t>
        </w:r>
      </w:smartTag>
      <w:r w:rsidRPr="00C2606D">
        <w:rPr>
          <w:szCs w:val="22"/>
        </w:rPr>
        <w:t xml:space="preserve">-02200 </w:t>
      </w:r>
      <w:smartTag w:uri="urn:schemas-microsoft-com:office:smarttags" w:element="place">
        <w:smartTag w:uri="urn:schemas-microsoft-com:office:smarttags" w:element="City">
          <w:r w:rsidR="009E2990" w:rsidRPr="00C2606D">
            <w:rPr>
              <w:szCs w:val="22"/>
            </w:rPr>
            <w:t>Espoo</w:t>
          </w:r>
        </w:smartTag>
      </w:smartTag>
    </w:p>
    <w:p w14:paraId="664FDF57" w14:textId="77777777" w:rsidR="00D20E46" w:rsidRPr="00C2606D" w:rsidRDefault="009E2990" w:rsidP="006249AB">
      <w:pPr>
        <w:keepNext/>
        <w:keepLines/>
        <w:tabs>
          <w:tab w:val="clear" w:pos="567"/>
          <w:tab w:val="left" w:pos="720"/>
        </w:tabs>
        <w:spacing w:line="240" w:lineRule="auto"/>
        <w:rPr>
          <w:szCs w:val="22"/>
        </w:rPr>
      </w:pPr>
      <w:smartTag w:uri="urn:schemas-microsoft-com:office:smarttags" w:element="place">
        <w:smartTag w:uri="urn:schemas-microsoft-com:office:smarttags" w:element="country-region">
          <w:r w:rsidRPr="00C2606D">
            <w:rPr>
              <w:szCs w:val="22"/>
            </w:rPr>
            <w:t>Finland</w:t>
          </w:r>
        </w:smartTag>
      </w:smartTag>
    </w:p>
    <w:p w14:paraId="21380BE9" w14:textId="77777777" w:rsidR="00D20E46" w:rsidRPr="00C2606D" w:rsidRDefault="00D20E46" w:rsidP="00D20E46">
      <w:pPr>
        <w:tabs>
          <w:tab w:val="clear" w:pos="567"/>
          <w:tab w:val="left" w:pos="720"/>
        </w:tabs>
        <w:spacing w:line="240" w:lineRule="auto"/>
        <w:rPr>
          <w:szCs w:val="22"/>
        </w:rPr>
      </w:pPr>
    </w:p>
    <w:p w14:paraId="7E2DB46B" w14:textId="77777777" w:rsidR="00D20E46" w:rsidRPr="00C2606D" w:rsidRDefault="00D20E46" w:rsidP="00D20E46">
      <w:pPr>
        <w:tabs>
          <w:tab w:val="clear" w:pos="567"/>
          <w:tab w:val="left" w:pos="720"/>
        </w:tabs>
        <w:spacing w:line="240" w:lineRule="auto"/>
        <w:rPr>
          <w:szCs w:val="22"/>
        </w:rPr>
      </w:pPr>
    </w:p>
    <w:p w14:paraId="3A6F77B7" w14:textId="77777777" w:rsidR="00D20E46" w:rsidRPr="00C2606D" w:rsidRDefault="00D20E46" w:rsidP="00D20E46">
      <w:pPr>
        <w:tabs>
          <w:tab w:val="clear" w:pos="567"/>
          <w:tab w:val="left" w:pos="720"/>
        </w:tabs>
        <w:spacing w:line="240" w:lineRule="auto"/>
        <w:ind w:left="567" w:hanging="567"/>
        <w:rPr>
          <w:b/>
          <w:szCs w:val="22"/>
        </w:rPr>
      </w:pPr>
      <w:r w:rsidRPr="00C2606D">
        <w:rPr>
          <w:b/>
          <w:szCs w:val="22"/>
        </w:rPr>
        <w:t>8.</w:t>
      </w:r>
      <w:r w:rsidRPr="00C2606D">
        <w:rPr>
          <w:b/>
          <w:szCs w:val="22"/>
        </w:rPr>
        <w:tab/>
        <w:t>MARKETING AUTHOR</w:t>
      </w:r>
      <w:smartTag w:uri="urn:schemas-microsoft-com:office:smarttags" w:element="PersonName">
        <w:r w:rsidRPr="00C2606D">
          <w:rPr>
            <w:b/>
            <w:szCs w:val="22"/>
          </w:rPr>
          <w:t>IS</w:t>
        </w:r>
      </w:smartTag>
      <w:r w:rsidRPr="00C2606D">
        <w:rPr>
          <w:b/>
          <w:szCs w:val="22"/>
        </w:rPr>
        <w:t>ATION NUMBER(S)</w:t>
      </w:r>
    </w:p>
    <w:p w14:paraId="61507148" w14:textId="77777777" w:rsidR="00D20E46" w:rsidRPr="00C2606D" w:rsidRDefault="00D20E46" w:rsidP="00D20E46">
      <w:pPr>
        <w:tabs>
          <w:tab w:val="clear" w:pos="567"/>
          <w:tab w:val="left" w:pos="720"/>
        </w:tabs>
        <w:spacing w:line="240" w:lineRule="auto"/>
        <w:rPr>
          <w:szCs w:val="22"/>
        </w:rPr>
      </w:pPr>
    </w:p>
    <w:p w14:paraId="6616D422" w14:textId="77777777" w:rsidR="0036269F" w:rsidRPr="00C2606D" w:rsidRDefault="0036269F" w:rsidP="00D20E46">
      <w:pPr>
        <w:tabs>
          <w:tab w:val="clear" w:pos="567"/>
          <w:tab w:val="left" w:pos="720"/>
        </w:tabs>
        <w:spacing w:line="240" w:lineRule="auto"/>
        <w:rPr>
          <w:szCs w:val="22"/>
        </w:rPr>
      </w:pPr>
      <w:r w:rsidRPr="00C2606D">
        <w:rPr>
          <w:szCs w:val="22"/>
        </w:rPr>
        <w:t>EU/1/11/718/001-</w:t>
      </w:r>
      <w:r w:rsidR="0008572F" w:rsidRPr="00C2606D">
        <w:rPr>
          <w:szCs w:val="22"/>
        </w:rPr>
        <w:t>002, EU/1/11/718/004, EU/1/11/718/006-</w:t>
      </w:r>
      <w:r w:rsidRPr="00C2606D">
        <w:rPr>
          <w:szCs w:val="22"/>
        </w:rPr>
        <w:t>00</w:t>
      </w:r>
      <w:r w:rsidR="00730D13" w:rsidRPr="00C2606D">
        <w:rPr>
          <w:szCs w:val="22"/>
        </w:rPr>
        <w:t>7</w:t>
      </w:r>
    </w:p>
    <w:p w14:paraId="14D51BA8" w14:textId="77777777" w:rsidR="0036269F" w:rsidRPr="00C2606D" w:rsidRDefault="0036269F" w:rsidP="00D20E46">
      <w:pPr>
        <w:tabs>
          <w:tab w:val="clear" w:pos="567"/>
          <w:tab w:val="left" w:pos="720"/>
        </w:tabs>
        <w:spacing w:line="240" w:lineRule="auto"/>
        <w:rPr>
          <w:szCs w:val="22"/>
        </w:rPr>
      </w:pPr>
    </w:p>
    <w:p w14:paraId="4E92C6CF" w14:textId="77777777" w:rsidR="00D20E46" w:rsidRPr="00C2606D" w:rsidRDefault="00D20E46" w:rsidP="00D20E46">
      <w:pPr>
        <w:tabs>
          <w:tab w:val="clear" w:pos="567"/>
          <w:tab w:val="left" w:pos="720"/>
        </w:tabs>
        <w:spacing w:line="240" w:lineRule="auto"/>
        <w:rPr>
          <w:szCs w:val="22"/>
        </w:rPr>
      </w:pPr>
    </w:p>
    <w:p w14:paraId="6FE1D7AD" w14:textId="77777777" w:rsidR="00D20E46" w:rsidRPr="00C2606D" w:rsidRDefault="00D20E46" w:rsidP="00D20E46">
      <w:pPr>
        <w:tabs>
          <w:tab w:val="clear" w:pos="567"/>
          <w:tab w:val="left" w:pos="720"/>
        </w:tabs>
        <w:spacing w:line="240" w:lineRule="auto"/>
        <w:ind w:left="567" w:hanging="567"/>
        <w:rPr>
          <w:szCs w:val="22"/>
        </w:rPr>
      </w:pPr>
      <w:r w:rsidRPr="00C2606D">
        <w:rPr>
          <w:b/>
          <w:szCs w:val="22"/>
        </w:rPr>
        <w:t>9.</w:t>
      </w:r>
      <w:r w:rsidRPr="00C2606D">
        <w:rPr>
          <w:b/>
          <w:szCs w:val="22"/>
        </w:rPr>
        <w:tab/>
        <w:t xml:space="preserve">DATE OF </w:t>
      </w:r>
      <w:smartTag w:uri="urn:schemas-microsoft-com:office:smarttags" w:element="PersonName">
        <w:r w:rsidRPr="00C2606D">
          <w:rPr>
            <w:b/>
            <w:szCs w:val="22"/>
          </w:rPr>
          <w:t>FI</w:t>
        </w:r>
      </w:smartTag>
      <w:r w:rsidRPr="00C2606D">
        <w:rPr>
          <w:b/>
          <w:szCs w:val="22"/>
        </w:rPr>
        <w:t>RST AUTHOR</w:t>
      </w:r>
      <w:smartTag w:uri="urn:schemas-microsoft-com:office:smarttags" w:element="PersonName">
        <w:r w:rsidRPr="00C2606D">
          <w:rPr>
            <w:b/>
            <w:szCs w:val="22"/>
          </w:rPr>
          <w:t>IS</w:t>
        </w:r>
      </w:smartTag>
      <w:r w:rsidRPr="00C2606D">
        <w:rPr>
          <w:b/>
          <w:szCs w:val="22"/>
        </w:rPr>
        <w:t>ATION/RENEWAL OF THE AUTHOR</w:t>
      </w:r>
      <w:smartTag w:uri="urn:schemas-microsoft-com:office:smarttags" w:element="PersonName">
        <w:r w:rsidRPr="00C2606D">
          <w:rPr>
            <w:b/>
            <w:szCs w:val="22"/>
          </w:rPr>
          <w:t>IS</w:t>
        </w:r>
      </w:smartTag>
      <w:r w:rsidRPr="00C2606D">
        <w:rPr>
          <w:b/>
          <w:szCs w:val="22"/>
        </w:rPr>
        <w:t>ATION</w:t>
      </w:r>
    </w:p>
    <w:p w14:paraId="461BF7F1" w14:textId="77777777" w:rsidR="00D20E46" w:rsidRPr="00C2606D" w:rsidRDefault="00D20E46" w:rsidP="00D20E46">
      <w:pPr>
        <w:tabs>
          <w:tab w:val="clear" w:pos="567"/>
          <w:tab w:val="left" w:pos="720"/>
        </w:tabs>
        <w:spacing w:line="240" w:lineRule="auto"/>
        <w:rPr>
          <w:szCs w:val="22"/>
        </w:rPr>
      </w:pPr>
    </w:p>
    <w:p w14:paraId="3A03A833" w14:textId="77777777" w:rsidR="0036269F" w:rsidRPr="00C2606D" w:rsidRDefault="00B635B9" w:rsidP="00D20E46">
      <w:pPr>
        <w:tabs>
          <w:tab w:val="clear" w:pos="567"/>
          <w:tab w:val="left" w:pos="720"/>
        </w:tabs>
        <w:spacing w:line="240" w:lineRule="auto"/>
        <w:rPr>
          <w:szCs w:val="22"/>
        </w:rPr>
      </w:pPr>
      <w:r w:rsidRPr="00C2606D">
        <w:rPr>
          <w:szCs w:val="22"/>
        </w:rPr>
        <w:t xml:space="preserve">Date of first authorisation: </w:t>
      </w:r>
      <w:r w:rsidR="0036269F" w:rsidRPr="00C2606D">
        <w:rPr>
          <w:szCs w:val="22"/>
        </w:rPr>
        <w:t>16 September 2011</w:t>
      </w:r>
    </w:p>
    <w:p w14:paraId="39588997" w14:textId="77777777" w:rsidR="00B16B19" w:rsidRPr="00C2606D" w:rsidRDefault="00B16B19" w:rsidP="00D20E46">
      <w:pPr>
        <w:tabs>
          <w:tab w:val="clear" w:pos="567"/>
          <w:tab w:val="left" w:pos="720"/>
        </w:tabs>
        <w:spacing w:line="240" w:lineRule="auto"/>
        <w:rPr>
          <w:szCs w:val="22"/>
        </w:rPr>
      </w:pPr>
      <w:r w:rsidRPr="00C2606D">
        <w:rPr>
          <w:szCs w:val="22"/>
        </w:rPr>
        <w:t>Date of latest renewal:</w:t>
      </w:r>
      <w:r w:rsidR="00D722AC" w:rsidRPr="00C2606D">
        <w:rPr>
          <w:szCs w:val="22"/>
        </w:rPr>
        <w:t xml:space="preserve"> </w:t>
      </w:r>
      <w:r w:rsidR="00C65285" w:rsidRPr="00C2606D">
        <w:rPr>
          <w:szCs w:val="22"/>
        </w:rPr>
        <w:t>26 May 2016</w:t>
      </w:r>
    </w:p>
    <w:p w14:paraId="14A33043" w14:textId="77777777" w:rsidR="0036269F" w:rsidRPr="00C2606D" w:rsidRDefault="0036269F" w:rsidP="00D20E46">
      <w:pPr>
        <w:tabs>
          <w:tab w:val="clear" w:pos="567"/>
          <w:tab w:val="left" w:pos="720"/>
        </w:tabs>
        <w:spacing w:line="240" w:lineRule="auto"/>
        <w:rPr>
          <w:szCs w:val="22"/>
        </w:rPr>
      </w:pPr>
    </w:p>
    <w:p w14:paraId="537F3BFA" w14:textId="77777777" w:rsidR="00D20E46" w:rsidRPr="00C2606D" w:rsidRDefault="00D20E46" w:rsidP="00D20E46">
      <w:pPr>
        <w:tabs>
          <w:tab w:val="clear" w:pos="567"/>
          <w:tab w:val="left" w:pos="720"/>
        </w:tabs>
        <w:spacing w:line="240" w:lineRule="auto"/>
        <w:rPr>
          <w:szCs w:val="22"/>
        </w:rPr>
      </w:pPr>
    </w:p>
    <w:p w14:paraId="532CC427" w14:textId="77777777" w:rsidR="00D20E46" w:rsidRPr="00C2606D" w:rsidRDefault="00D20E46" w:rsidP="00D20E46">
      <w:pPr>
        <w:tabs>
          <w:tab w:val="clear" w:pos="567"/>
          <w:tab w:val="left" w:pos="720"/>
        </w:tabs>
        <w:spacing w:line="240" w:lineRule="auto"/>
        <w:ind w:left="567" w:hanging="567"/>
        <w:rPr>
          <w:b/>
          <w:szCs w:val="22"/>
        </w:rPr>
      </w:pPr>
      <w:r w:rsidRPr="00C2606D">
        <w:rPr>
          <w:b/>
          <w:szCs w:val="22"/>
        </w:rPr>
        <w:t>10.</w:t>
      </w:r>
      <w:r w:rsidRPr="00C2606D">
        <w:rPr>
          <w:b/>
          <w:szCs w:val="22"/>
        </w:rPr>
        <w:tab/>
        <w:t>DATE OF REV</w:t>
      </w:r>
      <w:smartTag w:uri="urn:schemas-microsoft-com:office:smarttags" w:element="PersonName">
        <w:r w:rsidRPr="00C2606D">
          <w:rPr>
            <w:b/>
            <w:szCs w:val="22"/>
          </w:rPr>
          <w:t>I</w:t>
        </w:r>
        <w:smartTag w:uri="urn:schemas-microsoft-com:office:smarttags" w:element="PersonName">
          <w:r w:rsidRPr="00C2606D">
            <w:rPr>
              <w:b/>
              <w:szCs w:val="22"/>
            </w:rPr>
            <w:t>S</w:t>
          </w:r>
        </w:smartTag>
      </w:smartTag>
      <w:r w:rsidRPr="00C2606D">
        <w:rPr>
          <w:b/>
          <w:szCs w:val="22"/>
        </w:rPr>
        <w:t>ION OF THE TEXT</w:t>
      </w:r>
    </w:p>
    <w:p w14:paraId="776E004E" w14:textId="77777777" w:rsidR="00D20E46" w:rsidRPr="00C2606D" w:rsidRDefault="00D20E46" w:rsidP="00D20E46">
      <w:pPr>
        <w:tabs>
          <w:tab w:val="clear" w:pos="567"/>
          <w:tab w:val="left" w:pos="720"/>
        </w:tabs>
        <w:spacing w:line="240" w:lineRule="auto"/>
        <w:rPr>
          <w:szCs w:val="22"/>
        </w:rPr>
      </w:pPr>
    </w:p>
    <w:p w14:paraId="4EA598BD" w14:textId="1A30AC4D" w:rsidR="00D20E46" w:rsidRPr="00C2606D" w:rsidRDefault="00D20E46" w:rsidP="00D20E46">
      <w:pPr>
        <w:numPr>
          <w:ilvl w:val="12"/>
          <w:numId w:val="0"/>
        </w:numPr>
        <w:tabs>
          <w:tab w:val="clear" w:pos="567"/>
          <w:tab w:val="left" w:pos="720"/>
        </w:tabs>
        <w:spacing w:line="240" w:lineRule="auto"/>
        <w:ind w:right="-2"/>
        <w:rPr>
          <w:szCs w:val="22"/>
        </w:rPr>
      </w:pPr>
      <w:r w:rsidRPr="00C2606D">
        <w:rPr>
          <w:iCs/>
          <w:szCs w:val="22"/>
        </w:rPr>
        <w:t xml:space="preserve">Detailed information on this product </w:t>
      </w:r>
      <w:r w:rsidRPr="00C2606D">
        <w:rPr>
          <w:szCs w:val="22"/>
        </w:rPr>
        <w:t xml:space="preserve">is available on the website of the European Medicines Agency </w:t>
      </w:r>
      <w:ins w:id="1" w:author="Author" w:date="2025-11-04T11:32:00Z" w16du:dateUtc="2025-11-04T09:32:00Z">
        <w:r w:rsidR="006505EF">
          <w:rPr>
            <w:szCs w:val="22"/>
          </w:rPr>
          <w:fldChar w:fldCharType="begin"/>
        </w:r>
        <w:r w:rsidR="006505EF">
          <w:rPr>
            <w:szCs w:val="22"/>
          </w:rPr>
          <w:instrText>HYPERLINK "</w:instrText>
        </w:r>
      </w:ins>
      <w:r w:rsidR="006505EF" w:rsidRPr="006505EF">
        <w:rPr>
          <w:rPrChange w:id="2" w:author="Author" w:date="2025-11-04T11:32:00Z" w16du:dateUtc="2025-11-04T09:32:00Z">
            <w:rPr>
              <w:rStyle w:val="Hyperlink"/>
              <w:szCs w:val="22"/>
            </w:rPr>
          </w:rPrChange>
        </w:rPr>
        <w:instrText>http</w:instrText>
      </w:r>
      <w:ins w:id="3" w:author="Author" w:date="2025-11-04T11:32:00Z" w16du:dateUtc="2025-11-04T09:32:00Z">
        <w:r w:rsidR="006505EF" w:rsidRPr="006505EF">
          <w:rPr>
            <w:rPrChange w:id="4" w:author="Author" w:date="2025-11-04T11:32:00Z" w16du:dateUtc="2025-11-04T09:32:00Z">
              <w:rPr>
                <w:rStyle w:val="Hyperlink"/>
                <w:szCs w:val="22"/>
              </w:rPr>
            </w:rPrChange>
          </w:rPr>
          <w:instrText>s</w:instrText>
        </w:r>
      </w:ins>
      <w:r w:rsidR="006505EF" w:rsidRPr="006505EF">
        <w:rPr>
          <w:rPrChange w:id="5" w:author="Author" w:date="2025-11-04T11:32:00Z" w16du:dateUtc="2025-11-04T09:32:00Z">
            <w:rPr>
              <w:rStyle w:val="Hyperlink"/>
              <w:szCs w:val="22"/>
            </w:rPr>
          </w:rPrChange>
        </w:rPr>
        <w:instrText>://www.ema.europa.eu</w:instrText>
      </w:r>
      <w:ins w:id="6" w:author="Author" w:date="2025-11-04T11:32:00Z" w16du:dateUtc="2025-11-04T09:32:00Z">
        <w:r w:rsidR="006505EF">
          <w:rPr>
            <w:szCs w:val="22"/>
          </w:rPr>
          <w:instrText>"</w:instrText>
        </w:r>
        <w:r w:rsidR="006505EF">
          <w:rPr>
            <w:szCs w:val="22"/>
          </w:rPr>
        </w:r>
        <w:r w:rsidR="006505EF">
          <w:rPr>
            <w:szCs w:val="22"/>
          </w:rPr>
          <w:fldChar w:fldCharType="separate"/>
        </w:r>
      </w:ins>
      <w:r w:rsidR="006505EF" w:rsidRPr="006505EF">
        <w:rPr>
          <w:rStyle w:val="Hyperlink"/>
          <w:szCs w:val="22"/>
        </w:rPr>
        <w:t>http</w:t>
      </w:r>
      <w:ins w:id="7" w:author="Author" w:date="2025-11-04T11:32:00Z" w16du:dateUtc="2025-11-04T09:32:00Z">
        <w:r w:rsidR="006505EF" w:rsidRPr="006505EF">
          <w:rPr>
            <w:rStyle w:val="Hyperlink"/>
            <w:szCs w:val="22"/>
          </w:rPr>
          <w:t>s</w:t>
        </w:r>
      </w:ins>
      <w:r w:rsidR="006505EF" w:rsidRPr="006505EF">
        <w:rPr>
          <w:rStyle w:val="Hyperlink"/>
          <w:szCs w:val="22"/>
        </w:rPr>
        <w:t>://www.ema.europa.eu</w:t>
      </w:r>
      <w:ins w:id="8" w:author="Author" w:date="2025-11-04T11:32:00Z" w16du:dateUtc="2025-11-04T09:32:00Z">
        <w:r w:rsidR="006505EF">
          <w:rPr>
            <w:szCs w:val="22"/>
          </w:rPr>
          <w:fldChar w:fldCharType="end"/>
        </w:r>
      </w:ins>
    </w:p>
    <w:p w14:paraId="41E16938" w14:textId="77777777" w:rsidR="00740491" w:rsidRPr="00C2606D" w:rsidRDefault="00D20E46" w:rsidP="00740491">
      <w:pPr>
        <w:suppressLineNumbers/>
        <w:rPr>
          <w:szCs w:val="22"/>
        </w:rPr>
      </w:pPr>
      <w:r w:rsidRPr="00C2606D">
        <w:rPr>
          <w:b/>
          <w:szCs w:val="22"/>
        </w:rPr>
        <w:br w:type="page"/>
      </w:r>
    </w:p>
    <w:p w14:paraId="7F8E6C05" w14:textId="77777777" w:rsidR="00740491" w:rsidRPr="00C2606D" w:rsidRDefault="00740491" w:rsidP="00740491">
      <w:pPr>
        <w:suppressLineNumbers/>
        <w:jc w:val="center"/>
        <w:rPr>
          <w:szCs w:val="22"/>
        </w:rPr>
      </w:pPr>
    </w:p>
    <w:p w14:paraId="15D3047D" w14:textId="77777777" w:rsidR="00740491" w:rsidRPr="00C2606D" w:rsidRDefault="00740491" w:rsidP="00740491">
      <w:pPr>
        <w:suppressLineNumbers/>
        <w:jc w:val="center"/>
        <w:rPr>
          <w:szCs w:val="22"/>
        </w:rPr>
      </w:pPr>
    </w:p>
    <w:p w14:paraId="5B5FEEE0" w14:textId="77777777" w:rsidR="00740491" w:rsidRPr="00C2606D" w:rsidRDefault="00740491" w:rsidP="00740491">
      <w:pPr>
        <w:suppressLineNumbers/>
        <w:jc w:val="center"/>
        <w:rPr>
          <w:szCs w:val="22"/>
        </w:rPr>
      </w:pPr>
    </w:p>
    <w:p w14:paraId="0A5BDB73" w14:textId="77777777" w:rsidR="00740491" w:rsidRPr="00C2606D" w:rsidRDefault="00740491" w:rsidP="00740491">
      <w:pPr>
        <w:suppressLineNumbers/>
        <w:jc w:val="center"/>
        <w:rPr>
          <w:szCs w:val="22"/>
        </w:rPr>
      </w:pPr>
    </w:p>
    <w:p w14:paraId="00FE769D" w14:textId="77777777" w:rsidR="00740491" w:rsidRPr="00C2606D" w:rsidRDefault="00740491" w:rsidP="00740491">
      <w:pPr>
        <w:suppressLineNumbers/>
        <w:jc w:val="center"/>
        <w:rPr>
          <w:szCs w:val="22"/>
        </w:rPr>
      </w:pPr>
    </w:p>
    <w:p w14:paraId="3D19227A" w14:textId="77777777" w:rsidR="00740491" w:rsidRPr="00C2606D" w:rsidRDefault="00740491" w:rsidP="00740491">
      <w:pPr>
        <w:suppressLineNumbers/>
        <w:jc w:val="center"/>
        <w:rPr>
          <w:szCs w:val="22"/>
        </w:rPr>
      </w:pPr>
    </w:p>
    <w:p w14:paraId="084C7A11" w14:textId="77777777" w:rsidR="00740491" w:rsidRPr="00C2606D" w:rsidRDefault="00740491" w:rsidP="00740491">
      <w:pPr>
        <w:suppressLineNumbers/>
        <w:jc w:val="center"/>
        <w:rPr>
          <w:szCs w:val="22"/>
        </w:rPr>
      </w:pPr>
    </w:p>
    <w:p w14:paraId="78F391A6" w14:textId="77777777" w:rsidR="00740491" w:rsidRPr="00C2606D" w:rsidRDefault="00740491" w:rsidP="00740491">
      <w:pPr>
        <w:suppressLineNumbers/>
        <w:jc w:val="center"/>
        <w:rPr>
          <w:szCs w:val="22"/>
        </w:rPr>
      </w:pPr>
    </w:p>
    <w:p w14:paraId="33278557" w14:textId="77777777" w:rsidR="00740491" w:rsidRPr="00C2606D" w:rsidRDefault="00740491" w:rsidP="00740491">
      <w:pPr>
        <w:suppressLineNumbers/>
        <w:jc w:val="center"/>
        <w:rPr>
          <w:szCs w:val="22"/>
        </w:rPr>
      </w:pPr>
    </w:p>
    <w:p w14:paraId="0E333426" w14:textId="77777777" w:rsidR="00740491" w:rsidRPr="00C2606D" w:rsidRDefault="00740491" w:rsidP="00740491">
      <w:pPr>
        <w:suppressLineNumbers/>
        <w:jc w:val="center"/>
        <w:rPr>
          <w:szCs w:val="22"/>
        </w:rPr>
      </w:pPr>
    </w:p>
    <w:p w14:paraId="5D644B9A" w14:textId="77777777" w:rsidR="00740491" w:rsidRPr="00C2606D" w:rsidRDefault="00740491" w:rsidP="00740491">
      <w:pPr>
        <w:suppressLineNumbers/>
        <w:jc w:val="center"/>
        <w:rPr>
          <w:szCs w:val="22"/>
        </w:rPr>
      </w:pPr>
    </w:p>
    <w:p w14:paraId="6BB53CD1" w14:textId="77777777" w:rsidR="00740491" w:rsidRPr="00C2606D" w:rsidRDefault="00740491" w:rsidP="00740491">
      <w:pPr>
        <w:suppressLineNumbers/>
        <w:jc w:val="center"/>
        <w:rPr>
          <w:szCs w:val="22"/>
        </w:rPr>
      </w:pPr>
    </w:p>
    <w:p w14:paraId="22EB1105" w14:textId="77777777" w:rsidR="00740491" w:rsidRPr="00C2606D" w:rsidRDefault="00740491" w:rsidP="00740491">
      <w:pPr>
        <w:suppressLineNumbers/>
        <w:jc w:val="center"/>
        <w:rPr>
          <w:szCs w:val="22"/>
        </w:rPr>
      </w:pPr>
    </w:p>
    <w:p w14:paraId="2EF8A04B" w14:textId="77777777" w:rsidR="00740491" w:rsidRPr="00C2606D" w:rsidRDefault="00740491" w:rsidP="00740491">
      <w:pPr>
        <w:suppressLineNumbers/>
        <w:jc w:val="center"/>
        <w:rPr>
          <w:szCs w:val="22"/>
        </w:rPr>
      </w:pPr>
    </w:p>
    <w:p w14:paraId="132A2EEC" w14:textId="77777777" w:rsidR="00740491" w:rsidRPr="00C2606D" w:rsidRDefault="00740491" w:rsidP="00740491">
      <w:pPr>
        <w:suppressLineNumbers/>
        <w:jc w:val="center"/>
        <w:rPr>
          <w:szCs w:val="22"/>
        </w:rPr>
      </w:pPr>
    </w:p>
    <w:p w14:paraId="5456C6C2" w14:textId="77777777" w:rsidR="00740491" w:rsidRPr="00C2606D" w:rsidRDefault="00740491" w:rsidP="00740491">
      <w:pPr>
        <w:suppressLineNumbers/>
        <w:jc w:val="center"/>
        <w:rPr>
          <w:szCs w:val="22"/>
        </w:rPr>
      </w:pPr>
    </w:p>
    <w:p w14:paraId="2013F511" w14:textId="77777777" w:rsidR="00740491" w:rsidRPr="00C2606D" w:rsidRDefault="00740491" w:rsidP="00740491">
      <w:pPr>
        <w:suppressLineNumbers/>
        <w:jc w:val="center"/>
        <w:rPr>
          <w:szCs w:val="22"/>
        </w:rPr>
      </w:pPr>
    </w:p>
    <w:p w14:paraId="38AD58EE" w14:textId="77777777" w:rsidR="00740491" w:rsidRPr="00C2606D" w:rsidRDefault="00740491" w:rsidP="00740491">
      <w:pPr>
        <w:suppressLineNumbers/>
        <w:jc w:val="center"/>
        <w:rPr>
          <w:szCs w:val="22"/>
        </w:rPr>
      </w:pPr>
    </w:p>
    <w:p w14:paraId="6D396E70" w14:textId="77777777" w:rsidR="00740491" w:rsidRPr="00C2606D" w:rsidRDefault="00740491" w:rsidP="00740491">
      <w:pPr>
        <w:suppressLineNumbers/>
        <w:jc w:val="center"/>
        <w:rPr>
          <w:szCs w:val="22"/>
        </w:rPr>
      </w:pPr>
    </w:p>
    <w:p w14:paraId="4F4E9F92" w14:textId="77777777" w:rsidR="00740491" w:rsidRPr="00C2606D" w:rsidRDefault="00740491" w:rsidP="00740491">
      <w:pPr>
        <w:suppressLineNumbers/>
        <w:jc w:val="center"/>
        <w:rPr>
          <w:szCs w:val="22"/>
        </w:rPr>
      </w:pPr>
    </w:p>
    <w:p w14:paraId="164C78A3" w14:textId="77777777" w:rsidR="00740491" w:rsidRPr="00C2606D" w:rsidRDefault="00740491" w:rsidP="00740491">
      <w:pPr>
        <w:suppressLineNumbers/>
        <w:jc w:val="center"/>
        <w:rPr>
          <w:szCs w:val="22"/>
        </w:rPr>
      </w:pPr>
    </w:p>
    <w:p w14:paraId="0EBCBB77" w14:textId="77777777" w:rsidR="00740491" w:rsidRPr="00C2606D" w:rsidRDefault="00740491" w:rsidP="00740491">
      <w:pPr>
        <w:suppressLineNumbers/>
        <w:jc w:val="center"/>
        <w:rPr>
          <w:szCs w:val="22"/>
        </w:rPr>
      </w:pPr>
    </w:p>
    <w:p w14:paraId="79708B2F" w14:textId="77777777" w:rsidR="00740491" w:rsidRPr="00C2606D" w:rsidRDefault="00740491" w:rsidP="00740491">
      <w:pPr>
        <w:suppressLineNumbers/>
        <w:jc w:val="center"/>
        <w:rPr>
          <w:szCs w:val="22"/>
        </w:rPr>
      </w:pPr>
      <w:r w:rsidRPr="00C2606D">
        <w:rPr>
          <w:b/>
          <w:szCs w:val="22"/>
        </w:rPr>
        <w:t>ANNEX II</w:t>
      </w:r>
    </w:p>
    <w:p w14:paraId="6D988ACC" w14:textId="77777777" w:rsidR="00740491" w:rsidRPr="00C2606D" w:rsidRDefault="00740491" w:rsidP="00740491">
      <w:pPr>
        <w:suppressLineNumbers/>
        <w:ind w:left="1701" w:right="1416" w:hanging="567"/>
        <w:rPr>
          <w:szCs w:val="22"/>
        </w:rPr>
      </w:pPr>
    </w:p>
    <w:p w14:paraId="1011B6B6" w14:textId="77777777" w:rsidR="00740491" w:rsidRPr="00C2606D" w:rsidRDefault="00740491" w:rsidP="00740491">
      <w:pPr>
        <w:suppressLineNumbers/>
        <w:ind w:left="1701" w:right="1416" w:hanging="708"/>
        <w:rPr>
          <w:b/>
          <w:szCs w:val="22"/>
        </w:rPr>
      </w:pPr>
      <w:r w:rsidRPr="00C2606D">
        <w:rPr>
          <w:b/>
          <w:szCs w:val="22"/>
        </w:rPr>
        <w:t>A.</w:t>
      </w:r>
      <w:r w:rsidRPr="00C2606D">
        <w:rPr>
          <w:b/>
          <w:szCs w:val="22"/>
        </w:rPr>
        <w:tab/>
        <w:t>MANUFACTURER R</w:t>
      </w:r>
      <w:smartTag w:uri="urn:schemas-microsoft-com:office:smarttags" w:element="PersonName">
        <w:r w:rsidRPr="00C2606D">
          <w:rPr>
            <w:b/>
            <w:szCs w:val="22"/>
          </w:rPr>
          <w:t>ES</w:t>
        </w:r>
      </w:smartTag>
      <w:r w:rsidRPr="00C2606D">
        <w:rPr>
          <w:b/>
          <w:szCs w:val="22"/>
        </w:rPr>
        <w:t>PON</w:t>
      </w:r>
      <w:smartTag w:uri="urn:schemas-microsoft-com:office:smarttags" w:element="PersonName">
        <w:r w:rsidRPr="00C2606D">
          <w:rPr>
            <w:b/>
            <w:szCs w:val="22"/>
          </w:rPr>
          <w:t>SI</w:t>
        </w:r>
      </w:smartTag>
      <w:r w:rsidRPr="00C2606D">
        <w:rPr>
          <w:b/>
          <w:szCs w:val="22"/>
        </w:rPr>
        <w:t>BLE FOR BATCH R</w:t>
      </w:r>
      <w:smartTag w:uri="urn:schemas-microsoft-com:office:smarttags" w:element="PersonName">
        <w:r w:rsidRPr="00C2606D">
          <w:rPr>
            <w:b/>
            <w:szCs w:val="22"/>
          </w:rPr>
          <w:t>EL</w:t>
        </w:r>
      </w:smartTag>
      <w:r w:rsidRPr="00C2606D">
        <w:rPr>
          <w:b/>
          <w:szCs w:val="22"/>
        </w:rPr>
        <w:t>EA</w:t>
      </w:r>
      <w:smartTag w:uri="urn:schemas-microsoft-com:office:smarttags" w:element="PersonName">
        <w:r w:rsidRPr="00C2606D">
          <w:rPr>
            <w:b/>
            <w:szCs w:val="22"/>
          </w:rPr>
          <w:t>SE</w:t>
        </w:r>
      </w:smartTag>
    </w:p>
    <w:p w14:paraId="129B2EAD" w14:textId="77777777" w:rsidR="00740491" w:rsidRPr="00C2606D" w:rsidRDefault="00740491" w:rsidP="00740491">
      <w:pPr>
        <w:suppressLineNumbers/>
        <w:ind w:left="567" w:hanging="567"/>
        <w:rPr>
          <w:szCs w:val="22"/>
        </w:rPr>
      </w:pPr>
    </w:p>
    <w:p w14:paraId="665A4C0E" w14:textId="77777777" w:rsidR="00740491" w:rsidRPr="00C2606D" w:rsidRDefault="00740491" w:rsidP="00740491">
      <w:pPr>
        <w:suppressLineNumbers/>
        <w:ind w:left="1701" w:right="1416" w:hanging="708"/>
        <w:rPr>
          <w:b/>
          <w:szCs w:val="22"/>
        </w:rPr>
      </w:pPr>
      <w:r w:rsidRPr="00C2606D">
        <w:rPr>
          <w:b/>
          <w:szCs w:val="22"/>
        </w:rPr>
        <w:t>B.</w:t>
      </w:r>
      <w:r w:rsidRPr="00C2606D">
        <w:rPr>
          <w:b/>
          <w:szCs w:val="22"/>
        </w:rPr>
        <w:tab/>
        <w:t>CONDITIONS OR R</w:t>
      </w:r>
      <w:smartTag w:uri="urn:schemas-microsoft-com:office:smarttags" w:element="PersonName">
        <w:r w:rsidRPr="00C2606D">
          <w:rPr>
            <w:b/>
            <w:szCs w:val="22"/>
          </w:rPr>
          <w:t>ES</w:t>
        </w:r>
      </w:smartTag>
      <w:r w:rsidRPr="00C2606D">
        <w:rPr>
          <w:b/>
          <w:szCs w:val="22"/>
        </w:rPr>
        <w:t>TRICTIONS REGARDING SUP</w:t>
      </w:r>
      <w:smartTag w:uri="urn:schemas-microsoft-com:office:smarttags" w:element="PersonName">
        <w:r w:rsidRPr="00C2606D">
          <w:rPr>
            <w:b/>
            <w:szCs w:val="22"/>
          </w:rPr>
          <w:t>PL</w:t>
        </w:r>
      </w:smartTag>
      <w:r w:rsidRPr="00C2606D">
        <w:rPr>
          <w:b/>
          <w:szCs w:val="22"/>
        </w:rPr>
        <w:t>Y AND USE</w:t>
      </w:r>
    </w:p>
    <w:p w14:paraId="3124B18B" w14:textId="77777777" w:rsidR="00740491" w:rsidRPr="00C2606D" w:rsidRDefault="00740491" w:rsidP="00740491">
      <w:pPr>
        <w:suppressLineNumbers/>
        <w:ind w:left="567" w:hanging="567"/>
        <w:rPr>
          <w:szCs w:val="22"/>
        </w:rPr>
      </w:pPr>
    </w:p>
    <w:p w14:paraId="67BBF005" w14:textId="77777777" w:rsidR="00740491" w:rsidRPr="00C2606D" w:rsidRDefault="00B23FE4" w:rsidP="00740491">
      <w:pPr>
        <w:suppressLineNumbers/>
        <w:ind w:left="1701" w:right="1558" w:hanging="850"/>
        <w:rPr>
          <w:b/>
          <w:szCs w:val="22"/>
        </w:rPr>
      </w:pPr>
      <w:r w:rsidRPr="00C2606D">
        <w:rPr>
          <w:b/>
          <w:szCs w:val="22"/>
        </w:rPr>
        <w:t xml:space="preserve">  </w:t>
      </w:r>
      <w:r w:rsidR="00740491" w:rsidRPr="00C2606D">
        <w:rPr>
          <w:b/>
          <w:szCs w:val="22"/>
        </w:rPr>
        <w:t>C.</w:t>
      </w:r>
      <w:r w:rsidR="00740491" w:rsidRPr="00C2606D">
        <w:rPr>
          <w:b/>
          <w:szCs w:val="22"/>
        </w:rPr>
        <w:tab/>
        <w:t>OTHER CONDITIONS AND REQUIREMENTS OF THE MARKETING AUTHOR</w:t>
      </w:r>
      <w:smartTag w:uri="urn:schemas-microsoft-com:office:smarttags" w:element="PersonName">
        <w:r w:rsidR="00740491" w:rsidRPr="00C2606D">
          <w:rPr>
            <w:b/>
            <w:szCs w:val="22"/>
          </w:rPr>
          <w:t>IS</w:t>
        </w:r>
      </w:smartTag>
      <w:r w:rsidR="00740491" w:rsidRPr="00C2606D">
        <w:rPr>
          <w:b/>
          <w:szCs w:val="22"/>
        </w:rPr>
        <w:t>ATION</w:t>
      </w:r>
    </w:p>
    <w:p w14:paraId="2FF3D772" w14:textId="77777777" w:rsidR="00740491" w:rsidRPr="00C2606D" w:rsidRDefault="00740491" w:rsidP="00740491">
      <w:pPr>
        <w:suppressLineNumbers/>
        <w:ind w:left="567" w:hanging="567"/>
        <w:rPr>
          <w:szCs w:val="22"/>
        </w:rPr>
      </w:pPr>
    </w:p>
    <w:p w14:paraId="389CEBE8" w14:textId="77777777" w:rsidR="00B23FE4" w:rsidRPr="00C2606D" w:rsidRDefault="00B23FE4" w:rsidP="00B23FE4">
      <w:pPr>
        <w:suppressLineNumbers/>
        <w:ind w:left="1701" w:right="1416" w:hanging="708"/>
        <w:rPr>
          <w:b/>
          <w:szCs w:val="22"/>
        </w:rPr>
      </w:pPr>
      <w:r w:rsidRPr="00C2606D">
        <w:rPr>
          <w:b/>
          <w:szCs w:val="22"/>
        </w:rPr>
        <w:t>D.</w:t>
      </w:r>
      <w:r w:rsidRPr="00C2606D">
        <w:rPr>
          <w:b/>
          <w:szCs w:val="22"/>
        </w:rPr>
        <w:tab/>
      </w:r>
      <w:r w:rsidRPr="00C2606D">
        <w:rPr>
          <w:b/>
          <w:caps/>
          <w:szCs w:val="22"/>
        </w:rPr>
        <w:t>conditions or restrictions with regard to the safe and effective use of the medicinal product</w:t>
      </w:r>
    </w:p>
    <w:p w14:paraId="771305A9" w14:textId="77777777" w:rsidR="00740491" w:rsidRPr="00C2606D" w:rsidRDefault="00740491" w:rsidP="00740491">
      <w:pPr>
        <w:suppressLineNumbers/>
        <w:ind w:right="-1"/>
        <w:rPr>
          <w:szCs w:val="22"/>
        </w:rPr>
      </w:pPr>
    </w:p>
    <w:p w14:paraId="2FCD1131" w14:textId="77777777" w:rsidR="00740491" w:rsidRPr="00C2606D" w:rsidRDefault="00740491" w:rsidP="005F3AC4">
      <w:pPr>
        <w:pStyle w:val="Heading1"/>
        <w:rPr>
          <w:noProof w:val="0"/>
        </w:rPr>
      </w:pPr>
      <w:r w:rsidRPr="00C2606D">
        <w:rPr>
          <w:noProof w:val="0"/>
        </w:rPr>
        <w:br w:type="page"/>
        <w:t>A.</w:t>
      </w:r>
      <w:r w:rsidRPr="00C2606D">
        <w:rPr>
          <w:noProof w:val="0"/>
        </w:rPr>
        <w:tab/>
        <w:t>MANUFACTURER R</w:t>
      </w:r>
      <w:smartTag w:uri="urn:schemas-microsoft-com:office:smarttags" w:element="PersonName">
        <w:r w:rsidRPr="00C2606D">
          <w:rPr>
            <w:noProof w:val="0"/>
          </w:rPr>
          <w:t>ES</w:t>
        </w:r>
      </w:smartTag>
      <w:r w:rsidRPr="00C2606D">
        <w:rPr>
          <w:noProof w:val="0"/>
        </w:rPr>
        <w:t>PON</w:t>
      </w:r>
      <w:smartTag w:uri="urn:schemas-microsoft-com:office:smarttags" w:element="PersonName">
        <w:r w:rsidRPr="00C2606D">
          <w:rPr>
            <w:noProof w:val="0"/>
          </w:rPr>
          <w:t>SI</w:t>
        </w:r>
      </w:smartTag>
      <w:r w:rsidRPr="00C2606D">
        <w:rPr>
          <w:noProof w:val="0"/>
        </w:rPr>
        <w:t>BLE FOR BATCH R</w:t>
      </w:r>
      <w:smartTag w:uri="urn:schemas-microsoft-com:office:smarttags" w:element="PersonName">
        <w:r w:rsidRPr="00C2606D">
          <w:rPr>
            <w:noProof w:val="0"/>
          </w:rPr>
          <w:t>EL</w:t>
        </w:r>
      </w:smartTag>
      <w:r w:rsidRPr="00C2606D">
        <w:rPr>
          <w:noProof w:val="0"/>
        </w:rPr>
        <w:t>EA</w:t>
      </w:r>
      <w:smartTag w:uri="urn:schemas-microsoft-com:office:smarttags" w:element="PersonName">
        <w:r w:rsidRPr="00C2606D">
          <w:rPr>
            <w:noProof w:val="0"/>
          </w:rPr>
          <w:t>SE</w:t>
        </w:r>
      </w:smartTag>
    </w:p>
    <w:p w14:paraId="691954BF" w14:textId="77777777" w:rsidR="00EC1F24" w:rsidRPr="00C2606D" w:rsidRDefault="00EC1F24" w:rsidP="00740491">
      <w:pPr>
        <w:suppressLineNumbers/>
        <w:outlineLvl w:val="0"/>
        <w:rPr>
          <w:szCs w:val="22"/>
          <w:u w:val="single"/>
        </w:rPr>
      </w:pPr>
    </w:p>
    <w:p w14:paraId="0BD51C53" w14:textId="77777777" w:rsidR="00740491" w:rsidRPr="00C2606D" w:rsidRDefault="00740491" w:rsidP="00740491">
      <w:pPr>
        <w:suppressLineNumbers/>
        <w:outlineLvl w:val="0"/>
        <w:rPr>
          <w:szCs w:val="22"/>
        </w:rPr>
      </w:pPr>
      <w:r w:rsidRPr="00C2606D">
        <w:rPr>
          <w:szCs w:val="22"/>
          <w:u w:val="single"/>
        </w:rPr>
        <w:t>Name and address of the manufacturer(s) responsible for batch release</w:t>
      </w:r>
    </w:p>
    <w:p w14:paraId="09AC5613" w14:textId="77777777" w:rsidR="00740491" w:rsidRPr="00C2606D" w:rsidRDefault="00740491" w:rsidP="00740491">
      <w:pPr>
        <w:suppressLineNumbers/>
        <w:rPr>
          <w:szCs w:val="22"/>
        </w:rPr>
      </w:pPr>
    </w:p>
    <w:p w14:paraId="336EDA0A" w14:textId="77777777" w:rsidR="00740491" w:rsidRPr="00C2606D" w:rsidRDefault="00740491" w:rsidP="00740491">
      <w:pPr>
        <w:suppressLineNumbers/>
        <w:rPr>
          <w:szCs w:val="22"/>
        </w:rPr>
      </w:pPr>
      <w:r w:rsidRPr="00C2606D">
        <w:rPr>
          <w:szCs w:val="22"/>
        </w:rPr>
        <w:t>Orion Corporation</w:t>
      </w:r>
    </w:p>
    <w:p w14:paraId="3EAF81E2" w14:textId="77777777" w:rsidR="00740491" w:rsidRPr="00C2606D" w:rsidRDefault="00740491" w:rsidP="00740491">
      <w:pPr>
        <w:suppressLineNumbers/>
        <w:rPr>
          <w:szCs w:val="22"/>
        </w:rPr>
      </w:pPr>
      <w:proofErr w:type="spellStart"/>
      <w:r w:rsidRPr="00C2606D">
        <w:rPr>
          <w:szCs w:val="22"/>
        </w:rPr>
        <w:t>Orionintie</w:t>
      </w:r>
      <w:proofErr w:type="spellEnd"/>
      <w:r w:rsidRPr="00C2606D">
        <w:rPr>
          <w:szCs w:val="22"/>
        </w:rPr>
        <w:t xml:space="preserve"> 1</w:t>
      </w:r>
    </w:p>
    <w:p w14:paraId="6E16832E" w14:textId="77777777" w:rsidR="00740491" w:rsidRPr="00C2606D" w:rsidRDefault="00740491" w:rsidP="00740491">
      <w:pPr>
        <w:suppressLineNumbers/>
        <w:rPr>
          <w:szCs w:val="22"/>
        </w:rPr>
      </w:pPr>
      <w:r w:rsidRPr="00C2606D">
        <w:rPr>
          <w:szCs w:val="22"/>
        </w:rPr>
        <w:t xml:space="preserve">FI-02200 </w:t>
      </w:r>
      <w:smartTag w:uri="urn:schemas-microsoft-com:office:smarttags" w:element="place">
        <w:smartTag w:uri="urn:schemas-microsoft-com:office:smarttags" w:element="City">
          <w:r w:rsidRPr="00C2606D">
            <w:rPr>
              <w:szCs w:val="22"/>
            </w:rPr>
            <w:t>Espoo</w:t>
          </w:r>
        </w:smartTag>
      </w:smartTag>
    </w:p>
    <w:p w14:paraId="70B371DF" w14:textId="77777777" w:rsidR="00740491" w:rsidRPr="00C2606D" w:rsidRDefault="00740491" w:rsidP="00740491">
      <w:pPr>
        <w:suppressLineNumbers/>
        <w:rPr>
          <w:szCs w:val="22"/>
        </w:rPr>
      </w:pPr>
      <w:smartTag w:uri="urn:schemas-microsoft-com:office:smarttags" w:element="place">
        <w:smartTag w:uri="urn:schemas-microsoft-com:office:smarttags" w:element="country-region">
          <w:r w:rsidRPr="00C2606D">
            <w:rPr>
              <w:szCs w:val="22"/>
            </w:rPr>
            <w:t>Finland</w:t>
          </w:r>
        </w:smartTag>
      </w:smartTag>
    </w:p>
    <w:p w14:paraId="2F246316" w14:textId="77777777" w:rsidR="00740491" w:rsidRPr="00C2606D" w:rsidRDefault="00740491" w:rsidP="00740491">
      <w:pPr>
        <w:suppressLineNumbers/>
        <w:rPr>
          <w:szCs w:val="22"/>
        </w:rPr>
      </w:pPr>
    </w:p>
    <w:p w14:paraId="21FA0C33" w14:textId="77777777" w:rsidR="00740491" w:rsidRPr="00C2606D" w:rsidRDefault="00740491" w:rsidP="00740491">
      <w:pPr>
        <w:suppressLineNumbers/>
        <w:ind w:left="567" w:hanging="567"/>
        <w:rPr>
          <w:b/>
          <w:szCs w:val="22"/>
        </w:rPr>
      </w:pPr>
      <w:bookmarkStart w:id="9" w:name="OLE_LINK2"/>
    </w:p>
    <w:p w14:paraId="10B2C5C4" w14:textId="7363BF95" w:rsidR="00740491" w:rsidRPr="00C2606D" w:rsidRDefault="00740491" w:rsidP="005F3AC4">
      <w:pPr>
        <w:pStyle w:val="Heading1"/>
        <w:rPr>
          <w:noProof w:val="0"/>
        </w:rPr>
      </w:pPr>
      <w:r w:rsidRPr="00C2606D">
        <w:rPr>
          <w:noProof w:val="0"/>
        </w:rPr>
        <w:t>B.</w:t>
      </w:r>
      <w:bookmarkEnd w:id="9"/>
      <w:r w:rsidRPr="00C2606D">
        <w:rPr>
          <w:noProof w:val="0"/>
        </w:rPr>
        <w:tab/>
        <w:t>CONDITIONS OR R</w:t>
      </w:r>
      <w:smartTag w:uri="urn:schemas-microsoft-com:office:smarttags" w:element="PersonName">
        <w:r w:rsidRPr="00C2606D">
          <w:rPr>
            <w:noProof w:val="0"/>
          </w:rPr>
          <w:t>ES</w:t>
        </w:r>
      </w:smartTag>
      <w:r w:rsidRPr="00C2606D">
        <w:rPr>
          <w:noProof w:val="0"/>
        </w:rPr>
        <w:t>TRICTIONS REGARDING SUP</w:t>
      </w:r>
      <w:smartTag w:uri="urn:schemas-microsoft-com:office:smarttags" w:element="PersonName">
        <w:r w:rsidRPr="00C2606D">
          <w:rPr>
            <w:noProof w:val="0"/>
          </w:rPr>
          <w:t>PL</w:t>
        </w:r>
      </w:smartTag>
      <w:r w:rsidRPr="00C2606D">
        <w:rPr>
          <w:noProof w:val="0"/>
        </w:rPr>
        <w:t>Y AND USE</w:t>
      </w:r>
    </w:p>
    <w:p w14:paraId="35599D63" w14:textId="77777777" w:rsidR="00740491" w:rsidRPr="00C2606D" w:rsidRDefault="00740491" w:rsidP="00740491">
      <w:pPr>
        <w:suppressLineNumbers/>
        <w:rPr>
          <w:szCs w:val="22"/>
        </w:rPr>
      </w:pPr>
    </w:p>
    <w:p w14:paraId="49F7A6BF" w14:textId="77777777" w:rsidR="00740491" w:rsidRPr="00C2606D" w:rsidRDefault="00740491" w:rsidP="00740491">
      <w:pPr>
        <w:numPr>
          <w:ilvl w:val="12"/>
          <w:numId w:val="0"/>
        </w:numPr>
        <w:suppressLineNumbers/>
        <w:rPr>
          <w:szCs w:val="22"/>
        </w:rPr>
      </w:pPr>
      <w:r w:rsidRPr="00C2606D">
        <w:rPr>
          <w:szCs w:val="22"/>
        </w:rPr>
        <w:t>Medicinal product subject to restricted medical prescription (see Annex I: Summary of Product Characteristics, section</w:t>
      </w:r>
      <w:r w:rsidR="00F25552">
        <w:rPr>
          <w:szCs w:val="22"/>
        </w:rPr>
        <w:t> </w:t>
      </w:r>
      <w:r w:rsidRPr="00C2606D">
        <w:rPr>
          <w:szCs w:val="22"/>
        </w:rPr>
        <w:t>4.2).</w:t>
      </w:r>
    </w:p>
    <w:p w14:paraId="3CC4C7AD" w14:textId="77777777" w:rsidR="00740491" w:rsidRPr="00C2606D" w:rsidRDefault="00740491" w:rsidP="00740491">
      <w:pPr>
        <w:numPr>
          <w:ilvl w:val="12"/>
          <w:numId w:val="0"/>
        </w:numPr>
        <w:suppressLineNumbers/>
        <w:rPr>
          <w:szCs w:val="22"/>
        </w:rPr>
      </w:pPr>
    </w:p>
    <w:p w14:paraId="642D0CF7" w14:textId="77777777" w:rsidR="00740491" w:rsidRPr="00C2606D" w:rsidRDefault="003B0BFD" w:rsidP="005F3AC4">
      <w:pPr>
        <w:pStyle w:val="Heading1"/>
        <w:rPr>
          <w:noProof w:val="0"/>
        </w:rPr>
      </w:pPr>
      <w:r w:rsidRPr="00C2606D">
        <w:rPr>
          <w:noProof w:val="0"/>
        </w:rPr>
        <w:t>C.</w:t>
      </w:r>
      <w:r w:rsidR="00740491" w:rsidRPr="00C2606D">
        <w:rPr>
          <w:noProof w:val="0"/>
        </w:rPr>
        <w:tab/>
        <w:t>OTHER CONDITIONS AND REQUIREMENTS OF THE MARKETING AUTHOR</w:t>
      </w:r>
      <w:smartTag w:uri="urn:schemas-microsoft-com:office:smarttags" w:element="PersonName">
        <w:r w:rsidR="00740491" w:rsidRPr="00C2606D">
          <w:rPr>
            <w:noProof w:val="0"/>
          </w:rPr>
          <w:t>IS</w:t>
        </w:r>
      </w:smartTag>
      <w:r w:rsidR="00740491" w:rsidRPr="00C2606D">
        <w:rPr>
          <w:noProof w:val="0"/>
        </w:rPr>
        <w:t>ATION</w:t>
      </w:r>
    </w:p>
    <w:p w14:paraId="2F5746C2" w14:textId="77777777" w:rsidR="00740491" w:rsidRPr="00C2606D" w:rsidRDefault="00740491" w:rsidP="00740491">
      <w:pPr>
        <w:suppressLineNumbers/>
        <w:ind w:right="567"/>
        <w:rPr>
          <w:szCs w:val="22"/>
        </w:rPr>
      </w:pPr>
    </w:p>
    <w:p w14:paraId="424250F3" w14:textId="77777777" w:rsidR="00B23FE4" w:rsidRPr="00C2606D" w:rsidRDefault="00B23FE4" w:rsidP="00B23FE4">
      <w:pPr>
        <w:numPr>
          <w:ilvl w:val="0"/>
          <w:numId w:val="33"/>
        </w:numPr>
        <w:suppressLineNumbers/>
        <w:ind w:right="-1" w:hanging="720"/>
        <w:rPr>
          <w:b/>
          <w:szCs w:val="22"/>
        </w:rPr>
      </w:pPr>
      <w:r w:rsidRPr="00C2606D">
        <w:rPr>
          <w:b/>
          <w:szCs w:val="22"/>
        </w:rPr>
        <w:t xml:space="preserve">Periodic </w:t>
      </w:r>
      <w:r w:rsidR="00950EAB">
        <w:rPr>
          <w:b/>
          <w:szCs w:val="22"/>
        </w:rPr>
        <w:t>s</w:t>
      </w:r>
      <w:r w:rsidRPr="00C2606D">
        <w:rPr>
          <w:b/>
          <w:szCs w:val="22"/>
        </w:rPr>
        <w:t xml:space="preserve">afety </w:t>
      </w:r>
      <w:r w:rsidR="00950EAB">
        <w:rPr>
          <w:b/>
          <w:szCs w:val="22"/>
        </w:rPr>
        <w:t>u</w:t>
      </w:r>
      <w:r w:rsidRPr="00C2606D">
        <w:rPr>
          <w:b/>
          <w:szCs w:val="22"/>
        </w:rPr>
        <w:t xml:space="preserve">pdate </w:t>
      </w:r>
      <w:r w:rsidR="00950EAB">
        <w:rPr>
          <w:b/>
          <w:szCs w:val="22"/>
        </w:rPr>
        <w:t>r</w:t>
      </w:r>
      <w:r w:rsidRPr="00C2606D">
        <w:rPr>
          <w:b/>
          <w:szCs w:val="22"/>
        </w:rPr>
        <w:t xml:space="preserve">eports </w:t>
      </w:r>
      <w:r w:rsidR="00950EAB">
        <w:rPr>
          <w:b/>
          <w:szCs w:val="22"/>
        </w:rPr>
        <w:t>(PSURs)</w:t>
      </w:r>
    </w:p>
    <w:p w14:paraId="05285744" w14:textId="77777777" w:rsidR="00557BF4" w:rsidRPr="00C2606D" w:rsidRDefault="00557BF4" w:rsidP="00B23FE4">
      <w:pPr>
        <w:suppressLineNumbers/>
        <w:ind w:right="-1"/>
        <w:rPr>
          <w:iCs/>
          <w:szCs w:val="22"/>
        </w:rPr>
      </w:pPr>
    </w:p>
    <w:p w14:paraId="77A88F23" w14:textId="77777777" w:rsidR="00B23FE4" w:rsidRPr="00C2606D" w:rsidRDefault="00B23FE4" w:rsidP="00B23FE4">
      <w:pPr>
        <w:suppressLineNumbers/>
        <w:ind w:right="-1"/>
        <w:rPr>
          <w:iCs/>
          <w:szCs w:val="22"/>
        </w:rPr>
      </w:pPr>
      <w:r w:rsidRPr="00C2606D">
        <w:rPr>
          <w:iCs/>
          <w:szCs w:val="22"/>
        </w:rPr>
        <w:t xml:space="preserve">The requirements </w:t>
      </w:r>
      <w:r w:rsidR="00557BF4" w:rsidRPr="00C2606D">
        <w:rPr>
          <w:iCs/>
          <w:szCs w:val="22"/>
        </w:rPr>
        <w:t xml:space="preserve">for submission of </w:t>
      </w:r>
      <w:r w:rsidR="00950EAB">
        <w:rPr>
          <w:iCs/>
          <w:szCs w:val="22"/>
        </w:rPr>
        <w:t>PSURs</w:t>
      </w:r>
      <w:r w:rsidR="00557BF4" w:rsidRPr="00C2606D">
        <w:rPr>
          <w:iCs/>
          <w:szCs w:val="22"/>
        </w:rPr>
        <w:t xml:space="preserve"> for this medicinal product are </w:t>
      </w:r>
      <w:r w:rsidRPr="00C2606D">
        <w:rPr>
          <w:iCs/>
          <w:szCs w:val="22"/>
        </w:rPr>
        <w:t>set out in the list of Union reference dates (EURD list) provided for under Article 107c(7) of Directive 2001/83</w:t>
      </w:r>
      <w:r w:rsidRPr="00C2606D">
        <w:t>/EC</w:t>
      </w:r>
      <w:r w:rsidRPr="00C2606D">
        <w:rPr>
          <w:iCs/>
          <w:szCs w:val="22"/>
        </w:rPr>
        <w:t xml:space="preserve"> and </w:t>
      </w:r>
      <w:r w:rsidR="00557BF4" w:rsidRPr="00C2606D">
        <w:rPr>
          <w:iCs/>
          <w:szCs w:val="22"/>
        </w:rPr>
        <w:t xml:space="preserve">any subsequent updates </w:t>
      </w:r>
      <w:r w:rsidRPr="00C2606D">
        <w:rPr>
          <w:iCs/>
          <w:szCs w:val="22"/>
        </w:rPr>
        <w:t>published on the European medicines web-portal.</w:t>
      </w:r>
    </w:p>
    <w:p w14:paraId="18881DD7" w14:textId="77777777" w:rsidR="00B23FE4" w:rsidRPr="00C2606D" w:rsidRDefault="00B23FE4" w:rsidP="00B23FE4">
      <w:pPr>
        <w:suppressLineNumbers/>
        <w:ind w:left="567" w:hanging="567"/>
        <w:rPr>
          <w:b/>
          <w:bCs/>
          <w:szCs w:val="22"/>
        </w:rPr>
      </w:pPr>
    </w:p>
    <w:p w14:paraId="38ED78C7" w14:textId="0636091B" w:rsidR="00B23FE4" w:rsidRPr="00C2606D" w:rsidRDefault="00B23FE4" w:rsidP="005F3AC4">
      <w:pPr>
        <w:pStyle w:val="Heading1"/>
        <w:rPr>
          <w:noProof w:val="0"/>
        </w:rPr>
      </w:pPr>
      <w:r w:rsidRPr="00C2606D">
        <w:rPr>
          <w:noProof w:val="0"/>
        </w:rPr>
        <w:t>D.</w:t>
      </w:r>
      <w:r w:rsidRPr="00C2606D">
        <w:rPr>
          <w:noProof w:val="0"/>
        </w:rPr>
        <w:tab/>
        <w:t>CONDITIONS OR RESTRICTIONS WITH REGARD TO THE SAFE AND EFFECTIVE USE OF THE MEDICINAL PRODUCT</w:t>
      </w:r>
    </w:p>
    <w:p w14:paraId="093F4290" w14:textId="77777777" w:rsidR="00740491" w:rsidRPr="00C2606D" w:rsidRDefault="00740491" w:rsidP="00740491">
      <w:pPr>
        <w:suppressLineNumbers/>
        <w:ind w:right="-1"/>
        <w:rPr>
          <w:iCs/>
          <w:szCs w:val="22"/>
          <w:u w:val="single"/>
        </w:rPr>
      </w:pPr>
    </w:p>
    <w:p w14:paraId="5AE940BD" w14:textId="77777777" w:rsidR="00740491" w:rsidRPr="00C2606D" w:rsidRDefault="00740491" w:rsidP="003C62AB">
      <w:pPr>
        <w:numPr>
          <w:ilvl w:val="0"/>
          <w:numId w:val="34"/>
        </w:numPr>
        <w:suppressLineNumbers/>
        <w:ind w:left="567" w:right="-1" w:hanging="567"/>
        <w:rPr>
          <w:b/>
          <w:iCs/>
          <w:szCs w:val="22"/>
        </w:rPr>
      </w:pPr>
      <w:r w:rsidRPr="00C2606D">
        <w:rPr>
          <w:b/>
          <w:iCs/>
          <w:szCs w:val="22"/>
        </w:rPr>
        <w:t xml:space="preserve">Risk </w:t>
      </w:r>
      <w:r w:rsidR="00950EAB">
        <w:rPr>
          <w:b/>
          <w:iCs/>
          <w:szCs w:val="22"/>
        </w:rPr>
        <w:t>m</w:t>
      </w:r>
      <w:r w:rsidRPr="00C2606D">
        <w:rPr>
          <w:b/>
          <w:iCs/>
          <w:szCs w:val="22"/>
        </w:rPr>
        <w:t xml:space="preserve">anagement </w:t>
      </w:r>
      <w:r w:rsidR="00950EAB">
        <w:rPr>
          <w:b/>
          <w:iCs/>
          <w:szCs w:val="22"/>
        </w:rPr>
        <w:t>p</w:t>
      </w:r>
      <w:r w:rsidRPr="00C2606D">
        <w:rPr>
          <w:b/>
          <w:iCs/>
          <w:szCs w:val="22"/>
        </w:rPr>
        <w:t>lan (RMP)</w:t>
      </w:r>
    </w:p>
    <w:p w14:paraId="416575DE" w14:textId="77777777" w:rsidR="00CF0FC5" w:rsidRPr="00C2606D" w:rsidRDefault="00CF0FC5" w:rsidP="00740491">
      <w:pPr>
        <w:suppressLineNumbers/>
        <w:tabs>
          <w:tab w:val="left" w:pos="0"/>
        </w:tabs>
        <w:ind w:right="567"/>
        <w:rPr>
          <w:szCs w:val="22"/>
        </w:rPr>
      </w:pPr>
    </w:p>
    <w:p w14:paraId="6C678C01" w14:textId="56769CFE" w:rsidR="00740491" w:rsidRPr="003C62AB" w:rsidRDefault="00740491" w:rsidP="002748A1">
      <w:pPr>
        <w:suppressLineNumbers/>
        <w:tabs>
          <w:tab w:val="left" w:pos="0"/>
        </w:tabs>
        <w:ind w:right="567"/>
        <w:rPr>
          <w:szCs w:val="22"/>
        </w:rPr>
      </w:pPr>
      <w:r w:rsidRPr="00C2606D">
        <w:rPr>
          <w:szCs w:val="22"/>
        </w:rPr>
        <w:t xml:space="preserve">The </w:t>
      </w:r>
      <w:r w:rsidR="00950EAB">
        <w:rPr>
          <w:szCs w:val="22"/>
        </w:rPr>
        <w:t>marketing authorisation holder (</w:t>
      </w:r>
      <w:r w:rsidRPr="00C2606D">
        <w:rPr>
          <w:szCs w:val="22"/>
        </w:rPr>
        <w:t>MAH</w:t>
      </w:r>
      <w:r w:rsidR="00950EAB">
        <w:rPr>
          <w:szCs w:val="22"/>
        </w:rPr>
        <w:t>)</w:t>
      </w:r>
      <w:r w:rsidRPr="00C2606D">
        <w:rPr>
          <w:szCs w:val="22"/>
        </w:rPr>
        <w:t xml:space="preserve"> shall perform the </w:t>
      </w:r>
      <w:r w:rsidR="00B23FE4" w:rsidRPr="00C2606D">
        <w:rPr>
          <w:szCs w:val="22"/>
        </w:rPr>
        <w:t xml:space="preserve">required </w:t>
      </w:r>
      <w:r w:rsidRPr="00C2606D">
        <w:rPr>
          <w:szCs w:val="22"/>
        </w:rPr>
        <w:t>pharmacovigilance activities</w:t>
      </w:r>
      <w:r w:rsidR="00B23FE4" w:rsidRPr="00C2606D">
        <w:rPr>
          <w:szCs w:val="22"/>
        </w:rPr>
        <w:t xml:space="preserve"> and interventions</w:t>
      </w:r>
      <w:r w:rsidRPr="00C2606D">
        <w:rPr>
          <w:szCs w:val="22"/>
        </w:rPr>
        <w:t xml:space="preserve"> detailed in in the</w:t>
      </w:r>
      <w:r w:rsidR="00B23FE4" w:rsidRPr="00C2606D">
        <w:rPr>
          <w:szCs w:val="22"/>
        </w:rPr>
        <w:t xml:space="preserve"> agreed</w:t>
      </w:r>
      <w:r w:rsidRPr="00C2606D">
        <w:rPr>
          <w:szCs w:val="22"/>
        </w:rPr>
        <w:t xml:space="preserve"> RMP presented in Module 1.8.2 of the </w:t>
      </w:r>
      <w:r w:rsidR="00950EAB">
        <w:rPr>
          <w:szCs w:val="22"/>
        </w:rPr>
        <w:t>m</w:t>
      </w:r>
      <w:r w:rsidRPr="00C2606D">
        <w:rPr>
          <w:szCs w:val="22"/>
        </w:rPr>
        <w:t xml:space="preserve">arketing </w:t>
      </w:r>
      <w:r w:rsidR="00950EAB">
        <w:rPr>
          <w:szCs w:val="22"/>
        </w:rPr>
        <w:t>a</w:t>
      </w:r>
      <w:r w:rsidRPr="00C2606D">
        <w:rPr>
          <w:szCs w:val="22"/>
        </w:rPr>
        <w:t xml:space="preserve">uthorisation and any </w:t>
      </w:r>
      <w:r w:rsidR="00B23FE4" w:rsidRPr="00C2606D">
        <w:rPr>
          <w:szCs w:val="22"/>
        </w:rPr>
        <w:t xml:space="preserve">agreed </w:t>
      </w:r>
      <w:r w:rsidRPr="00C2606D">
        <w:rPr>
          <w:szCs w:val="22"/>
        </w:rPr>
        <w:t>subsequent updates of the RMP</w:t>
      </w:r>
      <w:r w:rsidR="00B23FE4" w:rsidRPr="003C62AB">
        <w:rPr>
          <w:szCs w:val="22"/>
        </w:rPr>
        <w:t>.</w:t>
      </w:r>
    </w:p>
    <w:p w14:paraId="5B72F1B5" w14:textId="77777777" w:rsidR="00740491" w:rsidRPr="003C62AB" w:rsidRDefault="00740491" w:rsidP="00740491">
      <w:pPr>
        <w:suppressLineNumbers/>
        <w:ind w:right="-1"/>
        <w:rPr>
          <w:iCs/>
          <w:szCs w:val="22"/>
        </w:rPr>
      </w:pPr>
    </w:p>
    <w:p w14:paraId="63AF8398" w14:textId="77777777" w:rsidR="00740491" w:rsidRPr="00C2606D" w:rsidRDefault="00CF0FC5" w:rsidP="00740491">
      <w:pPr>
        <w:suppressLineNumbers/>
        <w:ind w:right="-1"/>
        <w:rPr>
          <w:iCs/>
          <w:szCs w:val="22"/>
        </w:rPr>
      </w:pPr>
      <w:r w:rsidRPr="00C2606D">
        <w:rPr>
          <w:iCs/>
          <w:szCs w:val="22"/>
        </w:rPr>
        <w:t>A</w:t>
      </w:r>
      <w:r w:rsidR="00740491" w:rsidRPr="00C2606D">
        <w:rPr>
          <w:iCs/>
          <w:szCs w:val="22"/>
        </w:rPr>
        <w:t>n updated RMP should be submitted:</w:t>
      </w:r>
    </w:p>
    <w:p w14:paraId="5F584C10" w14:textId="0E34D933" w:rsidR="00B23FE4" w:rsidRPr="00C2606D" w:rsidRDefault="00B23FE4" w:rsidP="00740491">
      <w:pPr>
        <w:suppressLineNumbers/>
        <w:ind w:right="-1"/>
        <w:rPr>
          <w:iCs/>
          <w:szCs w:val="22"/>
        </w:rPr>
      </w:pPr>
    </w:p>
    <w:p w14:paraId="596AE697" w14:textId="77777777" w:rsidR="00B23FE4" w:rsidRPr="00C2606D" w:rsidRDefault="00B23FE4" w:rsidP="00B23FE4">
      <w:pPr>
        <w:numPr>
          <w:ilvl w:val="0"/>
          <w:numId w:val="6"/>
        </w:numPr>
        <w:suppressLineNumbers/>
        <w:ind w:right="-1"/>
        <w:rPr>
          <w:iCs/>
          <w:szCs w:val="22"/>
        </w:rPr>
      </w:pPr>
      <w:r w:rsidRPr="00C2606D">
        <w:rPr>
          <w:iCs/>
          <w:szCs w:val="22"/>
        </w:rPr>
        <w:t>At the request of the European Medicines Agency;</w:t>
      </w:r>
    </w:p>
    <w:p w14:paraId="751D1475" w14:textId="77777777" w:rsidR="00740491" w:rsidRPr="00C2606D" w:rsidRDefault="00740491" w:rsidP="00B23FE4">
      <w:pPr>
        <w:numPr>
          <w:ilvl w:val="0"/>
          <w:numId w:val="6"/>
        </w:numPr>
        <w:suppressLineNumbers/>
        <w:tabs>
          <w:tab w:val="clear" w:pos="567"/>
          <w:tab w:val="clear" w:pos="720"/>
        </w:tabs>
        <w:ind w:left="567" w:right="-1" w:hanging="207"/>
        <w:rPr>
          <w:iCs/>
          <w:szCs w:val="22"/>
        </w:rPr>
      </w:pPr>
      <w:r w:rsidRPr="00C2606D">
        <w:rPr>
          <w:iCs/>
          <w:szCs w:val="22"/>
        </w:rPr>
        <w:t>When</w:t>
      </w:r>
      <w:r w:rsidR="00B23FE4" w:rsidRPr="00C2606D">
        <w:rPr>
          <w:iCs/>
          <w:szCs w:val="22"/>
        </w:rPr>
        <w:t>ever the risk management system is modified, especially as the result of</w:t>
      </w:r>
      <w:r w:rsidRPr="00C2606D">
        <w:rPr>
          <w:iCs/>
          <w:szCs w:val="22"/>
        </w:rPr>
        <w:t xml:space="preserve"> new information </w:t>
      </w:r>
      <w:r w:rsidR="00B23FE4" w:rsidRPr="00C2606D">
        <w:rPr>
          <w:iCs/>
          <w:szCs w:val="22"/>
        </w:rPr>
        <w:t xml:space="preserve">being </w:t>
      </w:r>
      <w:r w:rsidRPr="00C2606D">
        <w:rPr>
          <w:iCs/>
          <w:szCs w:val="22"/>
        </w:rPr>
        <w:t>received that may</w:t>
      </w:r>
      <w:r w:rsidR="00B23FE4" w:rsidRPr="00C2606D">
        <w:rPr>
          <w:iCs/>
          <w:szCs w:val="22"/>
        </w:rPr>
        <w:t xml:space="preserve"> lead to a significant change to the benefit/risk profile or as the result </w:t>
      </w:r>
      <w:r w:rsidRPr="00C2606D">
        <w:rPr>
          <w:iCs/>
          <w:szCs w:val="22"/>
        </w:rPr>
        <w:t>of an important (pharmacovigilance or risk minimisation) milestone being reached</w:t>
      </w:r>
      <w:r w:rsidR="00B23FE4" w:rsidRPr="00C2606D">
        <w:rPr>
          <w:iCs/>
          <w:szCs w:val="22"/>
        </w:rPr>
        <w:t>.</w:t>
      </w:r>
    </w:p>
    <w:p w14:paraId="77A6B207" w14:textId="77777777" w:rsidR="00740491" w:rsidRPr="00C2606D" w:rsidRDefault="00740491" w:rsidP="00740491">
      <w:pPr>
        <w:suppressLineNumbers/>
        <w:ind w:right="-1"/>
        <w:rPr>
          <w:b/>
          <w:szCs w:val="22"/>
        </w:rPr>
      </w:pPr>
    </w:p>
    <w:p w14:paraId="5108BB8A" w14:textId="77777777" w:rsidR="00964D29" w:rsidRPr="00C2606D" w:rsidRDefault="00740491" w:rsidP="00740491">
      <w:pPr>
        <w:jc w:val="center"/>
        <w:rPr>
          <w:szCs w:val="22"/>
        </w:rPr>
      </w:pPr>
      <w:r w:rsidRPr="00C2606D">
        <w:rPr>
          <w:b/>
          <w:szCs w:val="22"/>
        </w:rPr>
        <w:br w:type="page"/>
      </w:r>
    </w:p>
    <w:p w14:paraId="570F86DB" w14:textId="77777777" w:rsidR="00964D29" w:rsidRPr="00C2606D" w:rsidRDefault="00964D29" w:rsidP="005F41E3">
      <w:pPr>
        <w:tabs>
          <w:tab w:val="clear" w:pos="567"/>
        </w:tabs>
        <w:spacing w:line="240" w:lineRule="auto"/>
        <w:jc w:val="center"/>
        <w:rPr>
          <w:szCs w:val="22"/>
        </w:rPr>
      </w:pPr>
    </w:p>
    <w:p w14:paraId="09B564B7" w14:textId="77777777" w:rsidR="00964D29" w:rsidRPr="00C2606D" w:rsidRDefault="00964D29" w:rsidP="005F41E3">
      <w:pPr>
        <w:tabs>
          <w:tab w:val="clear" w:pos="567"/>
        </w:tabs>
        <w:spacing w:line="240" w:lineRule="auto"/>
        <w:jc w:val="center"/>
        <w:rPr>
          <w:szCs w:val="22"/>
        </w:rPr>
      </w:pPr>
    </w:p>
    <w:p w14:paraId="0EE57C34" w14:textId="77777777" w:rsidR="00964D29" w:rsidRPr="00C2606D" w:rsidRDefault="00964D29" w:rsidP="005F41E3">
      <w:pPr>
        <w:tabs>
          <w:tab w:val="clear" w:pos="567"/>
        </w:tabs>
        <w:spacing w:line="240" w:lineRule="auto"/>
        <w:jc w:val="center"/>
        <w:rPr>
          <w:szCs w:val="22"/>
        </w:rPr>
      </w:pPr>
    </w:p>
    <w:p w14:paraId="14DA8174" w14:textId="77777777" w:rsidR="00964D29" w:rsidRPr="00C2606D" w:rsidRDefault="00964D29" w:rsidP="005F41E3">
      <w:pPr>
        <w:tabs>
          <w:tab w:val="clear" w:pos="567"/>
        </w:tabs>
        <w:spacing w:line="240" w:lineRule="auto"/>
        <w:jc w:val="center"/>
        <w:rPr>
          <w:szCs w:val="22"/>
        </w:rPr>
      </w:pPr>
    </w:p>
    <w:p w14:paraId="1DA4F936" w14:textId="77777777" w:rsidR="00964D29" w:rsidRPr="00C2606D" w:rsidRDefault="00964D29" w:rsidP="005F41E3">
      <w:pPr>
        <w:tabs>
          <w:tab w:val="clear" w:pos="567"/>
        </w:tabs>
        <w:spacing w:line="240" w:lineRule="auto"/>
        <w:jc w:val="center"/>
        <w:rPr>
          <w:szCs w:val="22"/>
        </w:rPr>
      </w:pPr>
    </w:p>
    <w:p w14:paraId="5CF95DB0" w14:textId="77777777" w:rsidR="00964D29" w:rsidRPr="00C2606D" w:rsidRDefault="00964D29" w:rsidP="005F41E3">
      <w:pPr>
        <w:tabs>
          <w:tab w:val="clear" w:pos="567"/>
        </w:tabs>
        <w:spacing w:line="240" w:lineRule="auto"/>
        <w:jc w:val="center"/>
        <w:rPr>
          <w:szCs w:val="22"/>
        </w:rPr>
      </w:pPr>
    </w:p>
    <w:p w14:paraId="658C174E" w14:textId="77777777" w:rsidR="00476A24" w:rsidRPr="00C2606D" w:rsidRDefault="00476A24" w:rsidP="005F41E3">
      <w:pPr>
        <w:tabs>
          <w:tab w:val="clear" w:pos="567"/>
        </w:tabs>
        <w:spacing w:line="240" w:lineRule="auto"/>
        <w:jc w:val="center"/>
        <w:rPr>
          <w:szCs w:val="22"/>
        </w:rPr>
      </w:pPr>
    </w:p>
    <w:p w14:paraId="4A66FA87" w14:textId="77777777" w:rsidR="00476A24" w:rsidRPr="00C2606D" w:rsidRDefault="00476A24" w:rsidP="005F41E3">
      <w:pPr>
        <w:tabs>
          <w:tab w:val="clear" w:pos="567"/>
        </w:tabs>
        <w:spacing w:line="240" w:lineRule="auto"/>
        <w:jc w:val="center"/>
        <w:rPr>
          <w:szCs w:val="22"/>
        </w:rPr>
      </w:pPr>
    </w:p>
    <w:p w14:paraId="6BA5FC29" w14:textId="77777777" w:rsidR="00964D29" w:rsidRPr="00C2606D" w:rsidRDefault="00964D29" w:rsidP="005F41E3">
      <w:pPr>
        <w:tabs>
          <w:tab w:val="clear" w:pos="567"/>
        </w:tabs>
        <w:spacing w:line="240" w:lineRule="auto"/>
        <w:jc w:val="center"/>
        <w:rPr>
          <w:szCs w:val="22"/>
        </w:rPr>
      </w:pPr>
    </w:p>
    <w:p w14:paraId="59C7990B" w14:textId="77777777" w:rsidR="00964D29" w:rsidRPr="00C2606D" w:rsidRDefault="00964D29" w:rsidP="005F41E3">
      <w:pPr>
        <w:tabs>
          <w:tab w:val="clear" w:pos="567"/>
        </w:tabs>
        <w:spacing w:line="240" w:lineRule="auto"/>
        <w:jc w:val="center"/>
        <w:rPr>
          <w:szCs w:val="22"/>
        </w:rPr>
      </w:pPr>
    </w:p>
    <w:p w14:paraId="5947276B" w14:textId="77777777" w:rsidR="00964D29" w:rsidRPr="00C2606D" w:rsidRDefault="00964D29" w:rsidP="005F41E3">
      <w:pPr>
        <w:tabs>
          <w:tab w:val="clear" w:pos="567"/>
        </w:tabs>
        <w:spacing w:line="240" w:lineRule="auto"/>
        <w:jc w:val="center"/>
        <w:rPr>
          <w:szCs w:val="22"/>
        </w:rPr>
      </w:pPr>
    </w:p>
    <w:p w14:paraId="19C00758" w14:textId="77777777" w:rsidR="00964D29" w:rsidRPr="00C2606D" w:rsidRDefault="00964D29" w:rsidP="005F41E3">
      <w:pPr>
        <w:tabs>
          <w:tab w:val="clear" w:pos="567"/>
        </w:tabs>
        <w:spacing w:line="240" w:lineRule="auto"/>
        <w:jc w:val="center"/>
        <w:rPr>
          <w:szCs w:val="22"/>
        </w:rPr>
      </w:pPr>
    </w:p>
    <w:p w14:paraId="76E67BC7" w14:textId="77777777" w:rsidR="00964D29" w:rsidRPr="00C2606D" w:rsidRDefault="00964D29" w:rsidP="005F41E3">
      <w:pPr>
        <w:tabs>
          <w:tab w:val="clear" w:pos="567"/>
        </w:tabs>
        <w:spacing w:line="240" w:lineRule="auto"/>
        <w:jc w:val="center"/>
        <w:rPr>
          <w:szCs w:val="22"/>
        </w:rPr>
      </w:pPr>
    </w:p>
    <w:p w14:paraId="03278612" w14:textId="77777777" w:rsidR="00961D6D" w:rsidRPr="00C2606D" w:rsidRDefault="00961D6D" w:rsidP="005F41E3">
      <w:pPr>
        <w:tabs>
          <w:tab w:val="clear" w:pos="567"/>
        </w:tabs>
        <w:spacing w:line="240" w:lineRule="auto"/>
        <w:jc w:val="center"/>
        <w:outlineLvl w:val="0"/>
        <w:rPr>
          <w:szCs w:val="22"/>
        </w:rPr>
      </w:pPr>
    </w:p>
    <w:p w14:paraId="1E4F0EEC" w14:textId="77777777" w:rsidR="004F4505" w:rsidRPr="00C2606D" w:rsidRDefault="004F4505" w:rsidP="005F41E3">
      <w:pPr>
        <w:tabs>
          <w:tab w:val="clear" w:pos="567"/>
        </w:tabs>
        <w:spacing w:line="240" w:lineRule="auto"/>
        <w:jc w:val="center"/>
        <w:outlineLvl w:val="0"/>
        <w:rPr>
          <w:szCs w:val="22"/>
        </w:rPr>
      </w:pPr>
    </w:p>
    <w:p w14:paraId="59FC37EC" w14:textId="77777777" w:rsidR="004F4505" w:rsidRPr="00C2606D" w:rsidRDefault="004F4505" w:rsidP="005F41E3">
      <w:pPr>
        <w:tabs>
          <w:tab w:val="clear" w:pos="567"/>
        </w:tabs>
        <w:spacing w:line="240" w:lineRule="auto"/>
        <w:jc w:val="center"/>
        <w:outlineLvl w:val="0"/>
        <w:rPr>
          <w:szCs w:val="22"/>
        </w:rPr>
      </w:pPr>
    </w:p>
    <w:p w14:paraId="3BFA2E74" w14:textId="77777777" w:rsidR="005F41E3" w:rsidRPr="00C2606D" w:rsidRDefault="00964D29" w:rsidP="005F41E3">
      <w:pPr>
        <w:tabs>
          <w:tab w:val="clear" w:pos="567"/>
        </w:tabs>
        <w:spacing w:line="240" w:lineRule="auto"/>
        <w:jc w:val="center"/>
        <w:outlineLvl w:val="0"/>
        <w:rPr>
          <w:b/>
          <w:szCs w:val="22"/>
        </w:rPr>
      </w:pPr>
      <w:r w:rsidRPr="00C2606D">
        <w:rPr>
          <w:b/>
          <w:szCs w:val="22"/>
        </w:rPr>
        <w:t>ANNEX III</w:t>
      </w:r>
    </w:p>
    <w:p w14:paraId="07D4EA31" w14:textId="77777777" w:rsidR="005F41E3" w:rsidRPr="00C2606D" w:rsidRDefault="005F41E3" w:rsidP="005F41E3">
      <w:pPr>
        <w:tabs>
          <w:tab w:val="clear" w:pos="567"/>
        </w:tabs>
        <w:spacing w:line="240" w:lineRule="auto"/>
        <w:jc w:val="center"/>
        <w:outlineLvl w:val="0"/>
        <w:rPr>
          <w:b/>
          <w:szCs w:val="22"/>
        </w:rPr>
      </w:pPr>
    </w:p>
    <w:p w14:paraId="0E29094F" w14:textId="77777777" w:rsidR="00964D29" w:rsidRPr="00C2606D" w:rsidRDefault="00964D29" w:rsidP="005F41E3">
      <w:pPr>
        <w:tabs>
          <w:tab w:val="clear" w:pos="567"/>
        </w:tabs>
        <w:spacing w:line="240" w:lineRule="auto"/>
        <w:jc w:val="center"/>
        <w:outlineLvl w:val="0"/>
        <w:rPr>
          <w:b/>
          <w:szCs w:val="22"/>
        </w:rPr>
      </w:pPr>
      <w:r w:rsidRPr="00C2606D">
        <w:rPr>
          <w:b/>
          <w:szCs w:val="22"/>
        </w:rPr>
        <w:t>LAB</w:t>
      </w:r>
      <w:smartTag w:uri="urn:schemas-microsoft-com:office:smarttags" w:element="PersonName">
        <w:r w:rsidRPr="00C2606D">
          <w:rPr>
            <w:b/>
            <w:szCs w:val="22"/>
          </w:rPr>
          <w:t>EL</w:t>
        </w:r>
      </w:smartTag>
      <w:r w:rsidRPr="00C2606D">
        <w:rPr>
          <w:b/>
          <w:szCs w:val="22"/>
        </w:rPr>
        <w:t xml:space="preserve">LING </w:t>
      </w:r>
      <w:smartTag w:uri="urn:schemas-microsoft-com:office:smarttags" w:element="stockticker">
        <w:r w:rsidRPr="00C2606D">
          <w:rPr>
            <w:b/>
            <w:szCs w:val="22"/>
          </w:rPr>
          <w:t>AND</w:t>
        </w:r>
      </w:smartTag>
      <w:r w:rsidRPr="00C2606D">
        <w:rPr>
          <w:b/>
          <w:szCs w:val="22"/>
        </w:rPr>
        <w:t xml:space="preserve"> PACKAGE LEAFLET</w:t>
      </w:r>
    </w:p>
    <w:p w14:paraId="5756D551" w14:textId="77777777" w:rsidR="00964D29" w:rsidRPr="00C2606D" w:rsidRDefault="00964D29" w:rsidP="00964D29">
      <w:pPr>
        <w:tabs>
          <w:tab w:val="clear" w:pos="567"/>
        </w:tabs>
        <w:spacing w:line="240" w:lineRule="auto"/>
        <w:jc w:val="center"/>
        <w:outlineLvl w:val="0"/>
        <w:rPr>
          <w:szCs w:val="22"/>
        </w:rPr>
      </w:pPr>
      <w:r w:rsidRPr="00C2606D">
        <w:rPr>
          <w:szCs w:val="22"/>
        </w:rPr>
        <w:br w:type="page"/>
      </w:r>
    </w:p>
    <w:p w14:paraId="3942786A" w14:textId="77777777" w:rsidR="00476A24" w:rsidRPr="00C2606D" w:rsidRDefault="00476A24" w:rsidP="00964D29">
      <w:pPr>
        <w:tabs>
          <w:tab w:val="clear" w:pos="567"/>
        </w:tabs>
        <w:spacing w:line="240" w:lineRule="auto"/>
        <w:jc w:val="center"/>
        <w:outlineLvl w:val="0"/>
        <w:rPr>
          <w:szCs w:val="22"/>
        </w:rPr>
      </w:pPr>
    </w:p>
    <w:p w14:paraId="46125B3D" w14:textId="77777777" w:rsidR="00476A24" w:rsidRPr="00C2606D" w:rsidRDefault="00476A24" w:rsidP="00964D29">
      <w:pPr>
        <w:tabs>
          <w:tab w:val="clear" w:pos="567"/>
        </w:tabs>
        <w:spacing w:line="240" w:lineRule="auto"/>
        <w:jc w:val="center"/>
        <w:outlineLvl w:val="0"/>
        <w:rPr>
          <w:szCs w:val="22"/>
        </w:rPr>
      </w:pPr>
    </w:p>
    <w:p w14:paraId="4943201B" w14:textId="77777777" w:rsidR="00476A24" w:rsidRPr="00C2606D" w:rsidRDefault="00476A24" w:rsidP="00964D29">
      <w:pPr>
        <w:tabs>
          <w:tab w:val="clear" w:pos="567"/>
        </w:tabs>
        <w:spacing w:line="240" w:lineRule="auto"/>
        <w:jc w:val="center"/>
        <w:outlineLvl w:val="0"/>
        <w:rPr>
          <w:szCs w:val="22"/>
        </w:rPr>
      </w:pPr>
    </w:p>
    <w:p w14:paraId="2F3389B2" w14:textId="77777777" w:rsidR="00476A24" w:rsidRPr="00C2606D" w:rsidRDefault="00476A24" w:rsidP="00964D29">
      <w:pPr>
        <w:tabs>
          <w:tab w:val="clear" w:pos="567"/>
        </w:tabs>
        <w:spacing w:line="240" w:lineRule="auto"/>
        <w:jc w:val="center"/>
        <w:outlineLvl w:val="0"/>
        <w:rPr>
          <w:szCs w:val="22"/>
        </w:rPr>
      </w:pPr>
    </w:p>
    <w:p w14:paraId="67363BFE" w14:textId="77777777" w:rsidR="00476A24" w:rsidRPr="00C2606D" w:rsidRDefault="00476A24" w:rsidP="00964D29">
      <w:pPr>
        <w:tabs>
          <w:tab w:val="clear" w:pos="567"/>
        </w:tabs>
        <w:spacing w:line="240" w:lineRule="auto"/>
        <w:jc w:val="center"/>
        <w:outlineLvl w:val="0"/>
        <w:rPr>
          <w:szCs w:val="22"/>
        </w:rPr>
      </w:pPr>
    </w:p>
    <w:p w14:paraId="26A8604F" w14:textId="77777777" w:rsidR="00476A24" w:rsidRPr="00C2606D" w:rsidRDefault="00476A24" w:rsidP="00964D29">
      <w:pPr>
        <w:tabs>
          <w:tab w:val="clear" w:pos="567"/>
        </w:tabs>
        <w:spacing w:line="240" w:lineRule="auto"/>
        <w:jc w:val="center"/>
        <w:outlineLvl w:val="0"/>
        <w:rPr>
          <w:szCs w:val="22"/>
        </w:rPr>
      </w:pPr>
    </w:p>
    <w:p w14:paraId="248372CB" w14:textId="77777777" w:rsidR="00476A24" w:rsidRPr="00C2606D" w:rsidRDefault="00476A24" w:rsidP="00964D29">
      <w:pPr>
        <w:tabs>
          <w:tab w:val="clear" w:pos="567"/>
        </w:tabs>
        <w:spacing w:line="240" w:lineRule="auto"/>
        <w:jc w:val="center"/>
        <w:outlineLvl w:val="0"/>
        <w:rPr>
          <w:szCs w:val="22"/>
        </w:rPr>
      </w:pPr>
    </w:p>
    <w:p w14:paraId="61D7A325" w14:textId="77777777" w:rsidR="00476A24" w:rsidRPr="00C2606D" w:rsidRDefault="00476A24" w:rsidP="00964D29">
      <w:pPr>
        <w:tabs>
          <w:tab w:val="clear" w:pos="567"/>
        </w:tabs>
        <w:spacing w:line="240" w:lineRule="auto"/>
        <w:jc w:val="center"/>
        <w:outlineLvl w:val="0"/>
        <w:rPr>
          <w:szCs w:val="22"/>
        </w:rPr>
      </w:pPr>
    </w:p>
    <w:p w14:paraId="289AB4A2" w14:textId="77777777" w:rsidR="00476A24" w:rsidRPr="00C2606D" w:rsidRDefault="00476A24" w:rsidP="00964D29">
      <w:pPr>
        <w:tabs>
          <w:tab w:val="clear" w:pos="567"/>
        </w:tabs>
        <w:spacing w:line="240" w:lineRule="auto"/>
        <w:jc w:val="center"/>
        <w:outlineLvl w:val="0"/>
        <w:rPr>
          <w:szCs w:val="22"/>
        </w:rPr>
      </w:pPr>
    </w:p>
    <w:p w14:paraId="52107DCC" w14:textId="77777777" w:rsidR="00476A24" w:rsidRPr="00C2606D" w:rsidRDefault="00476A24" w:rsidP="00964D29">
      <w:pPr>
        <w:tabs>
          <w:tab w:val="clear" w:pos="567"/>
        </w:tabs>
        <w:spacing w:line="240" w:lineRule="auto"/>
        <w:jc w:val="center"/>
        <w:outlineLvl w:val="0"/>
        <w:rPr>
          <w:szCs w:val="22"/>
        </w:rPr>
      </w:pPr>
    </w:p>
    <w:p w14:paraId="5DB6D7DE" w14:textId="77777777" w:rsidR="00476A24" w:rsidRPr="00C2606D" w:rsidRDefault="00476A24" w:rsidP="00964D29">
      <w:pPr>
        <w:tabs>
          <w:tab w:val="clear" w:pos="567"/>
        </w:tabs>
        <w:spacing w:line="240" w:lineRule="auto"/>
        <w:jc w:val="center"/>
        <w:outlineLvl w:val="0"/>
        <w:rPr>
          <w:szCs w:val="22"/>
        </w:rPr>
      </w:pPr>
    </w:p>
    <w:p w14:paraId="4A845AE8" w14:textId="77777777" w:rsidR="00476A24" w:rsidRPr="00C2606D" w:rsidRDefault="00476A24" w:rsidP="00964D29">
      <w:pPr>
        <w:tabs>
          <w:tab w:val="clear" w:pos="567"/>
        </w:tabs>
        <w:spacing w:line="240" w:lineRule="auto"/>
        <w:jc w:val="center"/>
        <w:outlineLvl w:val="0"/>
        <w:rPr>
          <w:szCs w:val="22"/>
        </w:rPr>
      </w:pPr>
    </w:p>
    <w:p w14:paraId="52A04867" w14:textId="77777777" w:rsidR="00476A24" w:rsidRPr="00C2606D" w:rsidRDefault="00476A24" w:rsidP="00964D29">
      <w:pPr>
        <w:tabs>
          <w:tab w:val="clear" w:pos="567"/>
        </w:tabs>
        <w:spacing w:line="240" w:lineRule="auto"/>
        <w:jc w:val="center"/>
        <w:outlineLvl w:val="0"/>
        <w:rPr>
          <w:szCs w:val="22"/>
        </w:rPr>
      </w:pPr>
    </w:p>
    <w:p w14:paraId="6A067440" w14:textId="77777777" w:rsidR="004F4505" w:rsidRPr="00C2606D" w:rsidRDefault="004F4505" w:rsidP="00964D29">
      <w:pPr>
        <w:tabs>
          <w:tab w:val="clear" w:pos="567"/>
        </w:tabs>
        <w:spacing w:line="240" w:lineRule="auto"/>
        <w:jc w:val="center"/>
        <w:outlineLvl w:val="0"/>
        <w:rPr>
          <w:szCs w:val="22"/>
        </w:rPr>
      </w:pPr>
    </w:p>
    <w:p w14:paraId="14A6BD7A" w14:textId="77777777" w:rsidR="00476A24" w:rsidRPr="00C2606D" w:rsidRDefault="00476A24" w:rsidP="00964D29">
      <w:pPr>
        <w:tabs>
          <w:tab w:val="clear" w:pos="567"/>
        </w:tabs>
        <w:spacing w:line="240" w:lineRule="auto"/>
        <w:jc w:val="center"/>
        <w:outlineLvl w:val="0"/>
        <w:rPr>
          <w:szCs w:val="22"/>
        </w:rPr>
      </w:pPr>
    </w:p>
    <w:p w14:paraId="5BBFBF52" w14:textId="77777777" w:rsidR="00476A24" w:rsidRPr="00C2606D" w:rsidRDefault="00476A24" w:rsidP="00964D29">
      <w:pPr>
        <w:tabs>
          <w:tab w:val="clear" w:pos="567"/>
        </w:tabs>
        <w:spacing w:line="240" w:lineRule="auto"/>
        <w:jc w:val="center"/>
        <w:outlineLvl w:val="0"/>
        <w:rPr>
          <w:szCs w:val="22"/>
        </w:rPr>
      </w:pPr>
    </w:p>
    <w:p w14:paraId="661B89FF" w14:textId="77777777" w:rsidR="00476A24" w:rsidRPr="00C2606D" w:rsidRDefault="00476A24" w:rsidP="00964D29">
      <w:pPr>
        <w:tabs>
          <w:tab w:val="clear" w:pos="567"/>
        </w:tabs>
        <w:spacing w:line="240" w:lineRule="auto"/>
        <w:jc w:val="center"/>
        <w:outlineLvl w:val="0"/>
        <w:rPr>
          <w:szCs w:val="22"/>
        </w:rPr>
      </w:pPr>
    </w:p>
    <w:p w14:paraId="4989FA57" w14:textId="77777777" w:rsidR="00476A24" w:rsidRPr="00C2606D" w:rsidRDefault="00476A24" w:rsidP="00964D29">
      <w:pPr>
        <w:tabs>
          <w:tab w:val="clear" w:pos="567"/>
        </w:tabs>
        <w:spacing w:line="240" w:lineRule="auto"/>
        <w:jc w:val="center"/>
        <w:outlineLvl w:val="0"/>
        <w:rPr>
          <w:szCs w:val="22"/>
        </w:rPr>
      </w:pPr>
    </w:p>
    <w:p w14:paraId="4D55BB5D" w14:textId="77777777" w:rsidR="00476A24" w:rsidRPr="00C2606D" w:rsidRDefault="00476A24" w:rsidP="00964D29">
      <w:pPr>
        <w:tabs>
          <w:tab w:val="clear" w:pos="567"/>
        </w:tabs>
        <w:spacing w:line="240" w:lineRule="auto"/>
        <w:jc w:val="center"/>
        <w:outlineLvl w:val="0"/>
        <w:rPr>
          <w:b/>
          <w:szCs w:val="22"/>
        </w:rPr>
      </w:pPr>
    </w:p>
    <w:p w14:paraId="6D01BDDE" w14:textId="77777777" w:rsidR="00476A24" w:rsidRPr="00C2606D" w:rsidRDefault="00476A24" w:rsidP="00476A24">
      <w:pPr>
        <w:tabs>
          <w:tab w:val="clear" w:pos="567"/>
        </w:tabs>
        <w:spacing w:line="240" w:lineRule="auto"/>
        <w:jc w:val="center"/>
        <w:rPr>
          <w:szCs w:val="22"/>
        </w:rPr>
      </w:pPr>
    </w:p>
    <w:p w14:paraId="76DDDABE" w14:textId="77777777" w:rsidR="00476A24" w:rsidRPr="00C2606D" w:rsidRDefault="00476A24" w:rsidP="00476A24">
      <w:pPr>
        <w:tabs>
          <w:tab w:val="clear" w:pos="567"/>
        </w:tabs>
        <w:spacing w:line="240" w:lineRule="auto"/>
        <w:jc w:val="center"/>
        <w:rPr>
          <w:szCs w:val="22"/>
        </w:rPr>
      </w:pPr>
    </w:p>
    <w:p w14:paraId="381D96D9" w14:textId="77777777" w:rsidR="00476A24" w:rsidRPr="00C2606D" w:rsidRDefault="00476A24" w:rsidP="00476A24">
      <w:pPr>
        <w:tabs>
          <w:tab w:val="clear" w:pos="567"/>
        </w:tabs>
        <w:spacing w:line="240" w:lineRule="auto"/>
        <w:jc w:val="center"/>
        <w:rPr>
          <w:szCs w:val="22"/>
        </w:rPr>
      </w:pPr>
    </w:p>
    <w:p w14:paraId="6230C4FE" w14:textId="77777777" w:rsidR="00476A24" w:rsidRPr="00C2606D" w:rsidRDefault="00476A24" w:rsidP="005F3AC4">
      <w:pPr>
        <w:pStyle w:val="Heading1"/>
        <w:jc w:val="center"/>
        <w:rPr>
          <w:noProof w:val="0"/>
        </w:rPr>
      </w:pPr>
      <w:r w:rsidRPr="00C2606D">
        <w:rPr>
          <w:noProof w:val="0"/>
        </w:rPr>
        <w:t>A. LAB</w:t>
      </w:r>
      <w:smartTag w:uri="urn:schemas-microsoft-com:office:smarttags" w:element="PersonName">
        <w:r w:rsidRPr="00C2606D">
          <w:rPr>
            <w:noProof w:val="0"/>
          </w:rPr>
          <w:t>EL</w:t>
        </w:r>
      </w:smartTag>
      <w:r w:rsidRPr="00C2606D">
        <w:rPr>
          <w:noProof w:val="0"/>
        </w:rPr>
        <w:t>LING</w:t>
      </w:r>
    </w:p>
    <w:p w14:paraId="04022D07" w14:textId="77777777" w:rsidR="00476A24" w:rsidRPr="00C2606D" w:rsidRDefault="00476A24" w:rsidP="00476A24">
      <w:pPr>
        <w:tabs>
          <w:tab w:val="clear" w:pos="567"/>
        </w:tabs>
        <w:spacing w:line="240" w:lineRule="auto"/>
        <w:rPr>
          <w:szCs w:val="22"/>
        </w:rPr>
      </w:pPr>
    </w:p>
    <w:p w14:paraId="62861678" w14:textId="77777777" w:rsidR="00476A24" w:rsidRPr="00C2606D" w:rsidRDefault="00476A24" w:rsidP="00476A24">
      <w:pPr>
        <w:shd w:val="clear" w:color="auto" w:fill="FFFFFF"/>
        <w:tabs>
          <w:tab w:val="clear" w:pos="567"/>
        </w:tabs>
        <w:spacing w:line="240" w:lineRule="auto"/>
        <w:rPr>
          <w:szCs w:val="22"/>
        </w:rPr>
      </w:pPr>
    </w:p>
    <w:p w14:paraId="4D18EAE3" w14:textId="77777777" w:rsidR="00476A24" w:rsidRPr="00C2606D" w:rsidRDefault="00476A24" w:rsidP="00476A24">
      <w:pPr>
        <w:shd w:val="clear" w:color="auto" w:fill="FFFFFF"/>
        <w:tabs>
          <w:tab w:val="clear" w:pos="567"/>
        </w:tabs>
        <w:spacing w:line="240" w:lineRule="auto"/>
        <w:rPr>
          <w:szCs w:val="22"/>
        </w:rPr>
      </w:pPr>
      <w:r w:rsidRPr="00C2606D">
        <w:rPr>
          <w:szCs w:val="22"/>
        </w:rPr>
        <w:br w:type="page"/>
      </w:r>
    </w:p>
    <w:p w14:paraId="4FF7D284" w14:textId="77777777" w:rsidR="00476A24" w:rsidRPr="00C2606D" w:rsidRDefault="0089123D" w:rsidP="00476A2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2606D">
        <w:rPr>
          <w:b/>
          <w:szCs w:val="22"/>
        </w:rPr>
        <w:t xml:space="preserve">PARTICULARS TO APPEAR ON </w:t>
      </w:r>
      <w:r w:rsidR="00476A24" w:rsidRPr="00C2606D">
        <w:rPr>
          <w:b/>
          <w:szCs w:val="22"/>
        </w:rPr>
        <w:t>THE OUTER PACKAGING</w:t>
      </w:r>
    </w:p>
    <w:p w14:paraId="7153F9CD"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DA3243C" w14:textId="77777777" w:rsidR="00476A24" w:rsidRPr="00C2606D" w:rsidRDefault="0089123D" w:rsidP="00476A24">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C2606D">
        <w:rPr>
          <w:b/>
          <w:szCs w:val="22"/>
        </w:rPr>
        <w:t>CARTON</w:t>
      </w:r>
    </w:p>
    <w:p w14:paraId="36B1E7E4" w14:textId="77777777" w:rsidR="00476A24" w:rsidRPr="00C2606D" w:rsidRDefault="00476A24" w:rsidP="00476A24">
      <w:pPr>
        <w:tabs>
          <w:tab w:val="clear" w:pos="567"/>
        </w:tabs>
        <w:spacing w:line="240" w:lineRule="auto"/>
        <w:rPr>
          <w:szCs w:val="22"/>
        </w:rPr>
      </w:pPr>
    </w:p>
    <w:p w14:paraId="6219E45A" w14:textId="77777777" w:rsidR="00476A24" w:rsidRPr="00C2606D" w:rsidRDefault="00476A24" w:rsidP="00476A24">
      <w:pPr>
        <w:tabs>
          <w:tab w:val="clear" w:pos="567"/>
        </w:tabs>
        <w:spacing w:line="240" w:lineRule="auto"/>
        <w:rPr>
          <w:szCs w:val="22"/>
        </w:rPr>
      </w:pPr>
    </w:p>
    <w:p w14:paraId="165A3853"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C2606D">
        <w:rPr>
          <w:b/>
          <w:szCs w:val="22"/>
        </w:rPr>
        <w:t>1.</w:t>
      </w:r>
      <w:r w:rsidRPr="00C2606D">
        <w:rPr>
          <w:b/>
          <w:szCs w:val="22"/>
        </w:rPr>
        <w:tab/>
        <w:t>NAME OF THE MEDICINAL P</w:t>
      </w:r>
      <w:smartTag w:uri="urn:schemas-microsoft-com:office:smarttags" w:element="PersonName">
        <w:r w:rsidRPr="00C2606D">
          <w:rPr>
            <w:b/>
            <w:szCs w:val="22"/>
          </w:rPr>
          <w:t>RO</w:t>
        </w:r>
      </w:smartTag>
      <w:r w:rsidRPr="00C2606D">
        <w:rPr>
          <w:b/>
          <w:szCs w:val="22"/>
        </w:rPr>
        <w:t>DUCT</w:t>
      </w:r>
    </w:p>
    <w:p w14:paraId="1E2F83A6" w14:textId="77777777" w:rsidR="00476A24" w:rsidRPr="00C2606D" w:rsidRDefault="00476A24" w:rsidP="00476A24">
      <w:pPr>
        <w:tabs>
          <w:tab w:val="clear" w:pos="567"/>
        </w:tabs>
        <w:spacing w:line="240" w:lineRule="auto"/>
        <w:rPr>
          <w:szCs w:val="22"/>
        </w:rPr>
      </w:pPr>
    </w:p>
    <w:p w14:paraId="1FDA3353" w14:textId="77777777" w:rsidR="00A31916" w:rsidRPr="00C2606D" w:rsidRDefault="007335A8" w:rsidP="00A31916">
      <w:pPr>
        <w:widowControl w:val="0"/>
        <w:tabs>
          <w:tab w:val="clear" w:pos="567"/>
          <w:tab w:val="left" w:pos="720"/>
        </w:tabs>
        <w:spacing w:line="240" w:lineRule="auto"/>
        <w:rPr>
          <w:szCs w:val="22"/>
        </w:rPr>
      </w:pPr>
      <w:proofErr w:type="spellStart"/>
      <w:r w:rsidRPr="00C2606D">
        <w:rPr>
          <w:szCs w:val="22"/>
        </w:rPr>
        <w:t>D</w:t>
      </w:r>
      <w:r w:rsidR="008B0F01" w:rsidRPr="00C2606D">
        <w:rPr>
          <w:szCs w:val="22"/>
        </w:rPr>
        <w:t>exdor</w:t>
      </w:r>
      <w:proofErr w:type="spellEnd"/>
      <w:r w:rsidR="00A31916" w:rsidRPr="00C2606D">
        <w:rPr>
          <w:szCs w:val="22"/>
        </w:rPr>
        <w:t xml:space="preserve"> 100</w:t>
      </w:r>
      <w:r w:rsidR="006521E1" w:rsidRPr="00C2606D">
        <w:rPr>
          <w:szCs w:val="22"/>
        </w:rPr>
        <w:t> </w:t>
      </w:r>
      <w:r w:rsidR="00A31916" w:rsidRPr="00C2606D">
        <w:rPr>
          <w:szCs w:val="22"/>
        </w:rPr>
        <w:t>micrograms/ml concentrate for solution for infusion</w:t>
      </w:r>
    </w:p>
    <w:p w14:paraId="10EFBD97" w14:textId="77777777" w:rsidR="00476A24" w:rsidRPr="00C2606D" w:rsidRDefault="004E0AFD" w:rsidP="00476A24">
      <w:pPr>
        <w:tabs>
          <w:tab w:val="clear" w:pos="567"/>
        </w:tabs>
        <w:rPr>
          <w:bCs/>
          <w:szCs w:val="22"/>
        </w:rPr>
      </w:pPr>
      <w:r w:rsidRPr="00C2606D">
        <w:rPr>
          <w:bCs/>
          <w:szCs w:val="22"/>
        </w:rPr>
        <w:t>d</w:t>
      </w:r>
      <w:r w:rsidR="00A31916" w:rsidRPr="00C2606D">
        <w:rPr>
          <w:bCs/>
          <w:szCs w:val="22"/>
        </w:rPr>
        <w:t>exmedetomidine</w:t>
      </w:r>
    </w:p>
    <w:p w14:paraId="5848F371" w14:textId="77777777" w:rsidR="00476A24" w:rsidRPr="00C2606D" w:rsidRDefault="00476A24" w:rsidP="00476A24">
      <w:pPr>
        <w:tabs>
          <w:tab w:val="clear" w:pos="567"/>
        </w:tabs>
        <w:rPr>
          <w:szCs w:val="22"/>
        </w:rPr>
      </w:pPr>
    </w:p>
    <w:p w14:paraId="01B008A0" w14:textId="77777777" w:rsidR="00CC0AAB" w:rsidRPr="00C2606D" w:rsidRDefault="00CC0AAB" w:rsidP="00476A24">
      <w:pPr>
        <w:tabs>
          <w:tab w:val="clear" w:pos="567"/>
        </w:tabs>
        <w:rPr>
          <w:szCs w:val="22"/>
        </w:rPr>
      </w:pPr>
    </w:p>
    <w:p w14:paraId="59479C0B"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C2606D">
        <w:rPr>
          <w:b/>
          <w:szCs w:val="22"/>
        </w:rPr>
        <w:t>2.</w:t>
      </w:r>
      <w:r w:rsidRPr="00C2606D">
        <w:rPr>
          <w:b/>
          <w:szCs w:val="22"/>
        </w:rPr>
        <w:tab/>
        <w:t>STATEMENT OF ACTIVE SUBSTANCE(S)</w:t>
      </w:r>
    </w:p>
    <w:p w14:paraId="2B3A3B80" w14:textId="77777777" w:rsidR="00476A24" w:rsidRPr="00C2606D" w:rsidRDefault="00476A24" w:rsidP="00476A24">
      <w:pPr>
        <w:tabs>
          <w:tab w:val="clear" w:pos="567"/>
        </w:tabs>
        <w:spacing w:line="240" w:lineRule="auto"/>
        <w:rPr>
          <w:szCs w:val="22"/>
        </w:rPr>
      </w:pPr>
    </w:p>
    <w:p w14:paraId="74095E63" w14:textId="77777777" w:rsidR="00476A24" w:rsidRPr="00C2606D" w:rsidRDefault="007848CF" w:rsidP="00476A24">
      <w:pPr>
        <w:tabs>
          <w:tab w:val="clear" w:pos="567"/>
        </w:tabs>
        <w:spacing w:line="240" w:lineRule="auto"/>
        <w:rPr>
          <w:szCs w:val="22"/>
        </w:rPr>
      </w:pPr>
      <w:r w:rsidRPr="00C2606D">
        <w:rPr>
          <w:bCs/>
          <w:szCs w:val="22"/>
        </w:rPr>
        <w:t>Each ml of concentrate contains dexmedetomidine hydrochloride equivalent to 100</w:t>
      </w:r>
      <w:r w:rsidR="00C6653F" w:rsidRPr="00C2606D">
        <w:rPr>
          <w:bCs/>
          <w:szCs w:val="22"/>
        </w:rPr>
        <w:t> </w:t>
      </w:r>
      <w:r w:rsidRPr="00C2606D">
        <w:rPr>
          <w:bCs/>
          <w:szCs w:val="22"/>
        </w:rPr>
        <w:t>micrograms dexmedetomidine.</w:t>
      </w:r>
    </w:p>
    <w:p w14:paraId="2676E158" w14:textId="77777777" w:rsidR="00476A24" w:rsidRPr="00C2606D" w:rsidRDefault="00476A24" w:rsidP="00476A24">
      <w:pPr>
        <w:tabs>
          <w:tab w:val="clear" w:pos="567"/>
        </w:tabs>
        <w:spacing w:line="240" w:lineRule="auto"/>
        <w:rPr>
          <w:szCs w:val="22"/>
        </w:rPr>
      </w:pPr>
    </w:p>
    <w:p w14:paraId="39AFBDAB" w14:textId="77777777" w:rsidR="00CC0AAB" w:rsidRPr="00C2606D" w:rsidRDefault="00CC0AAB" w:rsidP="00476A24">
      <w:pPr>
        <w:tabs>
          <w:tab w:val="clear" w:pos="567"/>
        </w:tabs>
        <w:spacing w:line="240" w:lineRule="auto"/>
        <w:rPr>
          <w:szCs w:val="22"/>
        </w:rPr>
      </w:pPr>
    </w:p>
    <w:p w14:paraId="260C14A7" w14:textId="77777777" w:rsidR="00476A24" w:rsidRPr="0047634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C2606D">
        <w:rPr>
          <w:b/>
          <w:szCs w:val="22"/>
        </w:rPr>
        <w:t>3.</w:t>
      </w:r>
      <w:r w:rsidRPr="00C2606D">
        <w:rPr>
          <w:b/>
          <w:szCs w:val="22"/>
        </w:rPr>
        <w:tab/>
        <w:t>L</w:t>
      </w:r>
      <w:smartTag w:uri="urn:schemas-microsoft-com:office:smarttags" w:element="PersonName">
        <w:r w:rsidRPr="00C2606D">
          <w:rPr>
            <w:b/>
            <w:szCs w:val="22"/>
          </w:rPr>
          <w:t>IS</w:t>
        </w:r>
      </w:smartTag>
      <w:r w:rsidRPr="00C2606D">
        <w:rPr>
          <w:b/>
          <w:szCs w:val="22"/>
        </w:rPr>
        <w:t>T OF EXCIPIENTS</w:t>
      </w:r>
    </w:p>
    <w:p w14:paraId="388101BE" w14:textId="77777777" w:rsidR="00476A24" w:rsidRPr="00C2606D" w:rsidRDefault="00476A24" w:rsidP="00476A24">
      <w:pPr>
        <w:tabs>
          <w:tab w:val="clear" w:pos="567"/>
        </w:tabs>
        <w:spacing w:line="240" w:lineRule="auto"/>
        <w:rPr>
          <w:color w:val="008000"/>
          <w:szCs w:val="22"/>
        </w:rPr>
      </w:pPr>
    </w:p>
    <w:p w14:paraId="482C9CE8" w14:textId="77777777" w:rsidR="00A068E6" w:rsidRPr="00096554" w:rsidRDefault="004E0AFD" w:rsidP="004E0AFD">
      <w:pPr>
        <w:tabs>
          <w:tab w:val="clear" w:pos="567"/>
          <w:tab w:val="left" w:pos="720"/>
        </w:tabs>
        <w:spacing w:line="240" w:lineRule="auto"/>
        <w:rPr>
          <w:szCs w:val="22"/>
        </w:rPr>
      </w:pPr>
      <w:r w:rsidRPr="00C2606D">
        <w:rPr>
          <w:iCs/>
          <w:szCs w:val="22"/>
        </w:rPr>
        <w:t xml:space="preserve">Also contains </w:t>
      </w:r>
      <w:r w:rsidR="00981CDC" w:rsidRPr="00C2606D">
        <w:rPr>
          <w:iCs/>
          <w:szCs w:val="22"/>
        </w:rPr>
        <w:t>s</w:t>
      </w:r>
      <w:r w:rsidR="00A068E6" w:rsidRPr="00C2606D">
        <w:rPr>
          <w:iCs/>
          <w:szCs w:val="22"/>
        </w:rPr>
        <w:t xml:space="preserve">odium </w:t>
      </w:r>
      <w:proofErr w:type="spellStart"/>
      <w:r w:rsidR="00A068E6" w:rsidRPr="00C2606D">
        <w:rPr>
          <w:iCs/>
          <w:szCs w:val="22"/>
        </w:rPr>
        <w:t>chloride</w:t>
      </w:r>
      <w:r w:rsidRPr="00C2606D">
        <w:rPr>
          <w:iCs/>
          <w:szCs w:val="22"/>
        </w:rPr>
        <w:t>,</w:t>
      </w:r>
      <w:r w:rsidR="00981CDC" w:rsidRPr="00C2606D">
        <w:rPr>
          <w:iCs/>
          <w:szCs w:val="22"/>
        </w:rPr>
        <w:t>w</w:t>
      </w:r>
      <w:r w:rsidR="00A068E6" w:rsidRPr="00C2606D">
        <w:rPr>
          <w:iCs/>
          <w:szCs w:val="22"/>
        </w:rPr>
        <w:t>ater</w:t>
      </w:r>
      <w:proofErr w:type="spellEnd"/>
      <w:r w:rsidR="00A068E6" w:rsidRPr="00C2606D">
        <w:rPr>
          <w:iCs/>
          <w:szCs w:val="22"/>
        </w:rPr>
        <w:t xml:space="preserve"> for </w:t>
      </w:r>
      <w:r w:rsidR="00A068E6" w:rsidRPr="00096554">
        <w:rPr>
          <w:iCs/>
          <w:szCs w:val="22"/>
        </w:rPr>
        <w:t>injections</w:t>
      </w:r>
      <w:r w:rsidRPr="00096554">
        <w:rPr>
          <w:iCs/>
          <w:szCs w:val="22"/>
        </w:rPr>
        <w:t>.</w:t>
      </w:r>
    </w:p>
    <w:p w14:paraId="728C43AC" w14:textId="77777777" w:rsidR="00476A24" w:rsidRDefault="00476A24" w:rsidP="00476A24">
      <w:pPr>
        <w:tabs>
          <w:tab w:val="clear" w:pos="567"/>
        </w:tabs>
        <w:spacing w:line="240" w:lineRule="auto"/>
        <w:rPr>
          <w:szCs w:val="22"/>
        </w:rPr>
      </w:pPr>
    </w:p>
    <w:p w14:paraId="0A0D240F" w14:textId="77777777" w:rsidR="00F25552" w:rsidRPr="00C2606D" w:rsidRDefault="00F25552" w:rsidP="00476A24">
      <w:pPr>
        <w:tabs>
          <w:tab w:val="clear" w:pos="567"/>
        </w:tabs>
        <w:spacing w:line="240" w:lineRule="auto"/>
        <w:rPr>
          <w:szCs w:val="22"/>
        </w:rPr>
      </w:pPr>
    </w:p>
    <w:p w14:paraId="352D0F9E"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C2606D">
        <w:rPr>
          <w:b/>
          <w:szCs w:val="22"/>
        </w:rPr>
        <w:t>4.</w:t>
      </w:r>
      <w:r w:rsidRPr="00C2606D">
        <w:rPr>
          <w:b/>
          <w:szCs w:val="22"/>
        </w:rPr>
        <w:tab/>
        <w:t xml:space="preserve">PHARMACEUTICAL </w:t>
      </w:r>
      <w:smartTag w:uri="urn:schemas-microsoft-com:office:smarttags" w:element="stockticker">
        <w:r w:rsidRPr="00C2606D">
          <w:rPr>
            <w:b/>
            <w:szCs w:val="22"/>
          </w:rPr>
          <w:t>FORM</w:t>
        </w:r>
      </w:smartTag>
      <w:r w:rsidRPr="00C2606D">
        <w:rPr>
          <w:b/>
          <w:szCs w:val="22"/>
        </w:rPr>
        <w:t xml:space="preserve"> </w:t>
      </w:r>
      <w:smartTag w:uri="urn:schemas-microsoft-com:office:smarttags" w:element="stockticker">
        <w:r w:rsidRPr="00C2606D">
          <w:rPr>
            <w:b/>
            <w:szCs w:val="22"/>
          </w:rPr>
          <w:t>AND</w:t>
        </w:r>
      </w:smartTag>
      <w:r w:rsidRPr="00C2606D">
        <w:rPr>
          <w:b/>
          <w:szCs w:val="22"/>
        </w:rPr>
        <w:t xml:space="preserve"> CONTENTS</w:t>
      </w:r>
    </w:p>
    <w:p w14:paraId="1CBCF4C5" w14:textId="77777777" w:rsidR="0089123D" w:rsidRPr="00C2606D" w:rsidRDefault="0089123D" w:rsidP="00476A24">
      <w:pPr>
        <w:tabs>
          <w:tab w:val="clear" w:pos="567"/>
        </w:tabs>
        <w:spacing w:line="240" w:lineRule="auto"/>
        <w:rPr>
          <w:szCs w:val="22"/>
        </w:rPr>
      </w:pPr>
    </w:p>
    <w:p w14:paraId="1806F147" w14:textId="77777777" w:rsidR="00476A24" w:rsidRPr="00C2606D" w:rsidRDefault="0050311D" w:rsidP="00476A24">
      <w:pPr>
        <w:tabs>
          <w:tab w:val="clear" w:pos="567"/>
        </w:tabs>
        <w:spacing w:line="240" w:lineRule="auto"/>
        <w:rPr>
          <w:szCs w:val="22"/>
          <w:shd w:val="pct15" w:color="auto" w:fill="FFFFFF"/>
        </w:rPr>
      </w:pPr>
      <w:r w:rsidRPr="0047634D">
        <w:rPr>
          <w:szCs w:val="22"/>
          <w:highlight w:val="lightGray"/>
        </w:rPr>
        <w:t>C</w:t>
      </w:r>
      <w:r w:rsidR="0089123D" w:rsidRPr="0047634D">
        <w:rPr>
          <w:szCs w:val="22"/>
          <w:highlight w:val="lightGray"/>
        </w:rPr>
        <w:t>oncentrate for solution for infusion</w:t>
      </w:r>
    </w:p>
    <w:p w14:paraId="5D62DDC0" w14:textId="77777777" w:rsidR="008622E4" w:rsidRPr="00C2606D" w:rsidRDefault="008622E4" w:rsidP="00476A24">
      <w:pPr>
        <w:tabs>
          <w:tab w:val="clear" w:pos="567"/>
        </w:tabs>
        <w:spacing w:line="240" w:lineRule="auto"/>
        <w:rPr>
          <w:szCs w:val="22"/>
        </w:rPr>
      </w:pPr>
    </w:p>
    <w:p w14:paraId="34E1E7FE" w14:textId="77777777" w:rsidR="00B32417" w:rsidRPr="00C2606D" w:rsidRDefault="00B32417" w:rsidP="002B65C7">
      <w:pPr>
        <w:tabs>
          <w:tab w:val="clear" w:pos="567"/>
        </w:tabs>
        <w:spacing w:line="240" w:lineRule="auto"/>
        <w:rPr>
          <w:szCs w:val="22"/>
        </w:rPr>
      </w:pPr>
      <w:r w:rsidRPr="00C2606D">
        <w:rPr>
          <w:szCs w:val="22"/>
        </w:rPr>
        <w:t>5 x 2</w:t>
      </w:r>
      <w:r w:rsidR="00F25552">
        <w:rPr>
          <w:szCs w:val="22"/>
        </w:rPr>
        <w:t> </w:t>
      </w:r>
      <w:r w:rsidRPr="00C2606D">
        <w:rPr>
          <w:szCs w:val="22"/>
        </w:rPr>
        <w:t>ml ampoules</w:t>
      </w:r>
    </w:p>
    <w:p w14:paraId="598DBB90" w14:textId="77777777" w:rsidR="002B65C7" w:rsidRPr="0047634D" w:rsidRDefault="002B65C7" w:rsidP="002B65C7">
      <w:pPr>
        <w:tabs>
          <w:tab w:val="clear" w:pos="567"/>
        </w:tabs>
        <w:spacing w:line="240" w:lineRule="auto"/>
        <w:rPr>
          <w:szCs w:val="22"/>
          <w:highlight w:val="lightGray"/>
        </w:rPr>
      </w:pPr>
      <w:r w:rsidRPr="0047634D">
        <w:rPr>
          <w:szCs w:val="22"/>
          <w:highlight w:val="lightGray"/>
        </w:rPr>
        <w:t>25 x 2</w:t>
      </w:r>
      <w:r w:rsidR="00F25552" w:rsidRPr="0047634D">
        <w:rPr>
          <w:szCs w:val="22"/>
          <w:highlight w:val="lightGray"/>
        </w:rPr>
        <w:t> </w:t>
      </w:r>
      <w:r w:rsidRPr="0047634D">
        <w:rPr>
          <w:szCs w:val="22"/>
          <w:highlight w:val="lightGray"/>
        </w:rPr>
        <w:t>ml ampoules</w:t>
      </w:r>
    </w:p>
    <w:p w14:paraId="2D61574F" w14:textId="77777777" w:rsidR="00764A85" w:rsidRPr="0047634D" w:rsidRDefault="00764A85" w:rsidP="002B65C7">
      <w:pPr>
        <w:tabs>
          <w:tab w:val="clear" w:pos="567"/>
        </w:tabs>
        <w:spacing w:line="240" w:lineRule="auto"/>
        <w:rPr>
          <w:szCs w:val="22"/>
          <w:highlight w:val="lightGray"/>
        </w:rPr>
      </w:pPr>
      <w:r w:rsidRPr="0047634D">
        <w:rPr>
          <w:szCs w:val="22"/>
          <w:highlight w:val="lightGray"/>
        </w:rPr>
        <w:t>5 x 2</w:t>
      </w:r>
      <w:r w:rsidR="00F25552" w:rsidRPr="0047634D">
        <w:rPr>
          <w:szCs w:val="22"/>
          <w:highlight w:val="lightGray"/>
        </w:rPr>
        <w:t> </w:t>
      </w:r>
      <w:r w:rsidRPr="0047634D">
        <w:rPr>
          <w:szCs w:val="22"/>
          <w:highlight w:val="lightGray"/>
        </w:rPr>
        <w:t>ml vials</w:t>
      </w:r>
    </w:p>
    <w:p w14:paraId="0A5F3CEE" w14:textId="77777777" w:rsidR="002B65C7" w:rsidRPr="0047634D" w:rsidRDefault="002B65C7" w:rsidP="002B65C7">
      <w:pPr>
        <w:tabs>
          <w:tab w:val="clear" w:pos="567"/>
        </w:tabs>
        <w:spacing w:line="240" w:lineRule="auto"/>
        <w:rPr>
          <w:szCs w:val="22"/>
          <w:highlight w:val="lightGray"/>
        </w:rPr>
      </w:pPr>
      <w:r w:rsidRPr="0047634D">
        <w:rPr>
          <w:szCs w:val="22"/>
          <w:highlight w:val="lightGray"/>
        </w:rPr>
        <w:t>4 x 4</w:t>
      </w:r>
      <w:r w:rsidR="00F25552" w:rsidRPr="0047634D">
        <w:rPr>
          <w:szCs w:val="22"/>
          <w:highlight w:val="lightGray"/>
        </w:rPr>
        <w:t> </w:t>
      </w:r>
      <w:r w:rsidRPr="0047634D">
        <w:rPr>
          <w:szCs w:val="22"/>
          <w:highlight w:val="lightGray"/>
        </w:rPr>
        <w:t>ml vials</w:t>
      </w:r>
    </w:p>
    <w:p w14:paraId="02B13807" w14:textId="77777777" w:rsidR="00476A24" w:rsidRPr="0047634D" w:rsidRDefault="002B65C7" w:rsidP="002B65C7">
      <w:pPr>
        <w:tabs>
          <w:tab w:val="clear" w:pos="567"/>
        </w:tabs>
        <w:spacing w:line="240" w:lineRule="auto"/>
        <w:rPr>
          <w:szCs w:val="22"/>
          <w:highlight w:val="lightGray"/>
        </w:rPr>
      </w:pPr>
      <w:r w:rsidRPr="0047634D">
        <w:rPr>
          <w:szCs w:val="22"/>
          <w:highlight w:val="lightGray"/>
        </w:rPr>
        <w:t>4 x 10</w:t>
      </w:r>
      <w:r w:rsidR="00F25552" w:rsidRPr="0047634D">
        <w:rPr>
          <w:szCs w:val="22"/>
          <w:highlight w:val="lightGray"/>
        </w:rPr>
        <w:t> </w:t>
      </w:r>
      <w:r w:rsidRPr="0047634D">
        <w:rPr>
          <w:szCs w:val="22"/>
          <w:highlight w:val="lightGray"/>
        </w:rPr>
        <w:t>ml vials</w:t>
      </w:r>
    </w:p>
    <w:p w14:paraId="63BF158B" w14:textId="77777777" w:rsidR="00484DAE" w:rsidRPr="0047634D" w:rsidRDefault="00484DAE" w:rsidP="002B65C7">
      <w:pPr>
        <w:tabs>
          <w:tab w:val="clear" w:pos="567"/>
        </w:tabs>
        <w:spacing w:line="240" w:lineRule="auto"/>
        <w:rPr>
          <w:szCs w:val="22"/>
          <w:highlight w:val="lightGray"/>
        </w:rPr>
      </w:pPr>
    </w:p>
    <w:p w14:paraId="34AA6DC2" w14:textId="77777777" w:rsidR="00484DAE" w:rsidRPr="00C2606D" w:rsidRDefault="00484DAE" w:rsidP="00A068E6">
      <w:pPr>
        <w:tabs>
          <w:tab w:val="clear" w:pos="567"/>
        </w:tabs>
        <w:spacing w:line="240" w:lineRule="auto"/>
        <w:rPr>
          <w:szCs w:val="22"/>
        </w:rPr>
      </w:pPr>
      <w:r w:rsidRPr="00C2606D">
        <w:rPr>
          <w:szCs w:val="22"/>
        </w:rPr>
        <w:t>200</w:t>
      </w:r>
      <w:r w:rsidR="0012015F" w:rsidRPr="00C2606D">
        <w:rPr>
          <w:szCs w:val="22"/>
        </w:rPr>
        <w:t> </w:t>
      </w:r>
      <w:r w:rsidRPr="00C2606D">
        <w:rPr>
          <w:szCs w:val="22"/>
        </w:rPr>
        <w:t>micrograms/2</w:t>
      </w:r>
      <w:r w:rsidR="0012015F" w:rsidRPr="00C2606D">
        <w:rPr>
          <w:szCs w:val="22"/>
        </w:rPr>
        <w:t> </w:t>
      </w:r>
      <w:r w:rsidRPr="00C2606D">
        <w:rPr>
          <w:szCs w:val="22"/>
        </w:rPr>
        <w:t>ml</w:t>
      </w:r>
    </w:p>
    <w:p w14:paraId="09418A6A" w14:textId="77777777" w:rsidR="00484DAE" w:rsidRPr="0047634D" w:rsidRDefault="00484DAE" w:rsidP="00484DAE">
      <w:pPr>
        <w:tabs>
          <w:tab w:val="clear" w:pos="567"/>
        </w:tabs>
        <w:rPr>
          <w:bCs/>
          <w:szCs w:val="22"/>
          <w:highlight w:val="lightGray"/>
        </w:rPr>
      </w:pPr>
      <w:r w:rsidRPr="0047634D">
        <w:rPr>
          <w:bCs/>
          <w:szCs w:val="22"/>
          <w:highlight w:val="lightGray"/>
        </w:rPr>
        <w:t>400</w:t>
      </w:r>
      <w:r w:rsidR="0012015F" w:rsidRPr="0047634D">
        <w:rPr>
          <w:bCs/>
          <w:szCs w:val="22"/>
          <w:highlight w:val="lightGray"/>
        </w:rPr>
        <w:t> </w:t>
      </w:r>
      <w:r w:rsidRPr="0047634D">
        <w:rPr>
          <w:bCs/>
          <w:szCs w:val="22"/>
          <w:highlight w:val="lightGray"/>
        </w:rPr>
        <w:t>micrograms/4</w:t>
      </w:r>
      <w:r w:rsidR="0012015F" w:rsidRPr="0047634D">
        <w:rPr>
          <w:bCs/>
          <w:szCs w:val="22"/>
          <w:highlight w:val="lightGray"/>
        </w:rPr>
        <w:t> </w:t>
      </w:r>
      <w:r w:rsidRPr="0047634D">
        <w:rPr>
          <w:bCs/>
          <w:szCs w:val="22"/>
          <w:highlight w:val="lightGray"/>
        </w:rPr>
        <w:t>ml</w:t>
      </w:r>
    </w:p>
    <w:p w14:paraId="3267BD4E" w14:textId="77777777" w:rsidR="00484DAE" w:rsidRPr="00C2606D" w:rsidRDefault="00484DAE" w:rsidP="00484DAE">
      <w:pPr>
        <w:tabs>
          <w:tab w:val="clear" w:pos="567"/>
        </w:tabs>
        <w:rPr>
          <w:szCs w:val="22"/>
        </w:rPr>
      </w:pPr>
      <w:r w:rsidRPr="0047634D">
        <w:rPr>
          <w:bCs/>
          <w:szCs w:val="22"/>
          <w:highlight w:val="lightGray"/>
        </w:rPr>
        <w:t>1</w:t>
      </w:r>
      <w:r w:rsidR="00FB1E7D" w:rsidRPr="0047634D">
        <w:rPr>
          <w:bCs/>
          <w:szCs w:val="22"/>
          <w:highlight w:val="lightGray"/>
        </w:rPr>
        <w:t>000</w:t>
      </w:r>
      <w:r w:rsidR="0012015F" w:rsidRPr="0047634D">
        <w:rPr>
          <w:bCs/>
          <w:szCs w:val="22"/>
          <w:highlight w:val="lightGray"/>
        </w:rPr>
        <w:t> </w:t>
      </w:r>
      <w:r w:rsidR="00FB1E7D" w:rsidRPr="0047634D">
        <w:rPr>
          <w:bCs/>
          <w:szCs w:val="22"/>
          <w:highlight w:val="lightGray"/>
        </w:rPr>
        <w:t>micrograms</w:t>
      </w:r>
      <w:r w:rsidRPr="0047634D">
        <w:rPr>
          <w:bCs/>
          <w:szCs w:val="22"/>
          <w:highlight w:val="lightGray"/>
        </w:rPr>
        <w:t>/10</w:t>
      </w:r>
      <w:r w:rsidR="0012015F" w:rsidRPr="0047634D">
        <w:rPr>
          <w:bCs/>
          <w:szCs w:val="22"/>
          <w:highlight w:val="lightGray"/>
        </w:rPr>
        <w:t> </w:t>
      </w:r>
      <w:r w:rsidRPr="0047634D">
        <w:rPr>
          <w:bCs/>
          <w:szCs w:val="22"/>
          <w:highlight w:val="lightGray"/>
        </w:rPr>
        <w:t>ml</w:t>
      </w:r>
    </w:p>
    <w:p w14:paraId="50D62709" w14:textId="77777777" w:rsidR="00484DAE" w:rsidRPr="00C2606D" w:rsidRDefault="00484DAE" w:rsidP="002B65C7">
      <w:pPr>
        <w:tabs>
          <w:tab w:val="clear" w:pos="567"/>
        </w:tabs>
        <w:spacing w:line="240" w:lineRule="auto"/>
        <w:rPr>
          <w:szCs w:val="22"/>
        </w:rPr>
      </w:pPr>
    </w:p>
    <w:p w14:paraId="42A46BF8" w14:textId="77777777" w:rsidR="002B65C7" w:rsidRPr="00C2606D" w:rsidRDefault="002B65C7" w:rsidP="002B65C7">
      <w:pPr>
        <w:tabs>
          <w:tab w:val="clear" w:pos="567"/>
        </w:tabs>
        <w:spacing w:line="240" w:lineRule="auto"/>
        <w:rPr>
          <w:szCs w:val="22"/>
        </w:rPr>
      </w:pPr>
    </w:p>
    <w:p w14:paraId="38CEF1EB" w14:textId="77777777" w:rsidR="00476A24" w:rsidRPr="0047634D" w:rsidRDefault="00FB6E9C"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C2606D">
        <w:rPr>
          <w:b/>
          <w:szCs w:val="22"/>
        </w:rPr>
        <w:t>5.</w:t>
      </w:r>
      <w:r w:rsidRPr="00C2606D">
        <w:rPr>
          <w:b/>
          <w:szCs w:val="22"/>
        </w:rPr>
        <w:tab/>
        <w:t xml:space="preserve">METHOD </w:t>
      </w:r>
      <w:smartTag w:uri="urn:schemas-microsoft-com:office:smarttags" w:element="stockticker">
        <w:r w:rsidRPr="00C2606D">
          <w:rPr>
            <w:b/>
            <w:szCs w:val="22"/>
          </w:rPr>
          <w:t>AND</w:t>
        </w:r>
      </w:smartTag>
      <w:r w:rsidRPr="00C2606D">
        <w:rPr>
          <w:b/>
          <w:szCs w:val="22"/>
        </w:rPr>
        <w:t xml:space="preserve"> </w:t>
      </w:r>
      <w:smartTag w:uri="urn:schemas-microsoft-com:office:smarttags" w:element="PersonName">
        <w:r w:rsidRPr="00C2606D">
          <w:rPr>
            <w:b/>
            <w:szCs w:val="22"/>
          </w:rPr>
          <w:t>RO</w:t>
        </w:r>
      </w:smartTag>
      <w:r w:rsidRPr="00C2606D">
        <w:rPr>
          <w:b/>
          <w:szCs w:val="22"/>
        </w:rPr>
        <w:t>UTE</w:t>
      </w:r>
      <w:r w:rsidR="00476A24" w:rsidRPr="00C2606D">
        <w:rPr>
          <w:b/>
          <w:szCs w:val="22"/>
        </w:rPr>
        <w:t xml:space="preserve"> OF ADMIN</w:t>
      </w:r>
      <w:smartTag w:uri="urn:schemas-microsoft-com:office:smarttags" w:element="PersonName">
        <w:r w:rsidR="00476A24" w:rsidRPr="00C2606D">
          <w:rPr>
            <w:b/>
            <w:szCs w:val="22"/>
          </w:rPr>
          <w:t>IS</w:t>
        </w:r>
      </w:smartTag>
      <w:r w:rsidR="00476A24" w:rsidRPr="00C2606D">
        <w:rPr>
          <w:b/>
          <w:szCs w:val="22"/>
        </w:rPr>
        <w:t>TRATION</w:t>
      </w:r>
    </w:p>
    <w:p w14:paraId="7623A2A1" w14:textId="77777777" w:rsidR="004E1C81" w:rsidRPr="00C2606D" w:rsidRDefault="004E1C81" w:rsidP="004E1C81">
      <w:pPr>
        <w:tabs>
          <w:tab w:val="clear" w:pos="567"/>
        </w:tabs>
        <w:spacing w:line="240" w:lineRule="auto"/>
        <w:rPr>
          <w:szCs w:val="22"/>
        </w:rPr>
      </w:pPr>
    </w:p>
    <w:p w14:paraId="5022E7A8" w14:textId="77777777" w:rsidR="00602674" w:rsidRPr="00C2606D" w:rsidRDefault="00602674" w:rsidP="00602674">
      <w:pPr>
        <w:tabs>
          <w:tab w:val="clear" w:pos="567"/>
        </w:tabs>
        <w:spacing w:line="240" w:lineRule="auto"/>
        <w:rPr>
          <w:szCs w:val="22"/>
        </w:rPr>
      </w:pPr>
      <w:r w:rsidRPr="00C2606D">
        <w:rPr>
          <w:szCs w:val="22"/>
        </w:rPr>
        <w:t>Read the package leaflet before use.</w:t>
      </w:r>
    </w:p>
    <w:p w14:paraId="661E0AE5" w14:textId="77777777" w:rsidR="00476A24" w:rsidRPr="00C2606D" w:rsidRDefault="004E1C81" w:rsidP="00476A24">
      <w:pPr>
        <w:tabs>
          <w:tab w:val="clear" w:pos="567"/>
        </w:tabs>
        <w:spacing w:line="240" w:lineRule="auto"/>
        <w:rPr>
          <w:szCs w:val="22"/>
        </w:rPr>
      </w:pPr>
      <w:r w:rsidRPr="00C2606D">
        <w:rPr>
          <w:szCs w:val="22"/>
        </w:rPr>
        <w:t>Int</w:t>
      </w:r>
      <w:r w:rsidR="00062875" w:rsidRPr="00C2606D">
        <w:rPr>
          <w:szCs w:val="22"/>
        </w:rPr>
        <w:t>r</w:t>
      </w:r>
      <w:r w:rsidRPr="00C2606D">
        <w:rPr>
          <w:szCs w:val="22"/>
        </w:rPr>
        <w:t>avenous use</w:t>
      </w:r>
    </w:p>
    <w:p w14:paraId="2994DE7E" w14:textId="77777777" w:rsidR="00BA1833" w:rsidRPr="00C2606D" w:rsidRDefault="00BA1833" w:rsidP="00BA1833">
      <w:pPr>
        <w:tabs>
          <w:tab w:val="clear" w:pos="567"/>
        </w:tabs>
        <w:spacing w:line="240" w:lineRule="auto"/>
        <w:rPr>
          <w:szCs w:val="22"/>
        </w:rPr>
      </w:pPr>
      <w:proofErr w:type="spellStart"/>
      <w:r w:rsidRPr="00C2606D">
        <w:rPr>
          <w:szCs w:val="22"/>
        </w:rPr>
        <w:t>Dexdor</w:t>
      </w:r>
      <w:proofErr w:type="spellEnd"/>
      <w:r w:rsidRPr="00C2606D">
        <w:rPr>
          <w:szCs w:val="22"/>
        </w:rPr>
        <w:t xml:space="preserve"> should be used immediately after dilution.</w:t>
      </w:r>
    </w:p>
    <w:p w14:paraId="4F283F72" w14:textId="77777777" w:rsidR="004E1C81" w:rsidRPr="00096554" w:rsidRDefault="004E1C81" w:rsidP="00476A24">
      <w:pPr>
        <w:tabs>
          <w:tab w:val="clear" w:pos="567"/>
        </w:tabs>
        <w:spacing w:line="240" w:lineRule="auto"/>
        <w:rPr>
          <w:szCs w:val="22"/>
        </w:rPr>
      </w:pPr>
    </w:p>
    <w:p w14:paraId="5616D0AE" w14:textId="77777777" w:rsidR="00476A24" w:rsidRPr="00C2606D" w:rsidRDefault="00476A24" w:rsidP="00476A24">
      <w:pPr>
        <w:autoSpaceDE w:val="0"/>
        <w:autoSpaceDN w:val="0"/>
        <w:adjustRightInd w:val="0"/>
        <w:rPr>
          <w:szCs w:val="22"/>
        </w:rPr>
      </w:pPr>
    </w:p>
    <w:p w14:paraId="44507C00"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C2606D">
        <w:rPr>
          <w:b/>
          <w:szCs w:val="22"/>
        </w:rPr>
        <w:t>6.</w:t>
      </w:r>
      <w:r w:rsidRPr="00C2606D">
        <w:rPr>
          <w:b/>
          <w:szCs w:val="22"/>
        </w:rPr>
        <w:tab/>
        <w:t>SPECIAL WARNING THAT THE MEDICINAL P</w:t>
      </w:r>
      <w:smartTag w:uri="urn:schemas-microsoft-com:office:smarttags" w:element="PersonName">
        <w:r w:rsidRPr="00C2606D">
          <w:rPr>
            <w:b/>
            <w:szCs w:val="22"/>
          </w:rPr>
          <w:t>RO</w:t>
        </w:r>
      </w:smartTag>
      <w:r w:rsidRPr="00C2606D">
        <w:rPr>
          <w:b/>
          <w:szCs w:val="22"/>
        </w:rPr>
        <w:t xml:space="preserve">DUCT MUST BE STORED OUT OF THE </w:t>
      </w:r>
      <w:r w:rsidR="00016D43" w:rsidRPr="00C2606D">
        <w:rPr>
          <w:b/>
          <w:szCs w:val="22"/>
        </w:rPr>
        <w:t>SIGHT</w:t>
      </w:r>
      <w:r w:rsidRPr="00C2606D">
        <w:rPr>
          <w:b/>
          <w:szCs w:val="22"/>
        </w:rPr>
        <w:t xml:space="preserve"> AND </w:t>
      </w:r>
      <w:r w:rsidR="00016D43" w:rsidRPr="00C2606D">
        <w:rPr>
          <w:b/>
          <w:szCs w:val="22"/>
        </w:rPr>
        <w:t>REACH</w:t>
      </w:r>
      <w:r w:rsidRPr="00C2606D">
        <w:rPr>
          <w:b/>
          <w:szCs w:val="22"/>
        </w:rPr>
        <w:t xml:space="preserve"> OF CHILDREN</w:t>
      </w:r>
    </w:p>
    <w:p w14:paraId="5EB1EF34" w14:textId="77777777" w:rsidR="00476A24" w:rsidRPr="00C2606D" w:rsidRDefault="00476A24" w:rsidP="00476A24">
      <w:pPr>
        <w:tabs>
          <w:tab w:val="clear" w:pos="567"/>
        </w:tabs>
        <w:spacing w:line="240" w:lineRule="auto"/>
        <w:rPr>
          <w:szCs w:val="22"/>
        </w:rPr>
      </w:pPr>
    </w:p>
    <w:p w14:paraId="6B328A9C" w14:textId="77777777" w:rsidR="00476A24" w:rsidRPr="00C2606D" w:rsidRDefault="00476A24" w:rsidP="00476A24">
      <w:pPr>
        <w:tabs>
          <w:tab w:val="clear" w:pos="567"/>
        </w:tabs>
        <w:spacing w:line="240" w:lineRule="auto"/>
        <w:outlineLvl w:val="0"/>
        <w:rPr>
          <w:szCs w:val="22"/>
        </w:rPr>
      </w:pPr>
      <w:r w:rsidRPr="00C2606D">
        <w:rPr>
          <w:szCs w:val="22"/>
        </w:rPr>
        <w:t xml:space="preserve">Keep out of the </w:t>
      </w:r>
      <w:r w:rsidR="00016D43" w:rsidRPr="00C2606D">
        <w:rPr>
          <w:szCs w:val="22"/>
        </w:rPr>
        <w:t>sight</w:t>
      </w:r>
      <w:r w:rsidRPr="00C2606D">
        <w:rPr>
          <w:szCs w:val="22"/>
        </w:rPr>
        <w:t xml:space="preserve"> and </w:t>
      </w:r>
      <w:r w:rsidR="00016D43" w:rsidRPr="00C2606D">
        <w:rPr>
          <w:szCs w:val="22"/>
        </w:rPr>
        <w:t>reach</w:t>
      </w:r>
      <w:r w:rsidRPr="00C2606D">
        <w:rPr>
          <w:szCs w:val="22"/>
        </w:rPr>
        <w:t xml:space="preserve"> of children.</w:t>
      </w:r>
    </w:p>
    <w:p w14:paraId="0CFC7205" w14:textId="77777777" w:rsidR="00476A24" w:rsidRPr="00C2606D" w:rsidRDefault="00476A24" w:rsidP="00476A24">
      <w:pPr>
        <w:tabs>
          <w:tab w:val="clear" w:pos="567"/>
        </w:tabs>
        <w:spacing w:line="240" w:lineRule="auto"/>
        <w:rPr>
          <w:szCs w:val="22"/>
        </w:rPr>
      </w:pPr>
    </w:p>
    <w:p w14:paraId="4BAEDA4B" w14:textId="77777777" w:rsidR="00CC0AAB" w:rsidRPr="00C2606D" w:rsidRDefault="00CC0AAB" w:rsidP="00476A24">
      <w:pPr>
        <w:tabs>
          <w:tab w:val="clear" w:pos="567"/>
        </w:tabs>
        <w:spacing w:line="240" w:lineRule="auto"/>
        <w:rPr>
          <w:szCs w:val="22"/>
        </w:rPr>
      </w:pPr>
    </w:p>
    <w:p w14:paraId="0DF95D18" w14:textId="77777777" w:rsidR="00476A24" w:rsidRPr="0047634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C2606D">
        <w:rPr>
          <w:b/>
          <w:szCs w:val="22"/>
        </w:rPr>
        <w:t>7.</w:t>
      </w:r>
      <w:r w:rsidRPr="00C2606D">
        <w:rPr>
          <w:b/>
          <w:szCs w:val="22"/>
        </w:rPr>
        <w:tab/>
        <w:t>OTHER SPECIAL WARNING(S), IF NEC</w:t>
      </w:r>
      <w:smartTag w:uri="urn:schemas-microsoft-com:office:smarttags" w:element="PersonName">
        <w:r w:rsidRPr="00C2606D">
          <w:rPr>
            <w:b/>
            <w:szCs w:val="22"/>
          </w:rPr>
          <w:t>ES</w:t>
        </w:r>
      </w:smartTag>
      <w:r w:rsidRPr="00C2606D">
        <w:rPr>
          <w:b/>
          <w:szCs w:val="22"/>
        </w:rPr>
        <w:t>SARY</w:t>
      </w:r>
    </w:p>
    <w:p w14:paraId="32752023" w14:textId="77777777" w:rsidR="00476A24" w:rsidRPr="00C2606D" w:rsidRDefault="00476A24" w:rsidP="00476A24">
      <w:pPr>
        <w:tabs>
          <w:tab w:val="clear" w:pos="567"/>
        </w:tabs>
        <w:spacing w:line="240" w:lineRule="auto"/>
        <w:rPr>
          <w:szCs w:val="22"/>
        </w:rPr>
      </w:pPr>
    </w:p>
    <w:p w14:paraId="525E9DF4" w14:textId="77777777" w:rsidR="00CC0AAB" w:rsidRPr="00C2606D" w:rsidRDefault="00CC0AAB" w:rsidP="00476A24">
      <w:pPr>
        <w:tabs>
          <w:tab w:val="clear" w:pos="567"/>
        </w:tabs>
        <w:spacing w:line="240" w:lineRule="auto"/>
        <w:rPr>
          <w:szCs w:val="22"/>
        </w:rPr>
      </w:pPr>
    </w:p>
    <w:p w14:paraId="12DE7F2C" w14:textId="77777777" w:rsidR="00476A24" w:rsidRPr="0047634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C2606D">
        <w:rPr>
          <w:b/>
          <w:szCs w:val="22"/>
        </w:rPr>
        <w:t>8.</w:t>
      </w:r>
      <w:r w:rsidRPr="00C2606D">
        <w:rPr>
          <w:b/>
          <w:szCs w:val="22"/>
        </w:rPr>
        <w:tab/>
        <w:t>EXPIRY DATE</w:t>
      </w:r>
    </w:p>
    <w:p w14:paraId="7CC1732D" w14:textId="77777777" w:rsidR="00476A24" w:rsidRPr="00096554" w:rsidRDefault="00476A24" w:rsidP="00476A24">
      <w:pPr>
        <w:tabs>
          <w:tab w:val="clear" w:pos="567"/>
        </w:tabs>
        <w:spacing w:line="240" w:lineRule="auto"/>
        <w:rPr>
          <w:szCs w:val="22"/>
        </w:rPr>
      </w:pPr>
    </w:p>
    <w:p w14:paraId="246C8E65" w14:textId="1260C812" w:rsidR="00F25552" w:rsidRPr="00C2606D" w:rsidRDefault="00A13C3B" w:rsidP="00476A24">
      <w:pPr>
        <w:tabs>
          <w:tab w:val="clear" w:pos="567"/>
        </w:tabs>
        <w:spacing w:line="240" w:lineRule="auto"/>
        <w:rPr>
          <w:szCs w:val="22"/>
        </w:rPr>
      </w:pPr>
      <w:r w:rsidRPr="00C2606D">
        <w:rPr>
          <w:szCs w:val="22"/>
        </w:rPr>
        <w:t>EXP</w:t>
      </w:r>
      <w:ins w:id="10" w:author="Author" w:date="2025-11-04T09:47:00Z" w16du:dateUtc="2025-11-04T07:47:00Z">
        <w:r w:rsidR="00096554">
          <w:rPr>
            <w:szCs w:val="22"/>
          </w:rPr>
          <w:t>:</w:t>
        </w:r>
      </w:ins>
    </w:p>
    <w:p w14:paraId="739F74B5" w14:textId="77777777" w:rsidR="00476A24" w:rsidRDefault="00476A24" w:rsidP="00476A24">
      <w:pPr>
        <w:tabs>
          <w:tab w:val="clear" w:pos="567"/>
        </w:tabs>
        <w:spacing w:line="240" w:lineRule="auto"/>
        <w:rPr>
          <w:ins w:id="11" w:author="Author" w:date="2025-11-04T09:47:00Z" w16du:dateUtc="2025-11-04T07:47:00Z"/>
          <w:szCs w:val="22"/>
        </w:rPr>
      </w:pPr>
    </w:p>
    <w:p w14:paraId="71D2CAFB" w14:textId="77777777" w:rsidR="00096554" w:rsidRPr="00C2606D" w:rsidRDefault="00096554" w:rsidP="00476A24">
      <w:pPr>
        <w:tabs>
          <w:tab w:val="clear" w:pos="567"/>
        </w:tabs>
        <w:spacing w:line="240" w:lineRule="auto"/>
        <w:rPr>
          <w:szCs w:val="22"/>
        </w:rPr>
      </w:pPr>
    </w:p>
    <w:p w14:paraId="474D308D" w14:textId="77777777" w:rsidR="00476A24" w:rsidRPr="00C2606D" w:rsidRDefault="00476A24" w:rsidP="00476A2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C2606D">
        <w:rPr>
          <w:b/>
          <w:szCs w:val="22"/>
        </w:rPr>
        <w:t>9.</w:t>
      </w:r>
      <w:r w:rsidRPr="00C2606D">
        <w:rPr>
          <w:b/>
          <w:szCs w:val="22"/>
        </w:rPr>
        <w:tab/>
        <w:t>SPECIAL STORAGE COND</w:t>
      </w:r>
      <w:smartTag w:uri="urn:schemas-microsoft-com:office:smarttags" w:element="PersonName">
        <w:r w:rsidRPr="00C2606D">
          <w:rPr>
            <w:b/>
            <w:szCs w:val="22"/>
          </w:rPr>
          <w:t>IT</w:t>
        </w:r>
      </w:smartTag>
      <w:r w:rsidRPr="00C2606D">
        <w:rPr>
          <w:b/>
          <w:szCs w:val="22"/>
        </w:rPr>
        <w:t>IONS</w:t>
      </w:r>
    </w:p>
    <w:p w14:paraId="774C612B" w14:textId="77777777" w:rsidR="0047625B" w:rsidRPr="00C2606D" w:rsidRDefault="0047625B" w:rsidP="00476A24">
      <w:pPr>
        <w:tabs>
          <w:tab w:val="clear" w:pos="567"/>
        </w:tabs>
        <w:spacing w:line="240" w:lineRule="auto"/>
        <w:ind w:left="567" w:hanging="567"/>
        <w:rPr>
          <w:szCs w:val="22"/>
        </w:rPr>
      </w:pPr>
    </w:p>
    <w:p w14:paraId="4838A78E" w14:textId="77777777" w:rsidR="0047625B" w:rsidRPr="00C2606D" w:rsidRDefault="00B12F2B" w:rsidP="00B12F2B">
      <w:pPr>
        <w:tabs>
          <w:tab w:val="clear" w:pos="567"/>
          <w:tab w:val="left" w:pos="720"/>
        </w:tabs>
        <w:spacing w:line="240" w:lineRule="auto"/>
        <w:rPr>
          <w:szCs w:val="22"/>
        </w:rPr>
      </w:pPr>
      <w:r w:rsidRPr="00C2606D">
        <w:rPr>
          <w:szCs w:val="22"/>
        </w:rPr>
        <w:t xml:space="preserve">Keep the </w:t>
      </w:r>
      <w:r w:rsidR="0016330C" w:rsidRPr="00C2606D">
        <w:rPr>
          <w:szCs w:val="22"/>
        </w:rPr>
        <w:t>ampoules</w:t>
      </w:r>
      <w:r w:rsidR="0016330C" w:rsidRPr="00C2606D">
        <w:rPr>
          <w:szCs w:val="22"/>
          <w:shd w:val="clear" w:color="auto" w:fill="BFBFBF"/>
        </w:rPr>
        <w:t>/</w:t>
      </w:r>
      <w:r w:rsidRPr="00C2606D">
        <w:rPr>
          <w:szCs w:val="22"/>
          <w:shd w:val="clear" w:color="auto" w:fill="BFBFBF"/>
        </w:rPr>
        <w:t>vial</w:t>
      </w:r>
      <w:r w:rsidR="0016330C" w:rsidRPr="00C2606D">
        <w:rPr>
          <w:szCs w:val="22"/>
          <w:shd w:val="clear" w:color="auto" w:fill="BFBFBF"/>
        </w:rPr>
        <w:t>s</w:t>
      </w:r>
      <w:r w:rsidRPr="00C2606D">
        <w:rPr>
          <w:szCs w:val="22"/>
        </w:rPr>
        <w:t xml:space="preserve"> in the outer carton</w:t>
      </w:r>
      <w:r w:rsidR="0016330C" w:rsidRPr="00C2606D">
        <w:rPr>
          <w:szCs w:val="22"/>
        </w:rPr>
        <w:t xml:space="preserve"> in order to protect from light</w:t>
      </w:r>
      <w:r w:rsidRPr="00C2606D">
        <w:rPr>
          <w:szCs w:val="22"/>
        </w:rPr>
        <w:t>.</w:t>
      </w:r>
    </w:p>
    <w:p w14:paraId="4080D305" w14:textId="77777777" w:rsidR="006B59A1" w:rsidRPr="00C2606D" w:rsidRDefault="006B59A1" w:rsidP="00B12F2B">
      <w:pPr>
        <w:tabs>
          <w:tab w:val="clear" w:pos="567"/>
          <w:tab w:val="left" w:pos="720"/>
        </w:tabs>
        <w:spacing w:line="240" w:lineRule="auto"/>
        <w:rPr>
          <w:szCs w:val="22"/>
        </w:rPr>
      </w:pPr>
    </w:p>
    <w:p w14:paraId="292C37E4" w14:textId="77777777" w:rsidR="005A453E" w:rsidRPr="00C2606D" w:rsidRDefault="005A453E" w:rsidP="00476A24">
      <w:pPr>
        <w:tabs>
          <w:tab w:val="clear" w:pos="567"/>
        </w:tabs>
        <w:spacing w:line="240" w:lineRule="auto"/>
        <w:ind w:left="567" w:hanging="567"/>
        <w:rPr>
          <w:szCs w:val="22"/>
        </w:rPr>
      </w:pPr>
    </w:p>
    <w:p w14:paraId="2068EDD6"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C2606D">
        <w:rPr>
          <w:b/>
          <w:szCs w:val="22"/>
        </w:rPr>
        <w:t>10.</w:t>
      </w:r>
      <w:r w:rsidRPr="00C2606D">
        <w:rPr>
          <w:b/>
          <w:szCs w:val="22"/>
        </w:rPr>
        <w:tab/>
        <w:t>SPECIAL PRECAUTIONS FOR D</w:t>
      </w:r>
      <w:smartTag w:uri="urn:schemas-microsoft-com:office:smarttags" w:element="PersonName">
        <w:r w:rsidRPr="00C2606D">
          <w:rPr>
            <w:b/>
            <w:szCs w:val="22"/>
          </w:rPr>
          <w:t>IS</w:t>
        </w:r>
      </w:smartTag>
      <w:r w:rsidRPr="00C2606D">
        <w:rPr>
          <w:b/>
          <w:szCs w:val="22"/>
        </w:rPr>
        <w:t>POSAL OF UNU</w:t>
      </w:r>
      <w:smartTag w:uri="urn:schemas-microsoft-com:office:smarttags" w:element="PersonName">
        <w:r w:rsidRPr="00C2606D">
          <w:rPr>
            <w:b/>
            <w:szCs w:val="22"/>
          </w:rPr>
          <w:t>SE</w:t>
        </w:r>
      </w:smartTag>
      <w:r w:rsidRPr="00C2606D">
        <w:rPr>
          <w:b/>
          <w:szCs w:val="22"/>
        </w:rPr>
        <w:t>D MEDICINAL P</w:t>
      </w:r>
      <w:smartTag w:uri="urn:schemas-microsoft-com:office:smarttags" w:element="PersonName">
        <w:r w:rsidRPr="00C2606D">
          <w:rPr>
            <w:b/>
            <w:szCs w:val="22"/>
          </w:rPr>
          <w:t>RO</w:t>
        </w:r>
      </w:smartTag>
      <w:r w:rsidRPr="00C2606D">
        <w:rPr>
          <w:b/>
          <w:szCs w:val="22"/>
        </w:rPr>
        <w:t xml:space="preserve">DUCTS OR WASTE MATERIALS </w:t>
      </w:r>
      <w:smartTag w:uri="urn:schemas-microsoft-com:office:smarttags" w:element="PersonName">
        <w:r w:rsidRPr="00C2606D">
          <w:rPr>
            <w:b/>
            <w:szCs w:val="22"/>
          </w:rPr>
          <w:t>DE</w:t>
        </w:r>
      </w:smartTag>
      <w:r w:rsidRPr="00C2606D">
        <w:rPr>
          <w:b/>
          <w:szCs w:val="22"/>
        </w:rPr>
        <w:t xml:space="preserve">RIVED </w:t>
      </w:r>
      <w:smartTag w:uri="urn:schemas-microsoft-com:office:smarttags" w:element="PersonName">
        <w:r w:rsidRPr="00C2606D">
          <w:rPr>
            <w:b/>
            <w:szCs w:val="22"/>
          </w:rPr>
          <w:t>F</w:t>
        </w:r>
        <w:smartTag w:uri="urn:schemas-microsoft-com:office:smarttags" w:element="PersonName">
          <w:r w:rsidRPr="00C2606D">
            <w:rPr>
              <w:b/>
              <w:szCs w:val="22"/>
            </w:rPr>
            <w:t>R</w:t>
          </w:r>
        </w:smartTag>
      </w:smartTag>
      <w:r w:rsidRPr="00C2606D">
        <w:rPr>
          <w:b/>
          <w:szCs w:val="22"/>
        </w:rPr>
        <w:t>OM SUCH MEDICINAL P</w:t>
      </w:r>
      <w:smartTag w:uri="urn:schemas-microsoft-com:office:smarttags" w:element="PersonName">
        <w:r w:rsidRPr="00C2606D">
          <w:rPr>
            <w:b/>
            <w:szCs w:val="22"/>
          </w:rPr>
          <w:t>RO</w:t>
        </w:r>
      </w:smartTag>
      <w:r w:rsidRPr="00C2606D">
        <w:rPr>
          <w:b/>
          <w:szCs w:val="22"/>
        </w:rPr>
        <w:t>DUCTS, IF APP</w:t>
      </w:r>
      <w:smartTag w:uri="urn:schemas-microsoft-com:office:smarttags" w:element="PersonName">
        <w:r w:rsidRPr="00C2606D">
          <w:rPr>
            <w:b/>
            <w:szCs w:val="22"/>
          </w:rPr>
          <w:t>RO</w:t>
        </w:r>
      </w:smartTag>
      <w:r w:rsidRPr="00C2606D">
        <w:rPr>
          <w:b/>
          <w:szCs w:val="22"/>
        </w:rPr>
        <w:t>PRIATE</w:t>
      </w:r>
    </w:p>
    <w:p w14:paraId="7478F392" w14:textId="77777777" w:rsidR="00476A24" w:rsidRPr="00C2606D" w:rsidRDefault="00476A24" w:rsidP="00476A24">
      <w:pPr>
        <w:tabs>
          <w:tab w:val="clear" w:pos="567"/>
        </w:tabs>
        <w:spacing w:line="240" w:lineRule="auto"/>
        <w:rPr>
          <w:szCs w:val="22"/>
        </w:rPr>
      </w:pPr>
    </w:p>
    <w:p w14:paraId="5F251728" w14:textId="77777777" w:rsidR="00476A24" w:rsidRPr="00C2606D" w:rsidRDefault="00476A24" w:rsidP="00476A24">
      <w:pPr>
        <w:tabs>
          <w:tab w:val="clear" w:pos="567"/>
        </w:tabs>
        <w:spacing w:line="240" w:lineRule="auto"/>
        <w:rPr>
          <w:szCs w:val="22"/>
        </w:rPr>
      </w:pPr>
    </w:p>
    <w:p w14:paraId="2CF641C2"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C2606D">
        <w:rPr>
          <w:b/>
          <w:szCs w:val="22"/>
        </w:rPr>
        <w:t>11.</w:t>
      </w:r>
      <w:r w:rsidRPr="00C2606D">
        <w:rPr>
          <w:b/>
          <w:szCs w:val="22"/>
        </w:rPr>
        <w:tab/>
        <w:t xml:space="preserve">NAME </w:t>
      </w:r>
      <w:smartTag w:uri="urn:schemas-microsoft-com:office:smarttags" w:element="stockticker">
        <w:r w:rsidRPr="00C2606D">
          <w:rPr>
            <w:b/>
            <w:szCs w:val="22"/>
          </w:rPr>
          <w:t>AND</w:t>
        </w:r>
      </w:smartTag>
      <w:r w:rsidRPr="00C2606D">
        <w:rPr>
          <w:b/>
          <w:szCs w:val="22"/>
        </w:rPr>
        <w:t xml:space="preserve"> ADDR</w:t>
      </w:r>
      <w:smartTag w:uri="urn:schemas-microsoft-com:office:smarttags" w:element="PersonName">
        <w:r w:rsidRPr="00C2606D">
          <w:rPr>
            <w:b/>
            <w:szCs w:val="22"/>
          </w:rPr>
          <w:t>ES</w:t>
        </w:r>
      </w:smartTag>
      <w:r w:rsidRPr="00C2606D">
        <w:rPr>
          <w:b/>
          <w:szCs w:val="22"/>
        </w:rPr>
        <w:t>S OF THE MARKETING AUTHOR</w:t>
      </w:r>
      <w:smartTag w:uri="urn:schemas-microsoft-com:office:smarttags" w:element="PersonName">
        <w:r w:rsidRPr="00C2606D">
          <w:rPr>
            <w:b/>
            <w:szCs w:val="22"/>
          </w:rPr>
          <w:t>IS</w:t>
        </w:r>
      </w:smartTag>
      <w:r w:rsidRPr="00C2606D">
        <w:rPr>
          <w:b/>
          <w:szCs w:val="22"/>
        </w:rPr>
        <w:t>ATION HOL</w:t>
      </w:r>
      <w:smartTag w:uri="urn:schemas-microsoft-com:office:smarttags" w:element="PersonName">
        <w:r w:rsidRPr="00C2606D">
          <w:rPr>
            <w:b/>
            <w:szCs w:val="22"/>
          </w:rPr>
          <w:t>DE</w:t>
        </w:r>
      </w:smartTag>
      <w:r w:rsidRPr="00C2606D">
        <w:rPr>
          <w:b/>
          <w:szCs w:val="22"/>
        </w:rPr>
        <w:t>R</w:t>
      </w:r>
    </w:p>
    <w:p w14:paraId="7E457C59" w14:textId="77777777" w:rsidR="00476A24" w:rsidRPr="00C2606D" w:rsidRDefault="00476A24" w:rsidP="00476A24">
      <w:pPr>
        <w:tabs>
          <w:tab w:val="clear" w:pos="567"/>
        </w:tabs>
        <w:spacing w:line="240" w:lineRule="auto"/>
        <w:rPr>
          <w:i/>
          <w:szCs w:val="22"/>
        </w:rPr>
      </w:pPr>
    </w:p>
    <w:p w14:paraId="4AC07078" w14:textId="77777777" w:rsidR="00DF022E" w:rsidRPr="00C2606D" w:rsidRDefault="00DF022E" w:rsidP="00DF022E">
      <w:pPr>
        <w:tabs>
          <w:tab w:val="clear" w:pos="567"/>
          <w:tab w:val="left" w:pos="720"/>
        </w:tabs>
        <w:spacing w:line="240" w:lineRule="auto"/>
        <w:rPr>
          <w:szCs w:val="22"/>
        </w:rPr>
      </w:pPr>
      <w:r w:rsidRPr="00C2606D">
        <w:rPr>
          <w:szCs w:val="22"/>
        </w:rPr>
        <w:t>Orion Corporation</w:t>
      </w:r>
    </w:p>
    <w:p w14:paraId="53A79B76" w14:textId="43B91F1E" w:rsidR="00DF022E" w:rsidRPr="00C2606D" w:rsidRDefault="00DF022E" w:rsidP="00DF022E">
      <w:pPr>
        <w:tabs>
          <w:tab w:val="clear" w:pos="567"/>
          <w:tab w:val="left" w:pos="720"/>
        </w:tabs>
        <w:spacing w:line="240" w:lineRule="auto"/>
        <w:rPr>
          <w:szCs w:val="22"/>
        </w:rPr>
      </w:pPr>
      <w:proofErr w:type="spellStart"/>
      <w:r w:rsidRPr="00C2606D">
        <w:rPr>
          <w:szCs w:val="22"/>
        </w:rPr>
        <w:t>Orionintie</w:t>
      </w:r>
      <w:proofErr w:type="spellEnd"/>
      <w:ins w:id="12" w:author="Author" w:date="2025-11-04T09:47:00Z" w16du:dateUtc="2025-11-04T07:47:00Z">
        <w:r w:rsidR="00096554">
          <w:rPr>
            <w:szCs w:val="22"/>
          </w:rPr>
          <w:t> </w:t>
        </w:r>
      </w:ins>
      <w:del w:id="13" w:author="Author" w:date="2025-11-04T09:47:00Z" w16du:dateUtc="2025-11-04T07:47:00Z">
        <w:r w:rsidRPr="00C2606D" w:rsidDel="00096554">
          <w:rPr>
            <w:szCs w:val="22"/>
          </w:rPr>
          <w:delText xml:space="preserve"> </w:delText>
        </w:r>
      </w:del>
      <w:r w:rsidRPr="00C2606D">
        <w:rPr>
          <w:szCs w:val="22"/>
        </w:rPr>
        <w:t>1</w:t>
      </w:r>
      <w:del w:id="14" w:author="Author" w:date="2025-11-04T09:47:00Z" w16du:dateUtc="2025-11-04T07:47:00Z">
        <w:r w:rsidRPr="00C2606D" w:rsidDel="00096554">
          <w:rPr>
            <w:szCs w:val="22"/>
          </w:rPr>
          <w:delText xml:space="preserve"> </w:delText>
        </w:r>
      </w:del>
    </w:p>
    <w:p w14:paraId="6003DEF9" w14:textId="49E8999E" w:rsidR="00DF022E" w:rsidRPr="00C2606D" w:rsidRDefault="00DF022E" w:rsidP="00DF022E">
      <w:pPr>
        <w:numPr>
          <w:ilvl w:val="12"/>
          <w:numId w:val="0"/>
        </w:numPr>
        <w:tabs>
          <w:tab w:val="clear" w:pos="567"/>
        </w:tabs>
        <w:spacing w:line="240" w:lineRule="auto"/>
        <w:ind w:right="-2"/>
        <w:rPr>
          <w:szCs w:val="22"/>
        </w:rPr>
      </w:pPr>
      <w:smartTag w:uri="urn:schemas-microsoft-com:office:smarttags" w:element="PersonName">
        <w:r w:rsidRPr="00C2606D">
          <w:rPr>
            <w:szCs w:val="22"/>
          </w:rPr>
          <w:t>FI</w:t>
        </w:r>
      </w:smartTag>
      <w:r w:rsidRPr="00C2606D">
        <w:rPr>
          <w:szCs w:val="22"/>
        </w:rPr>
        <w:t>-02200</w:t>
      </w:r>
      <w:ins w:id="15" w:author="Author" w:date="2025-11-04T09:47:00Z" w16du:dateUtc="2025-11-04T07:47:00Z">
        <w:r w:rsidR="00096554">
          <w:rPr>
            <w:szCs w:val="22"/>
          </w:rPr>
          <w:t> </w:t>
        </w:r>
      </w:ins>
      <w:del w:id="16" w:author="Author" w:date="2025-11-04T09:47:00Z" w16du:dateUtc="2025-11-04T07:47:00Z">
        <w:r w:rsidRPr="00C2606D" w:rsidDel="00096554">
          <w:rPr>
            <w:szCs w:val="22"/>
          </w:rPr>
          <w:delText xml:space="preserve"> </w:delText>
        </w:r>
      </w:del>
      <w:smartTag w:uri="urn:schemas-microsoft-com:office:smarttags" w:element="place">
        <w:smartTag w:uri="urn:schemas-microsoft-com:office:smarttags" w:element="City">
          <w:r w:rsidRPr="00C2606D">
            <w:rPr>
              <w:szCs w:val="22"/>
            </w:rPr>
            <w:t>Espoo</w:t>
          </w:r>
        </w:smartTag>
      </w:smartTag>
    </w:p>
    <w:p w14:paraId="0F8DDFE2" w14:textId="77777777" w:rsidR="00476A24" w:rsidRPr="00C2606D" w:rsidRDefault="00DF022E" w:rsidP="00DF022E">
      <w:pPr>
        <w:tabs>
          <w:tab w:val="clear" w:pos="567"/>
        </w:tabs>
        <w:spacing w:line="240" w:lineRule="auto"/>
        <w:rPr>
          <w:szCs w:val="22"/>
        </w:rPr>
      </w:pPr>
      <w:smartTag w:uri="urn:schemas-microsoft-com:office:smarttags" w:element="place">
        <w:smartTag w:uri="urn:schemas-microsoft-com:office:smarttags" w:element="country-region">
          <w:r w:rsidRPr="00C2606D">
            <w:rPr>
              <w:szCs w:val="22"/>
            </w:rPr>
            <w:t>Finland</w:t>
          </w:r>
        </w:smartTag>
      </w:smartTag>
    </w:p>
    <w:p w14:paraId="50D2AA61" w14:textId="77777777" w:rsidR="00476A24" w:rsidRPr="00C2606D" w:rsidRDefault="00476A24" w:rsidP="00476A24">
      <w:pPr>
        <w:tabs>
          <w:tab w:val="clear" w:pos="567"/>
        </w:tabs>
        <w:spacing w:line="240" w:lineRule="auto"/>
        <w:rPr>
          <w:szCs w:val="22"/>
        </w:rPr>
      </w:pPr>
    </w:p>
    <w:p w14:paraId="3CDF3DCE" w14:textId="77777777" w:rsidR="00CC0AAB" w:rsidRPr="00C2606D" w:rsidRDefault="00CC0AAB" w:rsidP="00476A24">
      <w:pPr>
        <w:tabs>
          <w:tab w:val="clear" w:pos="567"/>
        </w:tabs>
        <w:spacing w:line="240" w:lineRule="auto"/>
        <w:rPr>
          <w:szCs w:val="22"/>
        </w:rPr>
      </w:pPr>
    </w:p>
    <w:p w14:paraId="5B52D742"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C2606D">
        <w:rPr>
          <w:b/>
          <w:szCs w:val="22"/>
        </w:rPr>
        <w:t>12.</w:t>
      </w:r>
      <w:r w:rsidRPr="00C2606D">
        <w:rPr>
          <w:b/>
          <w:szCs w:val="22"/>
        </w:rPr>
        <w:tab/>
        <w:t>MARKETING AUTHOR</w:t>
      </w:r>
      <w:smartTag w:uri="urn:schemas-microsoft-com:office:smarttags" w:element="PersonName">
        <w:r w:rsidRPr="00C2606D">
          <w:rPr>
            <w:b/>
            <w:szCs w:val="22"/>
          </w:rPr>
          <w:t>IS</w:t>
        </w:r>
      </w:smartTag>
      <w:r w:rsidRPr="00C2606D">
        <w:rPr>
          <w:b/>
          <w:szCs w:val="22"/>
        </w:rPr>
        <w:t xml:space="preserve">ATION NUMBER(S) </w:t>
      </w:r>
    </w:p>
    <w:p w14:paraId="1418ED80" w14:textId="77777777" w:rsidR="00476A24" w:rsidRPr="00C2606D" w:rsidRDefault="00476A24" w:rsidP="00476A24">
      <w:pPr>
        <w:tabs>
          <w:tab w:val="clear" w:pos="567"/>
        </w:tabs>
        <w:spacing w:line="240" w:lineRule="auto"/>
        <w:rPr>
          <w:szCs w:val="22"/>
        </w:rPr>
      </w:pPr>
    </w:p>
    <w:p w14:paraId="1B5BF7E8" w14:textId="77777777" w:rsidR="0036269F" w:rsidRPr="00C2606D" w:rsidRDefault="0036269F" w:rsidP="00476A24">
      <w:pPr>
        <w:tabs>
          <w:tab w:val="clear" w:pos="567"/>
        </w:tabs>
        <w:spacing w:line="240" w:lineRule="auto"/>
        <w:outlineLvl w:val="0"/>
        <w:rPr>
          <w:szCs w:val="22"/>
        </w:rPr>
      </w:pPr>
      <w:r w:rsidRPr="00C2606D">
        <w:rPr>
          <w:szCs w:val="22"/>
        </w:rPr>
        <w:t>EU/1/11/718/001</w:t>
      </w:r>
    </w:p>
    <w:p w14:paraId="32423FCC" w14:textId="77777777" w:rsidR="0036269F" w:rsidRPr="002052D2" w:rsidRDefault="0036269F" w:rsidP="00476A24">
      <w:pPr>
        <w:tabs>
          <w:tab w:val="clear" w:pos="567"/>
        </w:tabs>
        <w:spacing w:line="240" w:lineRule="auto"/>
        <w:outlineLvl w:val="0"/>
        <w:rPr>
          <w:szCs w:val="22"/>
          <w:shd w:val="pct15" w:color="auto" w:fill="FFFFFF"/>
          <w:lang w:val="sv-FI"/>
        </w:rPr>
      </w:pPr>
      <w:r w:rsidRPr="002052D2">
        <w:rPr>
          <w:szCs w:val="22"/>
          <w:shd w:val="pct15" w:color="auto" w:fill="FFFFFF"/>
          <w:lang w:val="sv-FI"/>
        </w:rPr>
        <w:t>EU/1/11/718/002</w:t>
      </w:r>
    </w:p>
    <w:p w14:paraId="329637A6" w14:textId="77777777" w:rsidR="0036269F" w:rsidRPr="002052D2" w:rsidRDefault="0036269F" w:rsidP="00476A24">
      <w:pPr>
        <w:tabs>
          <w:tab w:val="clear" w:pos="567"/>
        </w:tabs>
        <w:spacing w:line="240" w:lineRule="auto"/>
        <w:outlineLvl w:val="0"/>
        <w:rPr>
          <w:szCs w:val="22"/>
          <w:shd w:val="pct15" w:color="auto" w:fill="FFFFFF"/>
          <w:lang w:val="sv-FI"/>
        </w:rPr>
      </w:pPr>
      <w:r w:rsidRPr="002052D2">
        <w:rPr>
          <w:szCs w:val="22"/>
          <w:shd w:val="pct15" w:color="auto" w:fill="FFFFFF"/>
          <w:lang w:val="sv-FI"/>
        </w:rPr>
        <w:t>EU/1/11/718/004</w:t>
      </w:r>
    </w:p>
    <w:p w14:paraId="47E19A2B" w14:textId="77777777" w:rsidR="00764A85" w:rsidRPr="002052D2" w:rsidRDefault="0036269F" w:rsidP="00476A24">
      <w:pPr>
        <w:tabs>
          <w:tab w:val="clear" w:pos="567"/>
        </w:tabs>
        <w:spacing w:line="240" w:lineRule="auto"/>
        <w:outlineLvl w:val="0"/>
        <w:rPr>
          <w:szCs w:val="22"/>
          <w:shd w:val="pct15" w:color="auto" w:fill="FFFFFF"/>
          <w:lang w:val="sv-FI"/>
        </w:rPr>
      </w:pPr>
      <w:r w:rsidRPr="002052D2">
        <w:rPr>
          <w:szCs w:val="22"/>
          <w:shd w:val="pct15" w:color="auto" w:fill="FFFFFF"/>
          <w:lang w:val="sv-FI"/>
        </w:rPr>
        <w:t>EU/1/11/718/006</w:t>
      </w:r>
    </w:p>
    <w:p w14:paraId="34E44CAC" w14:textId="77777777" w:rsidR="00476A24" w:rsidRPr="002052D2" w:rsidRDefault="00764A85" w:rsidP="00476A24">
      <w:pPr>
        <w:tabs>
          <w:tab w:val="clear" w:pos="567"/>
        </w:tabs>
        <w:spacing w:line="240" w:lineRule="auto"/>
        <w:outlineLvl w:val="0"/>
        <w:rPr>
          <w:szCs w:val="22"/>
          <w:lang w:val="sv-FI"/>
        </w:rPr>
      </w:pPr>
      <w:r w:rsidRPr="002052D2">
        <w:rPr>
          <w:szCs w:val="22"/>
          <w:shd w:val="pct15" w:color="auto" w:fill="FFFFFF"/>
          <w:lang w:val="sv-FI"/>
        </w:rPr>
        <w:t>EU/1/11/718/</w:t>
      </w:r>
      <w:r w:rsidR="00730D13" w:rsidRPr="002052D2">
        <w:rPr>
          <w:szCs w:val="22"/>
          <w:shd w:val="pct15" w:color="auto" w:fill="FFFFFF"/>
          <w:lang w:val="sv-FI"/>
        </w:rPr>
        <w:t>007</w:t>
      </w:r>
    </w:p>
    <w:p w14:paraId="355E2F49" w14:textId="77777777" w:rsidR="00476A24" w:rsidRPr="002052D2" w:rsidRDefault="00476A24" w:rsidP="00476A24">
      <w:pPr>
        <w:tabs>
          <w:tab w:val="clear" w:pos="567"/>
        </w:tabs>
        <w:spacing w:line="240" w:lineRule="auto"/>
        <w:rPr>
          <w:szCs w:val="22"/>
          <w:lang w:val="sv-FI"/>
        </w:rPr>
      </w:pPr>
    </w:p>
    <w:p w14:paraId="7948E453" w14:textId="77777777" w:rsidR="00476A24" w:rsidRPr="002052D2" w:rsidRDefault="00476A24" w:rsidP="00476A24">
      <w:pPr>
        <w:tabs>
          <w:tab w:val="clear" w:pos="567"/>
        </w:tabs>
        <w:spacing w:line="240" w:lineRule="auto"/>
        <w:rPr>
          <w:szCs w:val="22"/>
          <w:lang w:val="sv-FI"/>
        </w:rPr>
      </w:pPr>
    </w:p>
    <w:p w14:paraId="7C6C3810" w14:textId="77777777" w:rsidR="00476A24" w:rsidRPr="002052D2"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FI"/>
        </w:rPr>
      </w:pPr>
      <w:r w:rsidRPr="002052D2">
        <w:rPr>
          <w:b/>
          <w:szCs w:val="22"/>
          <w:lang w:val="sv-FI"/>
        </w:rPr>
        <w:t>13.</w:t>
      </w:r>
      <w:r w:rsidRPr="002052D2">
        <w:rPr>
          <w:b/>
          <w:szCs w:val="22"/>
          <w:lang w:val="sv-FI"/>
        </w:rPr>
        <w:tab/>
        <w:t>BATCH NUMBER</w:t>
      </w:r>
    </w:p>
    <w:p w14:paraId="5EAFBE03" w14:textId="77777777" w:rsidR="00F5364C" w:rsidRPr="002052D2" w:rsidRDefault="00F5364C" w:rsidP="00476A24">
      <w:pPr>
        <w:tabs>
          <w:tab w:val="clear" w:pos="567"/>
        </w:tabs>
        <w:spacing w:line="240" w:lineRule="auto"/>
        <w:rPr>
          <w:szCs w:val="22"/>
          <w:lang w:val="sv-FI"/>
        </w:rPr>
      </w:pPr>
    </w:p>
    <w:p w14:paraId="17197134" w14:textId="2A0223AB" w:rsidR="00476A24" w:rsidRPr="00C2606D" w:rsidRDefault="00F5364C" w:rsidP="00476A24">
      <w:pPr>
        <w:tabs>
          <w:tab w:val="clear" w:pos="567"/>
        </w:tabs>
        <w:spacing w:line="240" w:lineRule="auto"/>
        <w:rPr>
          <w:szCs w:val="22"/>
        </w:rPr>
      </w:pPr>
      <w:del w:id="17" w:author="Author" w:date="2025-11-04T09:47:00Z" w16du:dateUtc="2025-11-04T07:47:00Z">
        <w:r w:rsidRPr="00C2606D" w:rsidDel="00096554">
          <w:rPr>
            <w:szCs w:val="22"/>
          </w:rPr>
          <w:delText>Batch</w:delText>
        </w:r>
      </w:del>
      <w:ins w:id="18" w:author="Author" w:date="2025-11-04T09:47:00Z" w16du:dateUtc="2025-11-04T07:47:00Z">
        <w:r w:rsidR="00096554">
          <w:rPr>
            <w:szCs w:val="22"/>
          </w:rPr>
          <w:t>Lot:</w:t>
        </w:r>
      </w:ins>
    </w:p>
    <w:p w14:paraId="461891E3" w14:textId="77777777" w:rsidR="00476A24" w:rsidRPr="00C2606D" w:rsidRDefault="00476A24" w:rsidP="00476A24">
      <w:pPr>
        <w:tabs>
          <w:tab w:val="clear" w:pos="567"/>
        </w:tabs>
        <w:spacing w:line="240" w:lineRule="auto"/>
        <w:rPr>
          <w:szCs w:val="22"/>
        </w:rPr>
      </w:pPr>
    </w:p>
    <w:p w14:paraId="37A17B92" w14:textId="77777777" w:rsidR="00CC0AAB" w:rsidRPr="00C2606D" w:rsidRDefault="00CC0AAB" w:rsidP="00476A24">
      <w:pPr>
        <w:tabs>
          <w:tab w:val="clear" w:pos="567"/>
        </w:tabs>
        <w:spacing w:line="240" w:lineRule="auto"/>
        <w:rPr>
          <w:szCs w:val="22"/>
        </w:rPr>
      </w:pPr>
    </w:p>
    <w:p w14:paraId="490E5C2A" w14:textId="77777777" w:rsidR="00476A24" w:rsidRPr="00C2606D"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C2606D">
        <w:rPr>
          <w:b/>
          <w:szCs w:val="22"/>
        </w:rPr>
        <w:t>14.</w:t>
      </w:r>
      <w:r w:rsidRPr="00C2606D">
        <w:rPr>
          <w:b/>
          <w:szCs w:val="22"/>
        </w:rPr>
        <w:tab/>
        <w:t>GENERAL CLAS</w:t>
      </w:r>
      <w:smartTag w:uri="urn:schemas-microsoft-com:office:smarttags" w:element="PersonName">
        <w:r w:rsidRPr="00C2606D">
          <w:rPr>
            <w:b/>
            <w:szCs w:val="22"/>
          </w:rPr>
          <w:t>SI</w:t>
        </w:r>
      </w:smartTag>
      <w:smartTag w:uri="urn:schemas-microsoft-com:office:smarttags" w:element="PersonName">
        <w:r w:rsidRPr="00C2606D">
          <w:rPr>
            <w:b/>
            <w:szCs w:val="22"/>
          </w:rPr>
          <w:t>FI</w:t>
        </w:r>
      </w:smartTag>
      <w:r w:rsidRPr="00C2606D">
        <w:rPr>
          <w:b/>
          <w:szCs w:val="22"/>
        </w:rPr>
        <w:t>CATION FOR SUP</w:t>
      </w:r>
      <w:smartTag w:uri="urn:schemas-microsoft-com:office:smarttags" w:element="PersonName">
        <w:r w:rsidRPr="00C2606D">
          <w:rPr>
            <w:b/>
            <w:szCs w:val="22"/>
          </w:rPr>
          <w:t>PL</w:t>
        </w:r>
      </w:smartTag>
      <w:r w:rsidRPr="00C2606D">
        <w:rPr>
          <w:b/>
          <w:szCs w:val="22"/>
        </w:rPr>
        <w:t>Y</w:t>
      </w:r>
    </w:p>
    <w:p w14:paraId="46F2A614" w14:textId="77777777" w:rsidR="00476A24" w:rsidRPr="00C2606D" w:rsidRDefault="00476A24" w:rsidP="00476A24">
      <w:pPr>
        <w:tabs>
          <w:tab w:val="clear" w:pos="567"/>
        </w:tabs>
        <w:spacing w:line="240" w:lineRule="auto"/>
        <w:rPr>
          <w:szCs w:val="22"/>
        </w:rPr>
      </w:pPr>
    </w:p>
    <w:p w14:paraId="65DA198A" w14:textId="77777777" w:rsidR="00682D3F" w:rsidRPr="00C2606D" w:rsidRDefault="00682D3F" w:rsidP="00476A24">
      <w:pPr>
        <w:tabs>
          <w:tab w:val="clear" w:pos="567"/>
        </w:tabs>
        <w:spacing w:line="240" w:lineRule="auto"/>
        <w:rPr>
          <w:szCs w:val="22"/>
        </w:rPr>
      </w:pPr>
    </w:p>
    <w:p w14:paraId="7B12BFE3" w14:textId="77777777" w:rsidR="00476A24" w:rsidRPr="00C2606D" w:rsidRDefault="00476A24" w:rsidP="00476A24">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sidRPr="00C2606D">
        <w:rPr>
          <w:b/>
          <w:szCs w:val="22"/>
        </w:rPr>
        <w:t>15.</w:t>
      </w:r>
      <w:r w:rsidRPr="00C2606D">
        <w:rPr>
          <w:b/>
          <w:szCs w:val="22"/>
        </w:rPr>
        <w:tab/>
        <w:t>INSTRUCTIONS ON U</w:t>
      </w:r>
      <w:smartTag w:uri="urn:schemas-microsoft-com:office:smarttags" w:element="PersonName">
        <w:r w:rsidRPr="00C2606D">
          <w:rPr>
            <w:b/>
            <w:szCs w:val="22"/>
          </w:rPr>
          <w:t>SE</w:t>
        </w:r>
      </w:smartTag>
    </w:p>
    <w:p w14:paraId="195851DE" w14:textId="77777777" w:rsidR="00476A24" w:rsidRPr="00C2606D" w:rsidRDefault="00476A24" w:rsidP="00476A24">
      <w:pPr>
        <w:tabs>
          <w:tab w:val="clear" w:pos="567"/>
        </w:tabs>
        <w:spacing w:line="240" w:lineRule="auto"/>
        <w:rPr>
          <w:i/>
          <w:szCs w:val="22"/>
        </w:rPr>
      </w:pPr>
    </w:p>
    <w:p w14:paraId="6C49626D" w14:textId="77777777" w:rsidR="00476A24" w:rsidRPr="00C2606D" w:rsidRDefault="00476A24" w:rsidP="00476A24">
      <w:pPr>
        <w:tabs>
          <w:tab w:val="clear" w:pos="567"/>
        </w:tabs>
        <w:spacing w:line="240" w:lineRule="auto"/>
        <w:rPr>
          <w:szCs w:val="22"/>
        </w:rPr>
      </w:pPr>
    </w:p>
    <w:p w14:paraId="5651D2F4" w14:textId="77777777" w:rsidR="00476A24" w:rsidRPr="00C2606D" w:rsidRDefault="00476A24" w:rsidP="00476A24">
      <w:pPr>
        <w:pBdr>
          <w:top w:val="single" w:sz="4" w:space="1" w:color="auto"/>
          <w:left w:val="single" w:sz="4" w:space="4" w:color="auto"/>
          <w:bottom w:val="single" w:sz="4" w:space="0" w:color="auto"/>
          <w:right w:val="single" w:sz="4" w:space="4" w:color="auto"/>
        </w:pBdr>
        <w:tabs>
          <w:tab w:val="clear" w:pos="567"/>
        </w:tabs>
        <w:spacing w:line="240" w:lineRule="auto"/>
        <w:rPr>
          <w:i/>
          <w:color w:val="008000"/>
          <w:szCs w:val="22"/>
        </w:rPr>
      </w:pPr>
      <w:r w:rsidRPr="00C2606D">
        <w:rPr>
          <w:b/>
          <w:szCs w:val="22"/>
        </w:rPr>
        <w:t>16.</w:t>
      </w:r>
      <w:r w:rsidRPr="00C2606D">
        <w:rPr>
          <w:b/>
          <w:szCs w:val="22"/>
        </w:rPr>
        <w:tab/>
        <w:t>INFORMATION IN BRAILLE</w:t>
      </w:r>
    </w:p>
    <w:p w14:paraId="1C16AF16" w14:textId="77777777" w:rsidR="00476A24" w:rsidRPr="00C2606D" w:rsidRDefault="00476A24" w:rsidP="00476A24">
      <w:pPr>
        <w:tabs>
          <w:tab w:val="clear" w:pos="567"/>
        </w:tabs>
        <w:spacing w:line="240" w:lineRule="auto"/>
        <w:rPr>
          <w:szCs w:val="22"/>
        </w:rPr>
      </w:pPr>
    </w:p>
    <w:p w14:paraId="2D47ADAB" w14:textId="77777777" w:rsidR="00476A24" w:rsidRPr="00C2606D" w:rsidRDefault="006A33B6" w:rsidP="006A33B6">
      <w:pPr>
        <w:tabs>
          <w:tab w:val="clear" w:pos="567"/>
        </w:tabs>
        <w:spacing w:line="240" w:lineRule="auto"/>
        <w:outlineLvl w:val="0"/>
        <w:rPr>
          <w:b/>
          <w:szCs w:val="22"/>
        </w:rPr>
      </w:pPr>
      <w:r w:rsidRPr="0047634D">
        <w:rPr>
          <w:szCs w:val="22"/>
          <w:highlight w:val="lightGray"/>
        </w:rPr>
        <w:t>Justification for not including Braille accepted</w:t>
      </w:r>
    </w:p>
    <w:p w14:paraId="31DE4852" w14:textId="77777777" w:rsidR="00861231" w:rsidRPr="00C2606D" w:rsidRDefault="00861231" w:rsidP="00861231">
      <w:pPr>
        <w:spacing w:line="240" w:lineRule="auto"/>
        <w:rPr>
          <w:szCs w:val="22"/>
          <w:shd w:val="clear" w:color="auto" w:fill="CCCCCC"/>
        </w:rPr>
      </w:pPr>
    </w:p>
    <w:p w14:paraId="37894B67" w14:textId="77777777" w:rsidR="00861231" w:rsidRPr="00C2606D" w:rsidRDefault="00861231" w:rsidP="00861231">
      <w:pPr>
        <w:spacing w:line="240" w:lineRule="auto"/>
        <w:rPr>
          <w:szCs w:val="22"/>
          <w:shd w:val="clear" w:color="auto" w:fill="CCCCCC"/>
        </w:rPr>
      </w:pPr>
    </w:p>
    <w:p w14:paraId="291E918D" w14:textId="77777777" w:rsidR="00861231" w:rsidRPr="00C2606D" w:rsidRDefault="00861231" w:rsidP="00861231">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2606D">
        <w:rPr>
          <w:b/>
        </w:rPr>
        <w:t>17.</w:t>
      </w:r>
      <w:r w:rsidRPr="00C2606D">
        <w:rPr>
          <w:b/>
        </w:rPr>
        <w:tab/>
        <w:t>UNIQUE IDENTIFIER – 2D BARCODE</w:t>
      </w:r>
    </w:p>
    <w:p w14:paraId="14C28D9D" w14:textId="77777777" w:rsidR="00861231" w:rsidRPr="00C2606D" w:rsidRDefault="00861231" w:rsidP="00861231">
      <w:pPr>
        <w:tabs>
          <w:tab w:val="clear" w:pos="567"/>
        </w:tabs>
        <w:spacing w:line="240" w:lineRule="auto"/>
      </w:pPr>
    </w:p>
    <w:p w14:paraId="06BF8D24" w14:textId="77777777" w:rsidR="00861231" w:rsidRPr="00C2606D" w:rsidRDefault="00861231" w:rsidP="00861231">
      <w:pPr>
        <w:spacing w:line="240" w:lineRule="auto"/>
        <w:rPr>
          <w:szCs w:val="22"/>
          <w:shd w:val="clear" w:color="auto" w:fill="CCCCCC"/>
        </w:rPr>
      </w:pPr>
      <w:r w:rsidRPr="0047634D">
        <w:rPr>
          <w:highlight w:val="lightGray"/>
        </w:rPr>
        <w:t>2D barcode carrying the unique identifier included.</w:t>
      </w:r>
    </w:p>
    <w:p w14:paraId="7D964E07" w14:textId="77777777" w:rsidR="00861231" w:rsidRPr="00C2606D" w:rsidRDefault="00861231" w:rsidP="00861231">
      <w:pPr>
        <w:tabs>
          <w:tab w:val="clear" w:pos="567"/>
        </w:tabs>
        <w:spacing w:line="240" w:lineRule="auto"/>
      </w:pPr>
    </w:p>
    <w:p w14:paraId="0A3C6C57" w14:textId="77777777" w:rsidR="00861231" w:rsidRPr="00C2606D" w:rsidRDefault="00861231" w:rsidP="00861231">
      <w:pPr>
        <w:tabs>
          <w:tab w:val="clear" w:pos="567"/>
        </w:tabs>
        <w:spacing w:line="240" w:lineRule="auto"/>
      </w:pPr>
    </w:p>
    <w:p w14:paraId="4B14FA94" w14:textId="77777777" w:rsidR="00861231" w:rsidRPr="00C2606D" w:rsidRDefault="00861231" w:rsidP="00861231">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2606D">
        <w:rPr>
          <w:b/>
        </w:rPr>
        <w:t>18.</w:t>
      </w:r>
      <w:r w:rsidRPr="00C2606D">
        <w:rPr>
          <w:b/>
        </w:rPr>
        <w:tab/>
        <w:t>UNIQUE IDENTIFIER - HUMAN READABLE DATA</w:t>
      </w:r>
    </w:p>
    <w:p w14:paraId="7EDDE9B6" w14:textId="77777777" w:rsidR="00861231" w:rsidRPr="00C2606D" w:rsidRDefault="00861231" w:rsidP="00861231"/>
    <w:p w14:paraId="225BE52D" w14:textId="77777777" w:rsidR="00861231" w:rsidRPr="00BB774F" w:rsidRDefault="00861231" w:rsidP="00861231">
      <w:pPr>
        <w:rPr>
          <w:szCs w:val="22"/>
        </w:rPr>
      </w:pPr>
      <w:r w:rsidRPr="00C2606D">
        <w:rPr>
          <w:szCs w:val="22"/>
        </w:rPr>
        <w:t>PC {number</w:t>
      </w:r>
      <w:r w:rsidRPr="00BB774F">
        <w:rPr>
          <w:szCs w:val="22"/>
        </w:rPr>
        <w:t xml:space="preserve">} </w:t>
      </w:r>
    </w:p>
    <w:p w14:paraId="3A73C524" w14:textId="77777777" w:rsidR="00861231" w:rsidRPr="00C2606D" w:rsidRDefault="00861231" w:rsidP="00861231">
      <w:pPr>
        <w:rPr>
          <w:szCs w:val="22"/>
        </w:rPr>
      </w:pPr>
      <w:r w:rsidRPr="00C2606D">
        <w:rPr>
          <w:szCs w:val="22"/>
        </w:rPr>
        <w:t xml:space="preserve">SN {number} </w:t>
      </w:r>
    </w:p>
    <w:p w14:paraId="065ECF19" w14:textId="77777777" w:rsidR="00861231" w:rsidRPr="00C2606D" w:rsidRDefault="00861231" w:rsidP="00861231">
      <w:pPr>
        <w:rPr>
          <w:szCs w:val="22"/>
        </w:rPr>
      </w:pPr>
      <w:r w:rsidRPr="00C2606D">
        <w:rPr>
          <w:szCs w:val="22"/>
        </w:rPr>
        <w:t xml:space="preserve">NN {number} </w:t>
      </w:r>
    </w:p>
    <w:p w14:paraId="7E3B9D76" w14:textId="77777777" w:rsidR="001D58C4" w:rsidRPr="00C2606D" w:rsidRDefault="0057612A" w:rsidP="001D58C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2606D">
        <w:rPr>
          <w:b/>
          <w:szCs w:val="22"/>
        </w:rPr>
        <w:br w:type="page"/>
      </w:r>
      <w:r w:rsidR="001D58C4" w:rsidRPr="00C2606D">
        <w:rPr>
          <w:b/>
          <w:szCs w:val="22"/>
        </w:rPr>
        <w:t>MINIMUM PARTICULARS TO APPEAR ON SMALL IMMEDIATE PACKAGING UN</w:t>
      </w:r>
      <w:smartTag w:uri="urn:schemas-microsoft-com:office:smarttags" w:element="PersonName">
        <w:r w:rsidR="001D58C4" w:rsidRPr="00C2606D">
          <w:rPr>
            <w:b/>
            <w:szCs w:val="22"/>
          </w:rPr>
          <w:t>IT</w:t>
        </w:r>
      </w:smartTag>
      <w:r w:rsidR="001D58C4" w:rsidRPr="00C2606D">
        <w:rPr>
          <w:b/>
          <w:szCs w:val="22"/>
        </w:rPr>
        <w:t>S</w:t>
      </w:r>
    </w:p>
    <w:p w14:paraId="5014BE96" w14:textId="77777777" w:rsidR="001D58C4" w:rsidRPr="00FA34B7"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46E0711C" w14:textId="77777777" w:rsidR="00B40006" w:rsidRPr="00C2606D" w:rsidRDefault="00B40006" w:rsidP="001D58C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2606D">
        <w:rPr>
          <w:b/>
          <w:szCs w:val="22"/>
        </w:rPr>
        <w:t>AMP</w:t>
      </w:r>
      <w:r w:rsidR="007C48C2" w:rsidRPr="00C2606D">
        <w:rPr>
          <w:b/>
          <w:szCs w:val="22"/>
        </w:rPr>
        <w:t>O</w:t>
      </w:r>
      <w:r w:rsidRPr="00C2606D">
        <w:rPr>
          <w:b/>
          <w:szCs w:val="22"/>
        </w:rPr>
        <w:t>UL</w:t>
      </w:r>
      <w:smartTag w:uri="urn:schemas-microsoft-com:office:smarttags" w:element="PersonName">
        <w:r w:rsidR="007C48C2" w:rsidRPr="00C2606D">
          <w:rPr>
            <w:b/>
            <w:szCs w:val="22"/>
          </w:rPr>
          <w:t>E</w:t>
        </w:r>
        <w:r w:rsidRPr="00C2606D">
          <w:rPr>
            <w:b/>
            <w:szCs w:val="22"/>
          </w:rPr>
          <w:t>S</w:t>
        </w:r>
      </w:smartTag>
      <w:r w:rsidRPr="00C2606D">
        <w:rPr>
          <w:b/>
          <w:szCs w:val="22"/>
        </w:rPr>
        <w:t xml:space="preserve"> OR VIALS</w:t>
      </w:r>
    </w:p>
    <w:p w14:paraId="2B60193D" w14:textId="77777777" w:rsidR="001D58C4" w:rsidRPr="00C2606D" w:rsidRDefault="001D58C4" w:rsidP="001D58C4">
      <w:pPr>
        <w:tabs>
          <w:tab w:val="clear" w:pos="567"/>
        </w:tabs>
        <w:spacing w:line="240" w:lineRule="auto"/>
        <w:rPr>
          <w:szCs w:val="22"/>
        </w:rPr>
      </w:pPr>
    </w:p>
    <w:p w14:paraId="20B4F960" w14:textId="77777777" w:rsidR="001D58C4" w:rsidRPr="00C2606D" w:rsidRDefault="001D58C4" w:rsidP="001D58C4">
      <w:pPr>
        <w:tabs>
          <w:tab w:val="clear" w:pos="567"/>
        </w:tabs>
        <w:spacing w:line="240" w:lineRule="auto"/>
        <w:rPr>
          <w:szCs w:val="22"/>
        </w:rPr>
      </w:pPr>
    </w:p>
    <w:p w14:paraId="59CFA4E6" w14:textId="77777777" w:rsidR="001D58C4" w:rsidRPr="00C2606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C2606D">
        <w:rPr>
          <w:b/>
          <w:szCs w:val="22"/>
        </w:rPr>
        <w:t>1.</w:t>
      </w:r>
      <w:r w:rsidRPr="00C2606D">
        <w:rPr>
          <w:b/>
          <w:szCs w:val="22"/>
        </w:rPr>
        <w:tab/>
        <w:t>NAME OF TH</w:t>
      </w:r>
      <w:r w:rsidR="0083375D" w:rsidRPr="00C2606D">
        <w:rPr>
          <w:b/>
          <w:szCs w:val="22"/>
        </w:rPr>
        <w:t>E MEDICINAL P</w:t>
      </w:r>
      <w:smartTag w:uri="urn:schemas-microsoft-com:office:smarttags" w:element="PersonName">
        <w:r w:rsidR="0083375D" w:rsidRPr="00C2606D">
          <w:rPr>
            <w:b/>
            <w:szCs w:val="22"/>
          </w:rPr>
          <w:t>RO</w:t>
        </w:r>
      </w:smartTag>
      <w:r w:rsidR="0083375D" w:rsidRPr="00C2606D">
        <w:rPr>
          <w:b/>
          <w:szCs w:val="22"/>
        </w:rPr>
        <w:t xml:space="preserve">DUCT </w:t>
      </w:r>
      <w:smartTag w:uri="urn:schemas-microsoft-com:office:smarttags" w:element="stockticker">
        <w:r w:rsidR="0083375D" w:rsidRPr="00C2606D">
          <w:rPr>
            <w:b/>
            <w:szCs w:val="22"/>
          </w:rPr>
          <w:t>AND</w:t>
        </w:r>
      </w:smartTag>
      <w:r w:rsidR="0083375D" w:rsidRPr="00C2606D">
        <w:rPr>
          <w:b/>
          <w:szCs w:val="22"/>
        </w:rPr>
        <w:t xml:space="preserve"> </w:t>
      </w:r>
      <w:smartTag w:uri="urn:schemas-microsoft-com:office:smarttags" w:element="PersonName">
        <w:r w:rsidR="0083375D" w:rsidRPr="00C2606D">
          <w:rPr>
            <w:b/>
            <w:szCs w:val="22"/>
          </w:rPr>
          <w:t>RO</w:t>
        </w:r>
      </w:smartTag>
      <w:r w:rsidR="0083375D" w:rsidRPr="00C2606D">
        <w:rPr>
          <w:b/>
          <w:szCs w:val="22"/>
        </w:rPr>
        <w:t>UTE</w:t>
      </w:r>
      <w:r w:rsidRPr="00C2606D">
        <w:rPr>
          <w:b/>
          <w:szCs w:val="22"/>
        </w:rPr>
        <w:t xml:space="preserve"> OF ADMIN</w:t>
      </w:r>
      <w:smartTag w:uri="urn:schemas-microsoft-com:office:smarttags" w:element="PersonName">
        <w:r w:rsidRPr="00C2606D">
          <w:rPr>
            <w:b/>
            <w:szCs w:val="22"/>
          </w:rPr>
          <w:t>IS</w:t>
        </w:r>
      </w:smartTag>
      <w:r w:rsidRPr="00C2606D">
        <w:rPr>
          <w:b/>
          <w:szCs w:val="22"/>
        </w:rPr>
        <w:t>TRATION</w:t>
      </w:r>
    </w:p>
    <w:p w14:paraId="0DF60145" w14:textId="77777777" w:rsidR="001D58C4" w:rsidRPr="00C2606D" w:rsidRDefault="001D58C4" w:rsidP="001D58C4">
      <w:pPr>
        <w:tabs>
          <w:tab w:val="clear" w:pos="567"/>
        </w:tabs>
        <w:spacing w:line="240" w:lineRule="auto"/>
        <w:ind w:left="567" w:hanging="567"/>
        <w:rPr>
          <w:szCs w:val="22"/>
        </w:rPr>
      </w:pPr>
    </w:p>
    <w:p w14:paraId="319B7541" w14:textId="77777777" w:rsidR="004E1C81" w:rsidRPr="00C2606D" w:rsidRDefault="007335A8" w:rsidP="004E1C81">
      <w:pPr>
        <w:widowControl w:val="0"/>
        <w:tabs>
          <w:tab w:val="clear" w:pos="567"/>
          <w:tab w:val="left" w:pos="720"/>
        </w:tabs>
        <w:spacing w:line="240" w:lineRule="auto"/>
        <w:rPr>
          <w:szCs w:val="22"/>
        </w:rPr>
      </w:pPr>
      <w:proofErr w:type="spellStart"/>
      <w:r w:rsidRPr="00C2606D">
        <w:rPr>
          <w:szCs w:val="22"/>
        </w:rPr>
        <w:t>D</w:t>
      </w:r>
      <w:r w:rsidR="008B0F01" w:rsidRPr="00C2606D">
        <w:rPr>
          <w:szCs w:val="22"/>
        </w:rPr>
        <w:t>exdor</w:t>
      </w:r>
      <w:proofErr w:type="spellEnd"/>
      <w:r w:rsidR="004E1C81" w:rsidRPr="00C2606D">
        <w:rPr>
          <w:szCs w:val="22"/>
        </w:rPr>
        <w:t xml:space="preserve"> 100</w:t>
      </w:r>
      <w:r w:rsidR="006521E1" w:rsidRPr="00C2606D">
        <w:rPr>
          <w:szCs w:val="22"/>
        </w:rPr>
        <w:t> </w:t>
      </w:r>
      <w:r w:rsidR="004E1C81" w:rsidRPr="00C2606D">
        <w:rPr>
          <w:szCs w:val="22"/>
        </w:rPr>
        <w:t xml:space="preserve">micrograms/ml </w:t>
      </w:r>
      <w:r w:rsidR="00A679C1" w:rsidRPr="00C2606D">
        <w:rPr>
          <w:szCs w:val="22"/>
        </w:rPr>
        <w:t>sterile concentrate</w:t>
      </w:r>
    </w:p>
    <w:p w14:paraId="33EE1981" w14:textId="77777777" w:rsidR="004E1C81" w:rsidRPr="00C2606D" w:rsidRDefault="0047250B" w:rsidP="001D58C4">
      <w:pPr>
        <w:tabs>
          <w:tab w:val="clear" w:pos="567"/>
        </w:tabs>
        <w:spacing w:line="240" w:lineRule="auto"/>
        <w:rPr>
          <w:bCs/>
          <w:szCs w:val="22"/>
        </w:rPr>
      </w:pPr>
      <w:r w:rsidRPr="00C2606D">
        <w:rPr>
          <w:bCs/>
          <w:szCs w:val="22"/>
        </w:rPr>
        <w:t>d</w:t>
      </w:r>
      <w:r w:rsidR="004E1C81" w:rsidRPr="00C2606D">
        <w:rPr>
          <w:bCs/>
          <w:szCs w:val="22"/>
        </w:rPr>
        <w:t>exmedetomidine</w:t>
      </w:r>
    </w:p>
    <w:p w14:paraId="50552A00" w14:textId="77777777" w:rsidR="001D58C4" w:rsidRPr="00C2606D" w:rsidRDefault="0012015F" w:rsidP="001D58C4">
      <w:pPr>
        <w:tabs>
          <w:tab w:val="clear" w:pos="567"/>
        </w:tabs>
        <w:spacing w:line="240" w:lineRule="auto"/>
        <w:rPr>
          <w:szCs w:val="22"/>
        </w:rPr>
      </w:pPr>
      <w:r w:rsidRPr="00C2606D">
        <w:rPr>
          <w:szCs w:val="22"/>
        </w:rPr>
        <w:t>IV</w:t>
      </w:r>
    </w:p>
    <w:p w14:paraId="6E392E6B" w14:textId="77777777" w:rsidR="001D58C4" w:rsidRPr="00C2606D" w:rsidRDefault="001D58C4" w:rsidP="001D58C4">
      <w:pPr>
        <w:tabs>
          <w:tab w:val="clear" w:pos="567"/>
        </w:tabs>
        <w:spacing w:line="240" w:lineRule="auto"/>
        <w:rPr>
          <w:szCs w:val="22"/>
        </w:rPr>
      </w:pPr>
    </w:p>
    <w:p w14:paraId="22B6B8B5" w14:textId="77777777" w:rsidR="004F4E4F" w:rsidRPr="00C2606D" w:rsidRDefault="004F4E4F" w:rsidP="001D58C4">
      <w:pPr>
        <w:tabs>
          <w:tab w:val="clear" w:pos="567"/>
        </w:tabs>
        <w:spacing w:line="240" w:lineRule="auto"/>
        <w:rPr>
          <w:szCs w:val="22"/>
        </w:rPr>
      </w:pPr>
    </w:p>
    <w:p w14:paraId="56D8B8B7" w14:textId="77777777" w:rsidR="001D58C4" w:rsidRPr="0047634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C2606D">
        <w:rPr>
          <w:b/>
          <w:szCs w:val="22"/>
        </w:rPr>
        <w:t>2.</w:t>
      </w:r>
      <w:r w:rsidRPr="00C2606D">
        <w:rPr>
          <w:b/>
          <w:szCs w:val="22"/>
        </w:rPr>
        <w:tab/>
        <w:t>METHOD OF ADMIN</w:t>
      </w:r>
      <w:smartTag w:uri="urn:schemas-microsoft-com:office:smarttags" w:element="PersonName">
        <w:r w:rsidRPr="00C2606D">
          <w:rPr>
            <w:b/>
            <w:szCs w:val="22"/>
          </w:rPr>
          <w:t>IS</w:t>
        </w:r>
      </w:smartTag>
      <w:r w:rsidRPr="00C2606D">
        <w:rPr>
          <w:b/>
          <w:szCs w:val="22"/>
        </w:rPr>
        <w:t>TRATION</w:t>
      </w:r>
    </w:p>
    <w:p w14:paraId="533330D3" w14:textId="77777777" w:rsidR="001D58C4" w:rsidRPr="00C2606D" w:rsidRDefault="001D58C4" w:rsidP="001D58C4">
      <w:pPr>
        <w:tabs>
          <w:tab w:val="clear" w:pos="567"/>
        </w:tabs>
        <w:spacing w:line="240" w:lineRule="auto"/>
        <w:rPr>
          <w:i/>
          <w:szCs w:val="22"/>
        </w:rPr>
      </w:pPr>
    </w:p>
    <w:p w14:paraId="6DE50184" w14:textId="77777777" w:rsidR="001D58C4" w:rsidRPr="00C2606D" w:rsidRDefault="001D58C4" w:rsidP="001D58C4">
      <w:pPr>
        <w:tabs>
          <w:tab w:val="clear" w:pos="567"/>
        </w:tabs>
        <w:spacing w:line="240" w:lineRule="auto"/>
        <w:rPr>
          <w:szCs w:val="22"/>
        </w:rPr>
      </w:pPr>
    </w:p>
    <w:p w14:paraId="05781041" w14:textId="77777777" w:rsidR="001D58C4" w:rsidRPr="00C2606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C2606D">
        <w:rPr>
          <w:b/>
          <w:szCs w:val="22"/>
        </w:rPr>
        <w:t>3.</w:t>
      </w:r>
      <w:r w:rsidRPr="00C2606D">
        <w:rPr>
          <w:b/>
          <w:szCs w:val="22"/>
        </w:rPr>
        <w:tab/>
        <w:t>EXPIRY DATE</w:t>
      </w:r>
    </w:p>
    <w:p w14:paraId="6A144548" w14:textId="77777777" w:rsidR="008D1864" w:rsidRPr="00C2606D" w:rsidRDefault="008D1864" w:rsidP="001D58C4">
      <w:pPr>
        <w:tabs>
          <w:tab w:val="clear" w:pos="567"/>
        </w:tabs>
        <w:spacing w:line="240" w:lineRule="auto"/>
        <w:rPr>
          <w:szCs w:val="22"/>
        </w:rPr>
      </w:pPr>
    </w:p>
    <w:p w14:paraId="26B2D9C9" w14:textId="6AF5EEFD" w:rsidR="001D58C4" w:rsidRPr="00C2606D" w:rsidRDefault="008D1864" w:rsidP="001D58C4">
      <w:pPr>
        <w:tabs>
          <w:tab w:val="clear" w:pos="567"/>
        </w:tabs>
        <w:spacing w:line="240" w:lineRule="auto"/>
        <w:rPr>
          <w:szCs w:val="22"/>
        </w:rPr>
      </w:pPr>
      <w:r w:rsidRPr="00C2606D">
        <w:rPr>
          <w:szCs w:val="22"/>
        </w:rPr>
        <w:t>EXP</w:t>
      </w:r>
      <w:ins w:id="19" w:author="Author" w:date="2025-11-04T09:48:00Z" w16du:dateUtc="2025-11-04T07:48:00Z">
        <w:r w:rsidR="00FA34B7">
          <w:rPr>
            <w:szCs w:val="22"/>
          </w:rPr>
          <w:t>:</w:t>
        </w:r>
      </w:ins>
    </w:p>
    <w:p w14:paraId="3659CCCF" w14:textId="77777777" w:rsidR="001D58C4" w:rsidRPr="00C2606D" w:rsidRDefault="001D58C4" w:rsidP="001D58C4">
      <w:pPr>
        <w:tabs>
          <w:tab w:val="clear" w:pos="567"/>
        </w:tabs>
        <w:spacing w:line="240" w:lineRule="auto"/>
        <w:rPr>
          <w:szCs w:val="22"/>
        </w:rPr>
      </w:pPr>
    </w:p>
    <w:p w14:paraId="2E130468" w14:textId="77777777" w:rsidR="004F4E4F" w:rsidRPr="00C2606D" w:rsidRDefault="004F4E4F" w:rsidP="001D58C4">
      <w:pPr>
        <w:tabs>
          <w:tab w:val="clear" w:pos="567"/>
        </w:tabs>
        <w:spacing w:line="240" w:lineRule="auto"/>
        <w:rPr>
          <w:szCs w:val="22"/>
        </w:rPr>
      </w:pPr>
    </w:p>
    <w:p w14:paraId="2A9CD024" w14:textId="77777777" w:rsidR="001D58C4" w:rsidRPr="0047634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C2606D">
        <w:rPr>
          <w:b/>
          <w:szCs w:val="22"/>
        </w:rPr>
        <w:t>4.</w:t>
      </w:r>
      <w:r w:rsidRPr="00C2606D">
        <w:rPr>
          <w:b/>
          <w:szCs w:val="22"/>
        </w:rPr>
        <w:tab/>
        <w:t>BATCH NUMBER</w:t>
      </w:r>
    </w:p>
    <w:p w14:paraId="5CE9BE0F" w14:textId="77777777" w:rsidR="008D1864" w:rsidRPr="00C2606D" w:rsidRDefault="008D1864" w:rsidP="001D58C4">
      <w:pPr>
        <w:tabs>
          <w:tab w:val="clear" w:pos="567"/>
        </w:tabs>
        <w:spacing w:line="240" w:lineRule="auto"/>
        <w:ind w:right="113"/>
        <w:rPr>
          <w:szCs w:val="22"/>
        </w:rPr>
      </w:pPr>
    </w:p>
    <w:p w14:paraId="0E2D1C25" w14:textId="490822DE" w:rsidR="001D58C4" w:rsidRPr="00C2606D" w:rsidRDefault="008D1864" w:rsidP="001D58C4">
      <w:pPr>
        <w:tabs>
          <w:tab w:val="clear" w:pos="567"/>
        </w:tabs>
        <w:spacing w:line="240" w:lineRule="auto"/>
        <w:ind w:right="113"/>
        <w:rPr>
          <w:szCs w:val="22"/>
        </w:rPr>
      </w:pPr>
      <w:del w:id="20" w:author="Author" w:date="2025-11-04T09:48:00Z" w16du:dateUtc="2025-11-04T07:48:00Z">
        <w:r w:rsidRPr="00C2606D" w:rsidDel="00FA34B7">
          <w:rPr>
            <w:szCs w:val="22"/>
          </w:rPr>
          <w:delText>Batch</w:delText>
        </w:r>
      </w:del>
      <w:ins w:id="21" w:author="Author" w:date="2025-11-04T09:48:00Z" w16du:dateUtc="2025-11-04T07:48:00Z">
        <w:r w:rsidR="00FA34B7">
          <w:rPr>
            <w:szCs w:val="22"/>
          </w:rPr>
          <w:t>Lot:</w:t>
        </w:r>
      </w:ins>
    </w:p>
    <w:p w14:paraId="739D70FC" w14:textId="77777777" w:rsidR="001D58C4" w:rsidRPr="00C2606D" w:rsidRDefault="001D58C4" w:rsidP="001D58C4">
      <w:pPr>
        <w:tabs>
          <w:tab w:val="clear" w:pos="567"/>
        </w:tabs>
        <w:spacing w:line="240" w:lineRule="auto"/>
        <w:ind w:right="113"/>
        <w:rPr>
          <w:szCs w:val="22"/>
        </w:rPr>
      </w:pPr>
    </w:p>
    <w:p w14:paraId="7A046090" w14:textId="77777777" w:rsidR="004F4E4F" w:rsidRPr="00C2606D" w:rsidRDefault="004F4E4F" w:rsidP="001D58C4">
      <w:pPr>
        <w:tabs>
          <w:tab w:val="clear" w:pos="567"/>
        </w:tabs>
        <w:spacing w:line="240" w:lineRule="auto"/>
        <w:ind w:right="113"/>
        <w:rPr>
          <w:szCs w:val="22"/>
        </w:rPr>
      </w:pPr>
    </w:p>
    <w:p w14:paraId="14F97F9B" w14:textId="77777777" w:rsidR="001D58C4" w:rsidRPr="0047634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C2606D">
        <w:rPr>
          <w:b/>
          <w:szCs w:val="22"/>
        </w:rPr>
        <w:t>5.</w:t>
      </w:r>
      <w:r w:rsidRPr="00C2606D">
        <w:rPr>
          <w:b/>
          <w:szCs w:val="22"/>
        </w:rPr>
        <w:tab/>
        <w:t xml:space="preserve">CONTENTS BY WEIGHT, BY VOLUME OR BY </w:t>
      </w:r>
      <w:smartTag w:uri="urn:schemas-microsoft-com:office:smarttags" w:element="stockticker">
        <w:r w:rsidRPr="00C2606D">
          <w:rPr>
            <w:b/>
            <w:szCs w:val="22"/>
          </w:rPr>
          <w:t>UN</w:t>
        </w:r>
        <w:smartTag w:uri="urn:schemas-microsoft-com:office:smarttags" w:element="PersonName">
          <w:r w:rsidRPr="00C2606D">
            <w:rPr>
              <w:b/>
              <w:szCs w:val="22"/>
            </w:rPr>
            <w:t>IT</w:t>
          </w:r>
        </w:smartTag>
      </w:smartTag>
    </w:p>
    <w:p w14:paraId="42A12A8F" w14:textId="77777777" w:rsidR="001D58C4" w:rsidRPr="00C2606D" w:rsidRDefault="001D58C4" w:rsidP="001D58C4">
      <w:pPr>
        <w:tabs>
          <w:tab w:val="clear" w:pos="567"/>
        </w:tabs>
        <w:spacing w:line="240" w:lineRule="auto"/>
        <w:ind w:right="113"/>
        <w:rPr>
          <w:szCs w:val="22"/>
        </w:rPr>
      </w:pPr>
    </w:p>
    <w:p w14:paraId="3BEA9434" w14:textId="77777777" w:rsidR="00602674" w:rsidRPr="00C2606D" w:rsidRDefault="00602674" w:rsidP="001D58C4">
      <w:pPr>
        <w:tabs>
          <w:tab w:val="clear" w:pos="567"/>
        </w:tabs>
        <w:spacing w:line="240" w:lineRule="auto"/>
        <w:ind w:right="113"/>
        <w:rPr>
          <w:szCs w:val="22"/>
        </w:rPr>
      </w:pPr>
      <w:r w:rsidRPr="00C2606D">
        <w:rPr>
          <w:szCs w:val="22"/>
        </w:rPr>
        <w:t>200</w:t>
      </w:r>
      <w:r w:rsidR="00BA1833" w:rsidRPr="00C2606D">
        <w:rPr>
          <w:szCs w:val="22"/>
        </w:rPr>
        <w:t> </w:t>
      </w:r>
      <w:r w:rsidR="00090124" w:rsidRPr="00C2606D">
        <w:rPr>
          <w:szCs w:val="22"/>
        </w:rPr>
        <w:t>mcg</w:t>
      </w:r>
      <w:r w:rsidRPr="00C2606D">
        <w:rPr>
          <w:szCs w:val="22"/>
        </w:rPr>
        <w:t>/ 2</w:t>
      </w:r>
      <w:r w:rsidR="00BA1833" w:rsidRPr="00C2606D">
        <w:rPr>
          <w:szCs w:val="22"/>
        </w:rPr>
        <w:t> </w:t>
      </w:r>
      <w:r w:rsidRPr="00C2606D">
        <w:rPr>
          <w:szCs w:val="22"/>
        </w:rPr>
        <w:t>ml</w:t>
      </w:r>
    </w:p>
    <w:p w14:paraId="31446A14" w14:textId="77777777" w:rsidR="00602674" w:rsidRPr="0047634D" w:rsidRDefault="00602674" w:rsidP="001D58C4">
      <w:pPr>
        <w:tabs>
          <w:tab w:val="clear" w:pos="567"/>
        </w:tabs>
        <w:spacing w:line="240" w:lineRule="auto"/>
        <w:ind w:right="113"/>
        <w:rPr>
          <w:szCs w:val="22"/>
          <w:highlight w:val="lightGray"/>
        </w:rPr>
      </w:pPr>
      <w:r w:rsidRPr="0047634D">
        <w:rPr>
          <w:szCs w:val="22"/>
          <w:highlight w:val="lightGray"/>
        </w:rPr>
        <w:t>400</w:t>
      </w:r>
      <w:r w:rsidR="00BA1833" w:rsidRPr="0047634D">
        <w:rPr>
          <w:szCs w:val="22"/>
          <w:highlight w:val="lightGray"/>
        </w:rPr>
        <w:t> </w:t>
      </w:r>
      <w:r w:rsidR="00090124" w:rsidRPr="0047634D">
        <w:rPr>
          <w:szCs w:val="22"/>
          <w:highlight w:val="lightGray"/>
        </w:rPr>
        <w:t>mcg</w:t>
      </w:r>
      <w:r w:rsidRPr="0047634D">
        <w:rPr>
          <w:szCs w:val="22"/>
          <w:highlight w:val="lightGray"/>
        </w:rPr>
        <w:t>/ 4</w:t>
      </w:r>
      <w:r w:rsidR="00BA1833" w:rsidRPr="0047634D">
        <w:rPr>
          <w:szCs w:val="22"/>
          <w:highlight w:val="lightGray"/>
        </w:rPr>
        <w:t> </w:t>
      </w:r>
      <w:r w:rsidRPr="0047634D">
        <w:rPr>
          <w:szCs w:val="22"/>
          <w:highlight w:val="lightGray"/>
        </w:rPr>
        <w:t>ml</w:t>
      </w:r>
    </w:p>
    <w:p w14:paraId="28A65D48" w14:textId="77777777" w:rsidR="00602674" w:rsidRPr="00C2606D" w:rsidRDefault="00602674" w:rsidP="001D58C4">
      <w:pPr>
        <w:tabs>
          <w:tab w:val="clear" w:pos="567"/>
        </w:tabs>
        <w:spacing w:line="240" w:lineRule="auto"/>
        <w:ind w:right="113"/>
        <w:rPr>
          <w:szCs w:val="22"/>
        </w:rPr>
      </w:pPr>
      <w:r w:rsidRPr="0047634D">
        <w:rPr>
          <w:szCs w:val="22"/>
          <w:highlight w:val="lightGray"/>
        </w:rPr>
        <w:t>1</w:t>
      </w:r>
      <w:r w:rsidR="00FB1E7D" w:rsidRPr="0047634D">
        <w:rPr>
          <w:szCs w:val="22"/>
          <w:highlight w:val="lightGray"/>
        </w:rPr>
        <w:t>000</w:t>
      </w:r>
      <w:r w:rsidR="00BA1833" w:rsidRPr="0047634D">
        <w:rPr>
          <w:szCs w:val="22"/>
          <w:highlight w:val="lightGray"/>
        </w:rPr>
        <w:t> </w:t>
      </w:r>
      <w:r w:rsidR="00090124" w:rsidRPr="0047634D">
        <w:rPr>
          <w:szCs w:val="22"/>
          <w:highlight w:val="lightGray"/>
        </w:rPr>
        <w:t>mcg</w:t>
      </w:r>
      <w:r w:rsidRPr="0047634D">
        <w:rPr>
          <w:szCs w:val="22"/>
          <w:highlight w:val="lightGray"/>
        </w:rPr>
        <w:t>/ 10</w:t>
      </w:r>
      <w:r w:rsidR="00BA1833" w:rsidRPr="0047634D">
        <w:rPr>
          <w:szCs w:val="22"/>
          <w:highlight w:val="lightGray"/>
        </w:rPr>
        <w:t> </w:t>
      </w:r>
      <w:r w:rsidRPr="0047634D">
        <w:rPr>
          <w:szCs w:val="22"/>
          <w:highlight w:val="lightGray"/>
        </w:rPr>
        <w:t>ml</w:t>
      </w:r>
    </w:p>
    <w:p w14:paraId="115548BC" w14:textId="77777777" w:rsidR="001D58C4" w:rsidRPr="00C2606D" w:rsidRDefault="001D58C4" w:rsidP="001D58C4">
      <w:pPr>
        <w:tabs>
          <w:tab w:val="clear" w:pos="567"/>
        </w:tabs>
        <w:spacing w:line="240" w:lineRule="auto"/>
        <w:ind w:right="113"/>
        <w:rPr>
          <w:szCs w:val="22"/>
        </w:rPr>
      </w:pPr>
    </w:p>
    <w:p w14:paraId="0FD402E8" w14:textId="77777777" w:rsidR="004F4E4F" w:rsidRPr="00C2606D" w:rsidRDefault="004F4E4F" w:rsidP="001D58C4">
      <w:pPr>
        <w:tabs>
          <w:tab w:val="clear" w:pos="567"/>
        </w:tabs>
        <w:spacing w:line="240" w:lineRule="auto"/>
        <w:ind w:right="113"/>
        <w:rPr>
          <w:szCs w:val="22"/>
        </w:rPr>
      </w:pPr>
    </w:p>
    <w:p w14:paraId="53803102" w14:textId="77777777" w:rsidR="001D58C4" w:rsidRPr="0047634D"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C2606D">
        <w:rPr>
          <w:b/>
          <w:szCs w:val="22"/>
        </w:rPr>
        <w:t>6.</w:t>
      </w:r>
      <w:r w:rsidRPr="00C2606D">
        <w:rPr>
          <w:b/>
          <w:szCs w:val="22"/>
        </w:rPr>
        <w:tab/>
        <w:t>OTHER</w:t>
      </w:r>
    </w:p>
    <w:p w14:paraId="77E4F270" w14:textId="77777777" w:rsidR="00476A24" w:rsidRPr="00C2606D" w:rsidRDefault="001D58C4" w:rsidP="001D58C4">
      <w:pPr>
        <w:tabs>
          <w:tab w:val="clear" w:pos="567"/>
        </w:tabs>
        <w:spacing w:line="240" w:lineRule="auto"/>
        <w:jc w:val="center"/>
        <w:outlineLvl w:val="0"/>
        <w:rPr>
          <w:b/>
          <w:szCs w:val="22"/>
        </w:rPr>
      </w:pPr>
      <w:r w:rsidRPr="00C2606D">
        <w:rPr>
          <w:color w:val="008000"/>
          <w:szCs w:val="22"/>
        </w:rPr>
        <w:br w:type="page"/>
      </w:r>
    </w:p>
    <w:p w14:paraId="2535B54A" w14:textId="77777777" w:rsidR="00476A24" w:rsidRPr="00C2606D" w:rsidRDefault="00476A24" w:rsidP="00476A24">
      <w:pPr>
        <w:tabs>
          <w:tab w:val="clear" w:pos="567"/>
        </w:tabs>
        <w:spacing w:line="240" w:lineRule="auto"/>
        <w:jc w:val="center"/>
        <w:outlineLvl w:val="0"/>
        <w:rPr>
          <w:b/>
          <w:szCs w:val="22"/>
        </w:rPr>
      </w:pPr>
    </w:p>
    <w:p w14:paraId="1878A270" w14:textId="77777777" w:rsidR="00476A24" w:rsidRPr="00C2606D" w:rsidRDefault="00476A24" w:rsidP="00476A24">
      <w:pPr>
        <w:tabs>
          <w:tab w:val="clear" w:pos="567"/>
        </w:tabs>
        <w:spacing w:line="240" w:lineRule="auto"/>
        <w:jc w:val="center"/>
        <w:outlineLvl w:val="0"/>
        <w:rPr>
          <w:b/>
          <w:szCs w:val="22"/>
        </w:rPr>
      </w:pPr>
    </w:p>
    <w:p w14:paraId="66FC7242" w14:textId="77777777" w:rsidR="00476A24" w:rsidRPr="00C2606D" w:rsidRDefault="00476A24" w:rsidP="00476A24">
      <w:pPr>
        <w:tabs>
          <w:tab w:val="clear" w:pos="567"/>
        </w:tabs>
        <w:spacing w:line="240" w:lineRule="auto"/>
        <w:jc w:val="center"/>
        <w:outlineLvl w:val="0"/>
        <w:rPr>
          <w:b/>
          <w:szCs w:val="22"/>
        </w:rPr>
      </w:pPr>
    </w:p>
    <w:p w14:paraId="7DB84A6E" w14:textId="77777777" w:rsidR="00476A24" w:rsidRPr="00C2606D" w:rsidRDefault="00476A24" w:rsidP="00476A24">
      <w:pPr>
        <w:tabs>
          <w:tab w:val="clear" w:pos="567"/>
        </w:tabs>
        <w:spacing w:line="240" w:lineRule="auto"/>
        <w:jc w:val="center"/>
        <w:outlineLvl w:val="0"/>
        <w:rPr>
          <w:b/>
          <w:szCs w:val="22"/>
        </w:rPr>
      </w:pPr>
    </w:p>
    <w:p w14:paraId="220C52DA" w14:textId="77777777" w:rsidR="00476A24" w:rsidRPr="00C2606D" w:rsidRDefault="00476A24" w:rsidP="00476A24">
      <w:pPr>
        <w:tabs>
          <w:tab w:val="clear" w:pos="567"/>
        </w:tabs>
        <w:spacing w:line="240" w:lineRule="auto"/>
        <w:jc w:val="center"/>
        <w:outlineLvl w:val="0"/>
        <w:rPr>
          <w:b/>
          <w:szCs w:val="22"/>
        </w:rPr>
      </w:pPr>
    </w:p>
    <w:p w14:paraId="4DD33675" w14:textId="77777777" w:rsidR="00476A24" w:rsidRPr="00C2606D" w:rsidRDefault="00476A24" w:rsidP="00476A24">
      <w:pPr>
        <w:tabs>
          <w:tab w:val="clear" w:pos="567"/>
        </w:tabs>
        <w:spacing w:line="240" w:lineRule="auto"/>
        <w:jc w:val="center"/>
        <w:outlineLvl w:val="0"/>
        <w:rPr>
          <w:b/>
          <w:szCs w:val="22"/>
        </w:rPr>
      </w:pPr>
    </w:p>
    <w:p w14:paraId="3ADD085C" w14:textId="77777777" w:rsidR="00476A24" w:rsidRPr="00C2606D" w:rsidRDefault="00476A24" w:rsidP="00476A24">
      <w:pPr>
        <w:tabs>
          <w:tab w:val="clear" w:pos="567"/>
        </w:tabs>
        <w:spacing w:line="240" w:lineRule="auto"/>
        <w:jc w:val="center"/>
        <w:outlineLvl w:val="0"/>
        <w:rPr>
          <w:b/>
          <w:szCs w:val="22"/>
        </w:rPr>
      </w:pPr>
    </w:p>
    <w:p w14:paraId="4C9693CD" w14:textId="77777777" w:rsidR="00476A24" w:rsidRPr="00C2606D" w:rsidRDefault="00476A24" w:rsidP="00476A24">
      <w:pPr>
        <w:tabs>
          <w:tab w:val="clear" w:pos="567"/>
        </w:tabs>
        <w:spacing w:line="240" w:lineRule="auto"/>
        <w:jc w:val="center"/>
        <w:outlineLvl w:val="0"/>
        <w:rPr>
          <w:b/>
          <w:szCs w:val="22"/>
        </w:rPr>
      </w:pPr>
    </w:p>
    <w:p w14:paraId="47B10C45" w14:textId="77777777" w:rsidR="00476A24" w:rsidRPr="00C2606D" w:rsidRDefault="00476A24" w:rsidP="00476A24">
      <w:pPr>
        <w:tabs>
          <w:tab w:val="clear" w:pos="567"/>
        </w:tabs>
        <w:spacing w:line="240" w:lineRule="auto"/>
        <w:jc w:val="center"/>
        <w:outlineLvl w:val="0"/>
        <w:rPr>
          <w:b/>
          <w:szCs w:val="22"/>
        </w:rPr>
      </w:pPr>
    </w:p>
    <w:p w14:paraId="6E308303" w14:textId="77777777" w:rsidR="00476A24" w:rsidRPr="00C2606D" w:rsidRDefault="00476A24" w:rsidP="00476A24">
      <w:pPr>
        <w:tabs>
          <w:tab w:val="clear" w:pos="567"/>
        </w:tabs>
        <w:spacing w:line="240" w:lineRule="auto"/>
        <w:jc w:val="center"/>
        <w:outlineLvl w:val="0"/>
        <w:rPr>
          <w:b/>
          <w:szCs w:val="22"/>
        </w:rPr>
      </w:pPr>
    </w:p>
    <w:p w14:paraId="561F0306" w14:textId="77777777" w:rsidR="00476A24" w:rsidRPr="00C2606D" w:rsidRDefault="00476A24" w:rsidP="00476A24">
      <w:pPr>
        <w:tabs>
          <w:tab w:val="clear" w:pos="567"/>
        </w:tabs>
        <w:spacing w:line="240" w:lineRule="auto"/>
        <w:jc w:val="center"/>
        <w:outlineLvl w:val="0"/>
        <w:rPr>
          <w:b/>
          <w:szCs w:val="22"/>
        </w:rPr>
      </w:pPr>
    </w:p>
    <w:p w14:paraId="7EC3DD9C" w14:textId="77777777" w:rsidR="00476A24" w:rsidRPr="00C2606D" w:rsidRDefault="00476A24" w:rsidP="00476A24">
      <w:pPr>
        <w:tabs>
          <w:tab w:val="clear" w:pos="567"/>
        </w:tabs>
        <w:spacing w:line="240" w:lineRule="auto"/>
        <w:jc w:val="center"/>
        <w:outlineLvl w:val="0"/>
        <w:rPr>
          <w:b/>
          <w:szCs w:val="22"/>
        </w:rPr>
      </w:pPr>
    </w:p>
    <w:p w14:paraId="3B19A11C" w14:textId="77777777" w:rsidR="00476A24" w:rsidRPr="00C2606D" w:rsidRDefault="00476A24" w:rsidP="00476A24">
      <w:pPr>
        <w:tabs>
          <w:tab w:val="clear" w:pos="567"/>
        </w:tabs>
        <w:spacing w:line="240" w:lineRule="auto"/>
        <w:jc w:val="center"/>
        <w:outlineLvl w:val="0"/>
        <w:rPr>
          <w:b/>
          <w:szCs w:val="22"/>
        </w:rPr>
      </w:pPr>
    </w:p>
    <w:p w14:paraId="61467753" w14:textId="77777777" w:rsidR="00476A24" w:rsidRPr="00C2606D" w:rsidRDefault="00476A24" w:rsidP="00476A24">
      <w:pPr>
        <w:tabs>
          <w:tab w:val="clear" w:pos="567"/>
        </w:tabs>
        <w:spacing w:line="240" w:lineRule="auto"/>
        <w:jc w:val="center"/>
        <w:outlineLvl w:val="0"/>
        <w:rPr>
          <w:b/>
          <w:szCs w:val="22"/>
        </w:rPr>
      </w:pPr>
    </w:p>
    <w:p w14:paraId="675CA848" w14:textId="77777777" w:rsidR="00476A24" w:rsidRPr="00C2606D" w:rsidRDefault="00476A24" w:rsidP="00476A24">
      <w:pPr>
        <w:tabs>
          <w:tab w:val="clear" w:pos="567"/>
        </w:tabs>
        <w:spacing w:line="240" w:lineRule="auto"/>
        <w:jc w:val="center"/>
        <w:outlineLvl w:val="0"/>
        <w:rPr>
          <w:b/>
          <w:szCs w:val="22"/>
        </w:rPr>
      </w:pPr>
    </w:p>
    <w:p w14:paraId="5EB750CE" w14:textId="77777777" w:rsidR="00476A24" w:rsidRDefault="00476A24" w:rsidP="00476A24">
      <w:pPr>
        <w:tabs>
          <w:tab w:val="clear" w:pos="567"/>
        </w:tabs>
        <w:spacing w:line="240" w:lineRule="auto"/>
        <w:jc w:val="center"/>
        <w:outlineLvl w:val="0"/>
        <w:rPr>
          <w:b/>
          <w:szCs w:val="22"/>
        </w:rPr>
      </w:pPr>
    </w:p>
    <w:p w14:paraId="18E83968" w14:textId="77777777" w:rsidR="00567976" w:rsidRPr="00C2606D" w:rsidRDefault="00567976" w:rsidP="00476A24">
      <w:pPr>
        <w:tabs>
          <w:tab w:val="clear" w:pos="567"/>
        </w:tabs>
        <w:spacing w:line="240" w:lineRule="auto"/>
        <w:jc w:val="center"/>
        <w:outlineLvl w:val="0"/>
        <w:rPr>
          <w:b/>
          <w:szCs w:val="22"/>
        </w:rPr>
      </w:pPr>
    </w:p>
    <w:p w14:paraId="39A3D411" w14:textId="77777777" w:rsidR="00476A24" w:rsidRPr="00C2606D" w:rsidRDefault="00476A24" w:rsidP="00476A24">
      <w:pPr>
        <w:tabs>
          <w:tab w:val="clear" w:pos="567"/>
        </w:tabs>
        <w:spacing w:line="240" w:lineRule="auto"/>
        <w:jc w:val="center"/>
        <w:outlineLvl w:val="0"/>
        <w:rPr>
          <w:b/>
          <w:szCs w:val="22"/>
        </w:rPr>
      </w:pPr>
    </w:p>
    <w:p w14:paraId="5D0B52DC" w14:textId="77777777" w:rsidR="00687F3C" w:rsidRPr="00C2606D" w:rsidRDefault="00687F3C" w:rsidP="00476A24">
      <w:pPr>
        <w:tabs>
          <w:tab w:val="clear" w:pos="567"/>
        </w:tabs>
        <w:spacing w:line="240" w:lineRule="auto"/>
        <w:jc w:val="center"/>
        <w:outlineLvl w:val="0"/>
        <w:rPr>
          <w:b/>
          <w:szCs w:val="22"/>
        </w:rPr>
      </w:pPr>
    </w:p>
    <w:p w14:paraId="1676B517" w14:textId="77777777" w:rsidR="00687F3C" w:rsidRPr="00C2606D" w:rsidRDefault="00687F3C" w:rsidP="00476A24">
      <w:pPr>
        <w:tabs>
          <w:tab w:val="clear" w:pos="567"/>
        </w:tabs>
        <w:spacing w:line="240" w:lineRule="auto"/>
        <w:jc w:val="center"/>
        <w:outlineLvl w:val="0"/>
        <w:rPr>
          <w:b/>
          <w:szCs w:val="22"/>
        </w:rPr>
      </w:pPr>
    </w:p>
    <w:p w14:paraId="630DEDCC" w14:textId="77777777" w:rsidR="00687F3C" w:rsidRPr="00C2606D" w:rsidRDefault="00687F3C" w:rsidP="00476A24">
      <w:pPr>
        <w:tabs>
          <w:tab w:val="clear" w:pos="567"/>
        </w:tabs>
        <w:spacing w:line="240" w:lineRule="auto"/>
        <w:jc w:val="center"/>
        <w:outlineLvl w:val="0"/>
        <w:rPr>
          <w:b/>
          <w:szCs w:val="22"/>
        </w:rPr>
      </w:pPr>
    </w:p>
    <w:p w14:paraId="28689F06" w14:textId="77777777" w:rsidR="00476A24" w:rsidRPr="00C2606D" w:rsidRDefault="00476A24" w:rsidP="005F3AC4">
      <w:pPr>
        <w:pStyle w:val="Heading1"/>
        <w:jc w:val="center"/>
        <w:rPr>
          <w:noProof w:val="0"/>
        </w:rPr>
      </w:pPr>
      <w:r w:rsidRPr="00C2606D">
        <w:rPr>
          <w:noProof w:val="0"/>
        </w:rPr>
        <w:t>B. PACKAGE LEAFLET</w:t>
      </w:r>
    </w:p>
    <w:p w14:paraId="50A982F1" w14:textId="77777777" w:rsidR="00DC0C8A" w:rsidRPr="00C2606D" w:rsidRDefault="0057612A" w:rsidP="00F22153">
      <w:pPr>
        <w:tabs>
          <w:tab w:val="clear" w:pos="567"/>
        </w:tabs>
        <w:spacing w:line="240" w:lineRule="auto"/>
        <w:outlineLvl w:val="0"/>
        <w:rPr>
          <w:szCs w:val="22"/>
        </w:rPr>
      </w:pPr>
      <w:r w:rsidRPr="00C2606D">
        <w:rPr>
          <w:b/>
          <w:szCs w:val="22"/>
        </w:rPr>
        <w:br w:type="page"/>
      </w:r>
    </w:p>
    <w:p w14:paraId="1211489F" w14:textId="77777777" w:rsidR="00016D43" w:rsidRPr="00C2606D" w:rsidRDefault="00016D43" w:rsidP="00016D43">
      <w:pPr>
        <w:tabs>
          <w:tab w:val="clear" w:pos="567"/>
        </w:tabs>
        <w:spacing w:line="240" w:lineRule="auto"/>
        <w:ind w:left="720"/>
        <w:jc w:val="center"/>
        <w:outlineLvl w:val="0"/>
        <w:rPr>
          <w:szCs w:val="22"/>
        </w:rPr>
      </w:pPr>
      <w:r w:rsidRPr="00C2606D">
        <w:rPr>
          <w:b/>
          <w:szCs w:val="22"/>
        </w:rPr>
        <w:t>Package leaflet: Information for the user</w:t>
      </w:r>
    </w:p>
    <w:p w14:paraId="3C1BB2E9" w14:textId="77777777" w:rsidR="00251E8F" w:rsidRPr="00F22153" w:rsidRDefault="00251E8F" w:rsidP="0057612A">
      <w:pPr>
        <w:numPr>
          <w:ilvl w:val="12"/>
          <w:numId w:val="0"/>
        </w:numPr>
        <w:tabs>
          <w:tab w:val="clear" w:pos="567"/>
        </w:tabs>
        <w:spacing w:line="240" w:lineRule="auto"/>
        <w:jc w:val="center"/>
        <w:rPr>
          <w:iCs/>
          <w:szCs w:val="22"/>
        </w:rPr>
      </w:pPr>
    </w:p>
    <w:p w14:paraId="0DAB6280" w14:textId="77777777" w:rsidR="0057612A" w:rsidRPr="00C2606D" w:rsidRDefault="008B0F01" w:rsidP="0057612A">
      <w:pPr>
        <w:numPr>
          <w:ilvl w:val="12"/>
          <w:numId w:val="0"/>
        </w:numPr>
        <w:tabs>
          <w:tab w:val="clear" w:pos="567"/>
        </w:tabs>
        <w:spacing w:line="240" w:lineRule="auto"/>
        <w:jc w:val="center"/>
        <w:rPr>
          <w:szCs w:val="22"/>
        </w:rPr>
      </w:pPr>
      <w:proofErr w:type="spellStart"/>
      <w:r w:rsidRPr="00C2606D">
        <w:rPr>
          <w:b/>
          <w:bCs/>
          <w:szCs w:val="22"/>
        </w:rPr>
        <w:t>Dexdor</w:t>
      </w:r>
      <w:proofErr w:type="spellEnd"/>
      <w:r w:rsidR="00830BD7" w:rsidRPr="00C2606D">
        <w:rPr>
          <w:b/>
          <w:bCs/>
          <w:szCs w:val="22"/>
        </w:rPr>
        <w:t xml:space="preserve"> 100</w:t>
      </w:r>
      <w:r w:rsidR="006521E1" w:rsidRPr="00C2606D">
        <w:rPr>
          <w:b/>
          <w:bCs/>
          <w:szCs w:val="22"/>
        </w:rPr>
        <w:t> </w:t>
      </w:r>
      <w:r w:rsidR="00830BD7" w:rsidRPr="00C2606D">
        <w:rPr>
          <w:b/>
          <w:bCs/>
          <w:szCs w:val="22"/>
        </w:rPr>
        <w:t>micrograms/ml concentrate for solution for infusion</w:t>
      </w:r>
    </w:p>
    <w:p w14:paraId="02EE716A" w14:textId="77777777" w:rsidR="006E2009" w:rsidRPr="00C2606D" w:rsidRDefault="00950EAB" w:rsidP="0057612A">
      <w:pPr>
        <w:numPr>
          <w:ilvl w:val="12"/>
          <w:numId w:val="0"/>
        </w:numPr>
        <w:tabs>
          <w:tab w:val="clear" w:pos="567"/>
        </w:tabs>
        <w:spacing w:line="240" w:lineRule="auto"/>
        <w:jc w:val="center"/>
        <w:rPr>
          <w:szCs w:val="22"/>
        </w:rPr>
      </w:pPr>
      <w:r>
        <w:rPr>
          <w:szCs w:val="22"/>
        </w:rPr>
        <w:t>d</w:t>
      </w:r>
      <w:r w:rsidR="006E2009" w:rsidRPr="00C2606D">
        <w:rPr>
          <w:szCs w:val="22"/>
        </w:rPr>
        <w:t>exmedetomidine</w:t>
      </w:r>
    </w:p>
    <w:p w14:paraId="1081A9BB" w14:textId="77777777" w:rsidR="00251E8F" w:rsidRPr="004E3FB0" w:rsidRDefault="00251E8F" w:rsidP="00251E8F">
      <w:pPr>
        <w:tabs>
          <w:tab w:val="clear" w:pos="567"/>
        </w:tabs>
        <w:suppressAutoHyphens/>
        <w:spacing w:line="240" w:lineRule="auto"/>
        <w:rPr>
          <w:szCs w:val="22"/>
        </w:rPr>
      </w:pPr>
    </w:p>
    <w:p w14:paraId="59592395" w14:textId="6F469E46" w:rsidR="00CC094F" w:rsidRPr="00C2606D" w:rsidRDefault="00251E8F">
      <w:pPr>
        <w:tabs>
          <w:tab w:val="clear" w:pos="567"/>
        </w:tabs>
        <w:suppressAutoHyphens/>
        <w:spacing w:line="240" w:lineRule="auto"/>
        <w:rPr>
          <w:b/>
          <w:szCs w:val="22"/>
        </w:rPr>
        <w:pPrChange w:id="22" w:author="Author" w:date="2025-11-10T14:38:00Z" w16du:dateUtc="2025-11-10T12:38:00Z">
          <w:pPr>
            <w:tabs>
              <w:tab w:val="clear" w:pos="567"/>
            </w:tabs>
            <w:suppressAutoHyphens/>
            <w:spacing w:line="240" w:lineRule="auto"/>
            <w:ind w:left="567" w:hanging="567"/>
          </w:pPr>
        </w:pPrChange>
      </w:pPr>
      <w:r w:rsidRPr="00C2606D">
        <w:rPr>
          <w:b/>
          <w:szCs w:val="22"/>
        </w:rPr>
        <w:t>Read all of this leaflet carefully</w:t>
      </w:r>
      <w:r w:rsidR="008B0080" w:rsidRPr="00C2606D">
        <w:rPr>
          <w:b/>
          <w:szCs w:val="22"/>
        </w:rPr>
        <w:t xml:space="preserve"> before you are given </w:t>
      </w:r>
      <w:r w:rsidR="00016D43" w:rsidRPr="00C2606D">
        <w:rPr>
          <w:b/>
          <w:szCs w:val="22"/>
        </w:rPr>
        <w:t>this medicine because it contains important information for you.</w:t>
      </w:r>
    </w:p>
    <w:p w14:paraId="4BB6E1E5" w14:textId="278BCA36" w:rsidR="00016D43" w:rsidRPr="00C2606D" w:rsidDel="00B165F2" w:rsidRDefault="00016D43" w:rsidP="00251E8F">
      <w:pPr>
        <w:tabs>
          <w:tab w:val="clear" w:pos="567"/>
        </w:tabs>
        <w:suppressAutoHyphens/>
        <w:spacing w:line="240" w:lineRule="auto"/>
        <w:ind w:left="567" w:hanging="567"/>
        <w:rPr>
          <w:del w:id="23" w:author="Author" w:date="2025-11-04T11:06:00Z" w16du:dateUtc="2025-11-04T09:06:00Z"/>
          <w:szCs w:val="22"/>
        </w:rPr>
      </w:pPr>
    </w:p>
    <w:p w14:paraId="4204F511" w14:textId="77777777" w:rsidR="00016D43" w:rsidRPr="00C2606D" w:rsidRDefault="00016D43" w:rsidP="009D13CE">
      <w:pPr>
        <w:numPr>
          <w:ilvl w:val="0"/>
          <w:numId w:val="1"/>
        </w:numPr>
        <w:tabs>
          <w:tab w:val="clear" w:pos="567"/>
        </w:tabs>
        <w:suppressAutoHyphens/>
        <w:spacing w:line="240" w:lineRule="auto"/>
        <w:ind w:left="567" w:right="-2" w:hanging="567"/>
        <w:rPr>
          <w:szCs w:val="22"/>
        </w:rPr>
      </w:pPr>
      <w:r w:rsidRPr="00C2606D">
        <w:rPr>
          <w:szCs w:val="22"/>
        </w:rPr>
        <w:t>Keep this leaflet. You may need to read it again.</w:t>
      </w:r>
    </w:p>
    <w:p w14:paraId="533A7613" w14:textId="77777777" w:rsidR="00251E8F" w:rsidRPr="00C2606D" w:rsidRDefault="00251E8F" w:rsidP="009D13CE">
      <w:pPr>
        <w:numPr>
          <w:ilvl w:val="0"/>
          <w:numId w:val="1"/>
        </w:numPr>
        <w:tabs>
          <w:tab w:val="clear" w:pos="567"/>
        </w:tabs>
        <w:spacing w:line="240" w:lineRule="auto"/>
        <w:ind w:left="567" w:right="-2" w:hanging="567"/>
        <w:rPr>
          <w:szCs w:val="22"/>
        </w:rPr>
      </w:pPr>
      <w:r w:rsidRPr="00C2606D">
        <w:rPr>
          <w:szCs w:val="22"/>
        </w:rPr>
        <w:t>If you have a</w:t>
      </w:r>
      <w:r w:rsidR="002C59A5" w:rsidRPr="00C2606D">
        <w:rPr>
          <w:szCs w:val="22"/>
        </w:rPr>
        <w:t>ny further questions, ask your doctor</w:t>
      </w:r>
      <w:r w:rsidR="003513A1" w:rsidRPr="00C2606D">
        <w:rPr>
          <w:szCs w:val="22"/>
        </w:rPr>
        <w:t xml:space="preserve"> or nurse</w:t>
      </w:r>
      <w:r w:rsidR="002C59A5" w:rsidRPr="00C2606D">
        <w:rPr>
          <w:szCs w:val="22"/>
        </w:rPr>
        <w:t>.</w:t>
      </w:r>
    </w:p>
    <w:p w14:paraId="04D09C22" w14:textId="77777777" w:rsidR="00251E8F" w:rsidRPr="00C2606D" w:rsidRDefault="00251E8F" w:rsidP="00251E8F">
      <w:pPr>
        <w:numPr>
          <w:ilvl w:val="0"/>
          <w:numId w:val="1"/>
        </w:numPr>
        <w:tabs>
          <w:tab w:val="clear" w:pos="567"/>
        </w:tabs>
        <w:spacing w:line="240" w:lineRule="auto"/>
        <w:ind w:left="567" w:right="-2" w:hanging="567"/>
        <w:rPr>
          <w:szCs w:val="22"/>
        </w:rPr>
      </w:pPr>
      <w:r w:rsidRPr="00C2606D">
        <w:rPr>
          <w:szCs w:val="22"/>
        </w:rPr>
        <w:t xml:space="preserve">If </w:t>
      </w:r>
      <w:r w:rsidR="005241B3" w:rsidRPr="00C2606D">
        <w:rPr>
          <w:szCs w:val="22"/>
        </w:rPr>
        <w:t xml:space="preserve">you get </w:t>
      </w:r>
      <w:r w:rsidRPr="00C2606D">
        <w:rPr>
          <w:szCs w:val="22"/>
        </w:rPr>
        <w:t xml:space="preserve">any </w:t>
      </w:r>
      <w:r w:rsidR="00657F71" w:rsidRPr="00C2606D">
        <w:rPr>
          <w:szCs w:val="22"/>
        </w:rPr>
        <w:t>side effects</w:t>
      </w:r>
      <w:r w:rsidR="00FC003F" w:rsidRPr="00C2606D">
        <w:rPr>
          <w:szCs w:val="22"/>
        </w:rPr>
        <w:t xml:space="preserve">, </w:t>
      </w:r>
      <w:r w:rsidR="005241B3" w:rsidRPr="00C2606D">
        <w:rPr>
          <w:szCs w:val="22"/>
        </w:rPr>
        <w:t>talk</w:t>
      </w:r>
      <w:r w:rsidR="00FC003F" w:rsidRPr="00C2606D">
        <w:rPr>
          <w:szCs w:val="22"/>
        </w:rPr>
        <w:t xml:space="preserve"> </w:t>
      </w:r>
      <w:r w:rsidR="005241B3" w:rsidRPr="00C2606D">
        <w:rPr>
          <w:szCs w:val="22"/>
        </w:rPr>
        <w:t xml:space="preserve">to </w:t>
      </w:r>
      <w:r w:rsidR="00FC003F" w:rsidRPr="00C2606D">
        <w:rPr>
          <w:szCs w:val="22"/>
        </w:rPr>
        <w:t xml:space="preserve">your </w:t>
      </w:r>
      <w:r w:rsidRPr="00C2606D">
        <w:rPr>
          <w:szCs w:val="22"/>
        </w:rPr>
        <w:t>doctor</w:t>
      </w:r>
      <w:r w:rsidR="00FC003F" w:rsidRPr="00C2606D">
        <w:rPr>
          <w:szCs w:val="22"/>
        </w:rPr>
        <w:t>.</w:t>
      </w:r>
      <w:r w:rsidR="00FC2039" w:rsidRPr="00C2606D">
        <w:rPr>
          <w:szCs w:val="22"/>
        </w:rPr>
        <w:t xml:space="preserve"> This includes any possible side effects not listed in this leaflet.</w:t>
      </w:r>
      <w:r w:rsidR="005025B2" w:rsidRPr="00C2606D">
        <w:rPr>
          <w:szCs w:val="22"/>
        </w:rPr>
        <w:t xml:space="preserve"> See section</w:t>
      </w:r>
      <w:r w:rsidR="00E050BE">
        <w:rPr>
          <w:szCs w:val="22"/>
        </w:rPr>
        <w:t> </w:t>
      </w:r>
      <w:r w:rsidR="005025B2" w:rsidRPr="00C2606D">
        <w:rPr>
          <w:szCs w:val="22"/>
        </w:rPr>
        <w:t>4.</w:t>
      </w:r>
    </w:p>
    <w:p w14:paraId="52028709" w14:textId="77777777" w:rsidR="00251E8F" w:rsidRPr="004E3FB0" w:rsidRDefault="00251E8F" w:rsidP="00251E8F">
      <w:pPr>
        <w:numPr>
          <w:ilvl w:val="12"/>
          <w:numId w:val="0"/>
        </w:numPr>
        <w:tabs>
          <w:tab w:val="clear" w:pos="567"/>
        </w:tabs>
        <w:spacing w:line="240" w:lineRule="auto"/>
        <w:ind w:right="-2"/>
        <w:rPr>
          <w:i/>
          <w:szCs w:val="22"/>
        </w:rPr>
      </w:pPr>
    </w:p>
    <w:p w14:paraId="4603576F" w14:textId="77777777" w:rsidR="00251E8F" w:rsidRPr="00C2606D" w:rsidRDefault="005241B3" w:rsidP="00251E8F">
      <w:pPr>
        <w:keepNext/>
        <w:numPr>
          <w:ilvl w:val="12"/>
          <w:numId w:val="0"/>
        </w:numPr>
        <w:tabs>
          <w:tab w:val="clear" w:pos="567"/>
        </w:tabs>
        <w:spacing w:line="240" w:lineRule="auto"/>
        <w:ind w:right="-2"/>
        <w:outlineLvl w:val="0"/>
        <w:rPr>
          <w:szCs w:val="22"/>
        </w:rPr>
      </w:pPr>
      <w:r w:rsidRPr="00C2606D">
        <w:rPr>
          <w:b/>
          <w:szCs w:val="22"/>
        </w:rPr>
        <w:t>What is i</w:t>
      </w:r>
      <w:r w:rsidR="00251E8F" w:rsidRPr="00C2606D">
        <w:rPr>
          <w:b/>
          <w:szCs w:val="22"/>
        </w:rPr>
        <w:t>n this leaflet</w:t>
      </w:r>
      <w:r w:rsidR="00251E8F" w:rsidRPr="00C2606D">
        <w:rPr>
          <w:szCs w:val="22"/>
        </w:rPr>
        <w:t>:</w:t>
      </w:r>
    </w:p>
    <w:p w14:paraId="093E1E23" w14:textId="77777777" w:rsidR="00251E8F" w:rsidRPr="00C2606D" w:rsidRDefault="000279D3" w:rsidP="00251E8F">
      <w:pPr>
        <w:numPr>
          <w:ilvl w:val="12"/>
          <w:numId w:val="0"/>
        </w:numPr>
        <w:tabs>
          <w:tab w:val="clear" w:pos="567"/>
        </w:tabs>
        <w:spacing w:line="240" w:lineRule="auto"/>
        <w:ind w:right="-29"/>
        <w:rPr>
          <w:szCs w:val="22"/>
        </w:rPr>
      </w:pPr>
      <w:r w:rsidRPr="00C2606D">
        <w:rPr>
          <w:szCs w:val="22"/>
        </w:rPr>
        <w:t>1.</w:t>
      </w:r>
      <w:r w:rsidRPr="00C2606D">
        <w:rPr>
          <w:szCs w:val="22"/>
        </w:rPr>
        <w:tab/>
        <w:t xml:space="preserve">What </w:t>
      </w:r>
      <w:proofErr w:type="spellStart"/>
      <w:r w:rsidR="008B0F01" w:rsidRPr="00C2606D">
        <w:rPr>
          <w:szCs w:val="22"/>
        </w:rPr>
        <w:t>Dexdor</w:t>
      </w:r>
      <w:proofErr w:type="spellEnd"/>
      <w:r w:rsidR="00251E8F" w:rsidRPr="00C2606D">
        <w:rPr>
          <w:szCs w:val="22"/>
        </w:rPr>
        <w:t xml:space="preserve"> is and what it is used for</w:t>
      </w:r>
    </w:p>
    <w:p w14:paraId="2F16CBE7" w14:textId="636BFB6E" w:rsidR="00251E8F" w:rsidRPr="00C2606D" w:rsidRDefault="00251E8F" w:rsidP="00251E8F">
      <w:pPr>
        <w:numPr>
          <w:ilvl w:val="12"/>
          <w:numId w:val="0"/>
        </w:numPr>
        <w:tabs>
          <w:tab w:val="clear" w:pos="567"/>
        </w:tabs>
        <w:spacing w:line="240" w:lineRule="auto"/>
        <w:ind w:right="-29"/>
        <w:rPr>
          <w:szCs w:val="22"/>
        </w:rPr>
      </w:pPr>
      <w:r w:rsidRPr="00C2606D">
        <w:rPr>
          <w:szCs w:val="22"/>
        </w:rPr>
        <w:t>2.</w:t>
      </w:r>
      <w:r w:rsidRPr="00C2606D">
        <w:rPr>
          <w:szCs w:val="22"/>
        </w:rPr>
        <w:tab/>
      </w:r>
      <w:r w:rsidR="005241B3" w:rsidRPr="00C2606D">
        <w:rPr>
          <w:szCs w:val="22"/>
        </w:rPr>
        <w:t>What you need to know b</w:t>
      </w:r>
      <w:r w:rsidRPr="00C2606D">
        <w:rPr>
          <w:szCs w:val="22"/>
        </w:rPr>
        <w:t xml:space="preserve">efore you </w:t>
      </w:r>
      <w:r w:rsidR="00881EB5" w:rsidRPr="00C2606D">
        <w:rPr>
          <w:szCs w:val="22"/>
        </w:rPr>
        <w:t>are given</w:t>
      </w:r>
      <w:r w:rsidR="000279D3" w:rsidRPr="00C2606D">
        <w:rPr>
          <w:szCs w:val="22"/>
        </w:rPr>
        <w:t xml:space="preserve"> </w:t>
      </w:r>
      <w:proofErr w:type="spellStart"/>
      <w:r w:rsidR="008B0F01" w:rsidRPr="00C2606D">
        <w:rPr>
          <w:szCs w:val="22"/>
        </w:rPr>
        <w:t>Dexdor</w:t>
      </w:r>
      <w:proofErr w:type="spellEnd"/>
    </w:p>
    <w:p w14:paraId="189936AF" w14:textId="77777777" w:rsidR="00251E8F" w:rsidRPr="00C2606D" w:rsidRDefault="00251E8F" w:rsidP="00251E8F">
      <w:pPr>
        <w:numPr>
          <w:ilvl w:val="12"/>
          <w:numId w:val="0"/>
        </w:numPr>
        <w:tabs>
          <w:tab w:val="clear" w:pos="567"/>
        </w:tabs>
        <w:spacing w:line="240" w:lineRule="auto"/>
        <w:ind w:right="-29"/>
        <w:rPr>
          <w:szCs w:val="22"/>
        </w:rPr>
      </w:pPr>
      <w:r w:rsidRPr="00C2606D">
        <w:rPr>
          <w:szCs w:val="22"/>
        </w:rPr>
        <w:t>3.</w:t>
      </w:r>
      <w:r w:rsidRPr="00C2606D">
        <w:rPr>
          <w:szCs w:val="22"/>
        </w:rPr>
        <w:tab/>
        <w:t>How to use</w:t>
      </w:r>
      <w:r w:rsidR="000279D3" w:rsidRPr="00C2606D">
        <w:rPr>
          <w:szCs w:val="22"/>
        </w:rPr>
        <w:t xml:space="preserve"> </w:t>
      </w:r>
      <w:proofErr w:type="spellStart"/>
      <w:r w:rsidR="008B0F01" w:rsidRPr="00C2606D">
        <w:rPr>
          <w:szCs w:val="22"/>
        </w:rPr>
        <w:t>Dexdor</w:t>
      </w:r>
      <w:proofErr w:type="spellEnd"/>
    </w:p>
    <w:p w14:paraId="48D3A247" w14:textId="77777777" w:rsidR="00251E8F" w:rsidRPr="00C2606D" w:rsidRDefault="00251E8F" w:rsidP="00251E8F">
      <w:pPr>
        <w:numPr>
          <w:ilvl w:val="12"/>
          <w:numId w:val="0"/>
        </w:numPr>
        <w:tabs>
          <w:tab w:val="clear" w:pos="567"/>
        </w:tabs>
        <w:spacing w:line="240" w:lineRule="auto"/>
        <w:ind w:right="-29"/>
        <w:rPr>
          <w:szCs w:val="22"/>
        </w:rPr>
      </w:pPr>
      <w:r w:rsidRPr="00C2606D">
        <w:rPr>
          <w:szCs w:val="22"/>
        </w:rPr>
        <w:t>4.</w:t>
      </w:r>
      <w:r w:rsidRPr="00C2606D">
        <w:rPr>
          <w:szCs w:val="22"/>
        </w:rPr>
        <w:tab/>
        <w:t>Possible side effects</w:t>
      </w:r>
    </w:p>
    <w:p w14:paraId="7A055B4D" w14:textId="77777777" w:rsidR="00251E8F" w:rsidRPr="00C2606D" w:rsidRDefault="004E1AAD" w:rsidP="004E1AAD">
      <w:pPr>
        <w:tabs>
          <w:tab w:val="clear" w:pos="567"/>
        </w:tabs>
        <w:spacing w:line="240" w:lineRule="auto"/>
        <w:ind w:right="-29"/>
        <w:rPr>
          <w:szCs w:val="22"/>
        </w:rPr>
      </w:pPr>
      <w:r w:rsidRPr="00C2606D">
        <w:rPr>
          <w:szCs w:val="22"/>
        </w:rPr>
        <w:t xml:space="preserve">5. </w:t>
      </w:r>
      <w:r w:rsidRPr="00C2606D">
        <w:rPr>
          <w:szCs w:val="22"/>
        </w:rPr>
        <w:tab/>
      </w:r>
      <w:r w:rsidR="000279D3" w:rsidRPr="00C2606D">
        <w:rPr>
          <w:szCs w:val="22"/>
        </w:rPr>
        <w:t xml:space="preserve">How to store </w:t>
      </w:r>
      <w:proofErr w:type="spellStart"/>
      <w:r w:rsidR="008B0F01" w:rsidRPr="00C2606D">
        <w:rPr>
          <w:szCs w:val="22"/>
        </w:rPr>
        <w:t>Dexdor</w:t>
      </w:r>
      <w:proofErr w:type="spellEnd"/>
    </w:p>
    <w:p w14:paraId="3A8C8D30" w14:textId="77777777" w:rsidR="00251E8F" w:rsidRPr="00C2606D" w:rsidRDefault="00251E8F" w:rsidP="00251E8F">
      <w:pPr>
        <w:tabs>
          <w:tab w:val="clear" w:pos="567"/>
        </w:tabs>
        <w:spacing w:line="240" w:lineRule="auto"/>
        <w:ind w:right="-29"/>
        <w:rPr>
          <w:szCs w:val="22"/>
        </w:rPr>
      </w:pPr>
      <w:r w:rsidRPr="00C2606D">
        <w:rPr>
          <w:szCs w:val="22"/>
        </w:rPr>
        <w:t>6.</w:t>
      </w:r>
      <w:r w:rsidRPr="00C2606D">
        <w:rPr>
          <w:szCs w:val="22"/>
        </w:rPr>
        <w:tab/>
      </w:r>
      <w:r w:rsidR="005241B3" w:rsidRPr="00C2606D">
        <w:rPr>
          <w:szCs w:val="22"/>
        </w:rPr>
        <w:t>Contents of the pack and other</w:t>
      </w:r>
      <w:r w:rsidRPr="00C2606D">
        <w:rPr>
          <w:szCs w:val="22"/>
        </w:rPr>
        <w:t xml:space="preserve"> information</w:t>
      </w:r>
    </w:p>
    <w:p w14:paraId="3D1139C9" w14:textId="77777777" w:rsidR="00251E8F" w:rsidRPr="00C2606D" w:rsidRDefault="00251E8F" w:rsidP="00251E8F">
      <w:pPr>
        <w:numPr>
          <w:ilvl w:val="12"/>
          <w:numId w:val="0"/>
        </w:numPr>
        <w:tabs>
          <w:tab w:val="clear" w:pos="567"/>
        </w:tabs>
        <w:spacing w:line="240" w:lineRule="auto"/>
        <w:ind w:right="-2"/>
        <w:rPr>
          <w:szCs w:val="22"/>
        </w:rPr>
      </w:pPr>
    </w:p>
    <w:p w14:paraId="58E2BB92" w14:textId="77777777" w:rsidR="00251E8F" w:rsidRPr="00C2606D" w:rsidRDefault="00251E8F" w:rsidP="00251E8F">
      <w:pPr>
        <w:numPr>
          <w:ilvl w:val="12"/>
          <w:numId w:val="0"/>
        </w:numPr>
        <w:tabs>
          <w:tab w:val="clear" w:pos="567"/>
        </w:tabs>
        <w:spacing w:line="240" w:lineRule="auto"/>
        <w:rPr>
          <w:szCs w:val="22"/>
        </w:rPr>
      </w:pPr>
    </w:p>
    <w:p w14:paraId="0D42AAEE" w14:textId="77777777" w:rsidR="00251E8F" w:rsidRPr="00C2606D" w:rsidRDefault="00ED4186" w:rsidP="00251E8F">
      <w:pPr>
        <w:numPr>
          <w:ilvl w:val="0"/>
          <w:numId w:val="4"/>
        </w:numPr>
        <w:tabs>
          <w:tab w:val="clear" w:pos="570"/>
        </w:tabs>
        <w:spacing w:line="240" w:lineRule="auto"/>
        <w:ind w:right="-2"/>
        <w:rPr>
          <w:b/>
          <w:szCs w:val="22"/>
        </w:rPr>
      </w:pPr>
      <w:r w:rsidRPr="00C2606D">
        <w:rPr>
          <w:b/>
          <w:szCs w:val="22"/>
        </w:rPr>
        <w:t>W</w:t>
      </w:r>
      <w:r w:rsidR="00577EA0" w:rsidRPr="00C2606D">
        <w:rPr>
          <w:b/>
          <w:szCs w:val="22"/>
        </w:rPr>
        <w:t xml:space="preserve">hat </w:t>
      </w:r>
      <w:proofErr w:type="spellStart"/>
      <w:r w:rsidR="00577EA0" w:rsidRPr="00C2606D">
        <w:rPr>
          <w:b/>
          <w:szCs w:val="22"/>
        </w:rPr>
        <w:t>Dexdor</w:t>
      </w:r>
      <w:proofErr w:type="spellEnd"/>
      <w:r w:rsidR="00577EA0" w:rsidRPr="00C2606D">
        <w:rPr>
          <w:b/>
          <w:szCs w:val="22"/>
        </w:rPr>
        <w:t xml:space="preserve"> is and what it is used for</w:t>
      </w:r>
    </w:p>
    <w:p w14:paraId="51A42C99" w14:textId="77777777" w:rsidR="00251E8F" w:rsidRPr="00C2606D" w:rsidRDefault="00251E8F" w:rsidP="00251E8F">
      <w:pPr>
        <w:numPr>
          <w:ilvl w:val="12"/>
          <w:numId w:val="0"/>
        </w:numPr>
        <w:tabs>
          <w:tab w:val="clear" w:pos="567"/>
        </w:tabs>
        <w:spacing w:line="240" w:lineRule="auto"/>
        <w:rPr>
          <w:szCs w:val="22"/>
        </w:rPr>
      </w:pPr>
    </w:p>
    <w:p w14:paraId="224FD601" w14:textId="13914C55" w:rsidR="00A5759E" w:rsidRPr="00C2606D" w:rsidRDefault="008B0F01" w:rsidP="002A17CA">
      <w:pPr>
        <w:tabs>
          <w:tab w:val="clear" w:pos="567"/>
          <w:tab w:val="left" w:pos="720"/>
        </w:tabs>
        <w:spacing w:line="240" w:lineRule="auto"/>
        <w:rPr>
          <w:szCs w:val="22"/>
        </w:rPr>
      </w:pPr>
      <w:proofErr w:type="spellStart"/>
      <w:r w:rsidRPr="00C2606D">
        <w:rPr>
          <w:szCs w:val="22"/>
        </w:rPr>
        <w:t>Dexdor</w:t>
      </w:r>
      <w:proofErr w:type="spellEnd"/>
      <w:r w:rsidR="00307688" w:rsidRPr="00C2606D">
        <w:rPr>
          <w:szCs w:val="22"/>
        </w:rPr>
        <w:t xml:space="preserve"> </w:t>
      </w:r>
      <w:r w:rsidR="00642A5A" w:rsidRPr="00C2606D">
        <w:rPr>
          <w:szCs w:val="22"/>
        </w:rPr>
        <w:t>contain</w:t>
      </w:r>
      <w:r w:rsidR="001D78D2" w:rsidRPr="00C2606D">
        <w:rPr>
          <w:szCs w:val="22"/>
        </w:rPr>
        <w:t>s</w:t>
      </w:r>
      <w:r w:rsidR="00083F50" w:rsidRPr="00C2606D">
        <w:rPr>
          <w:szCs w:val="22"/>
        </w:rPr>
        <w:t xml:space="preserve"> an</w:t>
      </w:r>
      <w:r w:rsidR="00642A5A" w:rsidRPr="00C2606D">
        <w:rPr>
          <w:szCs w:val="22"/>
        </w:rPr>
        <w:t xml:space="preserve"> </w:t>
      </w:r>
      <w:r w:rsidR="00D741FD" w:rsidRPr="00C2606D">
        <w:rPr>
          <w:szCs w:val="22"/>
        </w:rPr>
        <w:t>a</w:t>
      </w:r>
      <w:r w:rsidR="00B500DD" w:rsidRPr="00C2606D">
        <w:rPr>
          <w:szCs w:val="22"/>
        </w:rPr>
        <w:t>ctive substa</w:t>
      </w:r>
      <w:r w:rsidR="003D65EF" w:rsidRPr="00C2606D">
        <w:rPr>
          <w:szCs w:val="22"/>
        </w:rPr>
        <w:t>n</w:t>
      </w:r>
      <w:r w:rsidR="00B500DD" w:rsidRPr="00C2606D">
        <w:rPr>
          <w:szCs w:val="22"/>
        </w:rPr>
        <w:t xml:space="preserve">ce </w:t>
      </w:r>
      <w:r w:rsidR="00642A5A" w:rsidRPr="00C2606D">
        <w:rPr>
          <w:szCs w:val="22"/>
        </w:rPr>
        <w:t>called dexmedetomidine</w:t>
      </w:r>
      <w:r w:rsidR="001D78D2" w:rsidRPr="00C2606D">
        <w:rPr>
          <w:szCs w:val="22"/>
        </w:rPr>
        <w:t xml:space="preserve"> </w:t>
      </w:r>
      <w:r w:rsidR="00D017EC" w:rsidRPr="00C2606D">
        <w:rPr>
          <w:szCs w:val="22"/>
        </w:rPr>
        <w:t>which</w:t>
      </w:r>
      <w:r w:rsidR="00280076" w:rsidRPr="00C2606D">
        <w:rPr>
          <w:szCs w:val="22"/>
        </w:rPr>
        <w:t xml:space="preserve"> </w:t>
      </w:r>
      <w:r w:rsidR="00642A5A" w:rsidRPr="00C2606D">
        <w:rPr>
          <w:szCs w:val="22"/>
        </w:rPr>
        <w:t>belongs to a medi</w:t>
      </w:r>
      <w:r w:rsidR="00512404" w:rsidRPr="00C2606D">
        <w:rPr>
          <w:szCs w:val="22"/>
        </w:rPr>
        <w:t xml:space="preserve">cine group called </w:t>
      </w:r>
      <w:r w:rsidR="00642A5A" w:rsidRPr="00C2606D">
        <w:rPr>
          <w:szCs w:val="22"/>
        </w:rPr>
        <w:t xml:space="preserve">sedatives. </w:t>
      </w:r>
      <w:r w:rsidR="001F7E6D" w:rsidRPr="00C2606D">
        <w:rPr>
          <w:szCs w:val="22"/>
        </w:rPr>
        <w:t>It</w:t>
      </w:r>
      <w:r w:rsidR="00A250E1" w:rsidRPr="00C2606D">
        <w:rPr>
          <w:szCs w:val="22"/>
        </w:rPr>
        <w:t xml:space="preserve"> is used to </w:t>
      </w:r>
      <w:r w:rsidR="00916EEA" w:rsidRPr="00C2606D">
        <w:rPr>
          <w:szCs w:val="22"/>
        </w:rPr>
        <w:t>provide</w:t>
      </w:r>
      <w:r w:rsidR="004521AA" w:rsidRPr="00C2606D">
        <w:rPr>
          <w:szCs w:val="22"/>
        </w:rPr>
        <w:t xml:space="preserve"> </w:t>
      </w:r>
      <w:r w:rsidR="004521AA" w:rsidRPr="00C2606D">
        <w:rPr>
          <w:color w:val="000000"/>
          <w:szCs w:val="22"/>
        </w:rPr>
        <w:t>sedation</w:t>
      </w:r>
      <w:r w:rsidR="00A250E1" w:rsidRPr="00C2606D">
        <w:rPr>
          <w:color w:val="000000"/>
          <w:szCs w:val="22"/>
        </w:rPr>
        <w:t xml:space="preserve"> </w:t>
      </w:r>
      <w:r w:rsidR="00A250E1" w:rsidRPr="00C2606D">
        <w:rPr>
          <w:szCs w:val="22"/>
        </w:rPr>
        <w:t>(a state of calm, drowsiness or sleep)</w:t>
      </w:r>
      <w:r w:rsidR="004521AA" w:rsidRPr="00C2606D">
        <w:rPr>
          <w:color w:val="000000"/>
          <w:szCs w:val="22"/>
        </w:rPr>
        <w:t xml:space="preserve"> for </w:t>
      </w:r>
      <w:r w:rsidR="00773AEC" w:rsidRPr="00C2606D">
        <w:rPr>
          <w:color w:val="000000"/>
          <w:szCs w:val="22"/>
        </w:rPr>
        <w:t xml:space="preserve">adult </w:t>
      </w:r>
      <w:r w:rsidR="004521AA" w:rsidRPr="00C2606D">
        <w:rPr>
          <w:color w:val="000000"/>
          <w:szCs w:val="22"/>
        </w:rPr>
        <w:t xml:space="preserve">patients </w:t>
      </w:r>
      <w:r w:rsidR="004521AA" w:rsidRPr="00C2606D">
        <w:rPr>
          <w:szCs w:val="22"/>
        </w:rPr>
        <w:t xml:space="preserve">in </w:t>
      </w:r>
      <w:r w:rsidR="00483868" w:rsidRPr="00C2606D">
        <w:rPr>
          <w:szCs w:val="22"/>
        </w:rPr>
        <w:t>hospital</w:t>
      </w:r>
      <w:r w:rsidR="004521AA" w:rsidRPr="00C2606D">
        <w:rPr>
          <w:szCs w:val="22"/>
        </w:rPr>
        <w:t xml:space="preserve"> intensive care </w:t>
      </w:r>
      <w:r w:rsidR="00485F69" w:rsidRPr="00C2606D">
        <w:rPr>
          <w:szCs w:val="22"/>
        </w:rPr>
        <w:t>settings</w:t>
      </w:r>
      <w:r w:rsidR="00B371E3" w:rsidRPr="00C2606D">
        <w:rPr>
          <w:szCs w:val="22"/>
        </w:rPr>
        <w:t xml:space="preserve"> or awake sedation during different diagnostic or surgical procedures</w:t>
      </w:r>
      <w:r w:rsidR="004521AA" w:rsidRPr="00C2606D">
        <w:rPr>
          <w:szCs w:val="22"/>
        </w:rPr>
        <w:t>.</w:t>
      </w:r>
    </w:p>
    <w:p w14:paraId="6BD1B7D5" w14:textId="77777777" w:rsidR="00F40233" w:rsidRPr="00C2606D" w:rsidRDefault="00F40233" w:rsidP="002A17CA">
      <w:pPr>
        <w:tabs>
          <w:tab w:val="clear" w:pos="567"/>
          <w:tab w:val="left" w:pos="720"/>
        </w:tabs>
        <w:spacing w:line="240" w:lineRule="auto"/>
        <w:rPr>
          <w:szCs w:val="22"/>
        </w:rPr>
      </w:pPr>
    </w:p>
    <w:p w14:paraId="67864D8E" w14:textId="77777777" w:rsidR="008E50F9" w:rsidRPr="00C2606D" w:rsidRDefault="008E50F9" w:rsidP="002A17CA">
      <w:pPr>
        <w:tabs>
          <w:tab w:val="clear" w:pos="567"/>
          <w:tab w:val="left" w:pos="720"/>
        </w:tabs>
        <w:spacing w:line="240" w:lineRule="auto"/>
        <w:rPr>
          <w:szCs w:val="22"/>
        </w:rPr>
      </w:pPr>
    </w:p>
    <w:p w14:paraId="265A1F13" w14:textId="7E2E7038" w:rsidR="00251E8F" w:rsidRPr="00C2606D" w:rsidRDefault="00577EA0" w:rsidP="00251E8F">
      <w:pPr>
        <w:numPr>
          <w:ilvl w:val="0"/>
          <w:numId w:val="3"/>
        </w:numPr>
        <w:tabs>
          <w:tab w:val="clear" w:pos="570"/>
        </w:tabs>
        <w:spacing w:line="240" w:lineRule="auto"/>
        <w:ind w:right="-2"/>
        <w:rPr>
          <w:b/>
          <w:szCs w:val="22"/>
        </w:rPr>
      </w:pPr>
      <w:r w:rsidRPr="00C2606D">
        <w:rPr>
          <w:b/>
          <w:szCs w:val="22"/>
        </w:rPr>
        <w:t xml:space="preserve">What you need to know before you are given </w:t>
      </w:r>
      <w:proofErr w:type="spellStart"/>
      <w:r w:rsidRPr="00C2606D">
        <w:rPr>
          <w:b/>
          <w:szCs w:val="22"/>
        </w:rPr>
        <w:t>Dexdor</w:t>
      </w:r>
      <w:proofErr w:type="spellEnd"/>
    </w:p>
    <w:p w14:paraId="6A66D140" w14:textId="77777777" w:rsidR="00251E8F" w:rsidRPr="00674DE8" w:rsidRDefault="00251E8F" w:rsidP="000A6601">
      <w:pPr>
        <w:numPr>
          <w:ilvl w:val="12"/>
          <w:numId w:val="0"/>
        </w:numPr>
        <w:tabs>
          <w:tab w:val="clear" w:pos="567"/>
        </w:tabs>
        <w:spacing w:line="240" w:lineRule="auto"/>
        <w:rPr>
          <w:iCs/>
          <w:szCs w:val="22"/>
        </w:rPr>
      </w:pPr>
    </w:p>
    <w:p w14:paraId="05766AAE" w14:textId="24C85BBA" w:rsidR="00F80166" w:rsidRPr="000A6601" w:rsidRDefault="00F40233" w:rsidP="000A6601">
      <w:pPr>
        <w:numPr>
          <w:ilvl w:val="12"/>
          <w:numId w:val="0"/>
        </w:numPr>
        <w:tabs>
          <w:tab w:val="clear" w:pos="567"/>
        </w:tabs>
        <w:spacing w:line="240" w:lineRule="auto"/>
        <w:rPr>
          <w:b/>
          <w:bCs/>
          <w:iCs/>
          <w:szCs w:val="22"/>
        </w:rPr>
      </w:pPr>
      <w:r w:rsidRPr="000A6601">
        <w:rPr>
          <w:b/>
          <w:bCs/>
          <w:iCs/>
          <w:szCs w:val="22"/>
        </w:rPr>
        <w:t xml:space="preserve">You must not be given </w:t>
      </w:r>
      <w:proofErr w:type="spellStart"/>
      <w:r w:rsidR="00F159CD" w:rsidRPr="000A6601">
        <w:rPr>
          <w:b/>
          <w:bCs/>
          <w:iCs/>
          <w:szCs w:val="22"/>
        </w:rPr>
        <w:t>Dexdor</w:t>
      </w:r>
      <w:proofErr w:type="spellEnd"/>
    </w:p>
    <w:p w14:paraId="2AE7544D" w14:textId="5C85387A" w:rsidR="00F40233" w:rsidRPr="00C2606D" w:rsidRDefault="00F40233" w:rsidP="000A6601">
      <w:pPr>
        <w:numPr>
          <w:ilvl w:val="12"/>
          <w:numId w:val="0"/>
        </w:numPr>
        <w:tabs>
          <w:tab w:val="clear" w:pos="567"/>
        </w:tabs>
        <w:spacing w:line="240" w:lineRule="auto"/>
        <w:rPr>
          <w:szCs w:val="22"/>
        </w:rPr>
      </w:pPr>
    </w:p>
    <w:p w14:paraId="0799E591" w14:textId="77777777" w:rsidR="000B6997" w:rsidRPr="00C2606D" w:rsidRDefault="006D35F0" w:rsidP="000E117D">
      <w:pPr>
        <w:numPr>
          <w:ilvl w:val="0"/>
          <w:numId w:val="1"/>
        </w:numPr>
        <w:tabs>
          <w:tab w:val="clear" w:pos="567"/>
        </w:tabs>
        <w:spacing w:line="240" w:lineRule="auto"/>
        <w:ind w:left="567" w:hanging="567"/>
        <w:rPr>
          <w:szCs w:val="22"/>
        </w:rPr>
      </w:pPr>
      <w:r w:rsidRPr="00C2606D">
        <w:rPr>
          <w:szCs w:val="22"/>
        </w:rPr>
        <w:t>if you are</w:t>
      </w:r>
      <w:r w:rsidR="00251E8F" w:rsidRPr="00C2606D">
        <w:rPr>
          <w:szCs w:val="22"/>
        </w:rPr>
        <w:t xml:space="preserve"> allergic to </w:t>
      </w:r>
      <w:r w:rsidR="00244A18" w:rsidRPr="00C2606D">
        <w:rPr>
          <w:szCs w:val="22"/>
        </w:rPr>
        <w:t>dexmedetomidin</w:t>
      </w:r>
      <w:r w:rsidR="003513A1" w:rsidRPr="00C2606D">
        <w:rPr>
          <w:szCs w:val="22"/>
        </w:rPr>
        <w:t>e</w:t>
      </w:r>
      <w:r w:rsidR="00251E8F" w:rsidRPr="00C2606D">
        <w:rPr>
          <w:szCs w:val="22"/>
        </w:rPr>
        <w:t xml:space="preserve"> or any</w:t>
      </w:r>
      <w:r w:rsidR="00657840" w:rsidRPr="00C2606D">
        <w:rPr>
          <w:szCs w:val="22"/>
        </w:rPr>
        <w:t xml:space="preserve"> of the other ingredients of</w:t>
      </w:r>
      <w:r w:rsidR="00AE2277" w:rsidRPr="00C2606D">
        <w:rPr>
          <w:szCs w:val="22"/>
        </w:rPr>
        <w:t xml:space="preserve"> </w:t>
      </w:r>
      <w:r w:rsidR="00566DD7" w:rsidRPr="00C2606D">
        <w:rPr>
          <w:szCs w:val="22"/>
        </w:rPr>
        <w:t>this medicine (listed in section</w:t>
      </w:r>
      <w:r w:rsidR="00A54A37">
        <w:rPr>
          <w:szCs w:val="22"/>
        </w:rPr>
        <w:t> </w:t>
      </w:r>
      <w:r w:rsidR="00566DD7" w:rsidRPr="00C2606D">
        <w:rPr>
          <w:szCs w:val="22"/>
        </w:rPr>
        <w:t>6)</w:t>
      </w:r>
    </w:p>
    <w:p w14:paraId="3608AC1D" w14:textId="0A8AFA14" w:rsidR="00007E74" w:rsidRPr="00C2606D" w:rsidRDefault="00007E74" w:rsidP="000E117D">
      <w:pPr>
        <w:numPr>
          <w:ilvl w:val="0"/>
          <w:numId w:val="1"/>
        </w:numPr>
        <w:tabs>
          <w:tab w:val="clear" w:pos="567"/>
        </w:tabs>
        <w:spacing w:line="240" w:lineRule="auto"/>
        <w:ind w:left="567" w:hanging="567"/>
        <w:rPr>
          <w:szCs w:val="22"/>
        </w:rPr>
      </w:pPr>
      <w:r w:rsidRPr="00C2606D">
        <w:rPr>
          <w:szCs w:val="22"/>
        </w:rPr>
        <w:t>if you have some disorders of heart rhythm</w:t>
      </w:r>
      <w:r w:rsidR="00FC4121" w:rsidRPr="00C2606D">
        <w:rPr>
          <w:szCs w:val="22"/>
        </w:rPr>
        <w:t xml:space="preserve"> (heart block grade 2 or 3)</w:t>
      </w:r>
    </w:p>
    <w:p w14:paraId="05BFB678" w14:textId="77777777" w:rsidR="00327616" w:rsidRPr="00C2606D" w:rsidRDefault="00C255C6" w:rsidP="000E117D">
      <w:pPr>
        <w:numPr>
          <w:ilvl w:val="0"/>
          <w:numId w:val="1"/>
        </w:numPr>
        <w:tabs>
          <w:tab w:val="clear" w:pos="567"/>
        </w:tabs>
        <w:spacing w:line="240" w:lineRule="auto"/>
        <w:ind w:left="567" w:hanging="567"/>
        <w:rPr>
          <w:szCs w:val="22"/>
        </w:rPr>
      </w:pPr>
      <w:r w:rsidRPr="00C2606D">
        <w:rPr>
          <w:szCs w:val="22"/>
        </w:rPr>
        <w:t xml:space="preserve">if you have </w:t>
      </w:r>
      <w:r w:rsidR="004A3E63" w:rsidRPr="00C2606D">
        <w:rPr>
          <w:szCs w:val="22"/>
        </w:rPr>
        <w:t xml:space="preserve">very </w:t>
      </w:r>
      <w:r w:rsidRPr="00C2606D">
        <w:rPr>
          <w:szCs w:val="22"/>
        </w:rPr>
        <w:t>low blood pressure which does not respond to treatment</w:t>
      </w:r>
    </w:p>
    <w:p w14:paraId="26C7DC95" w14:textId="77777777" w:rsidR="00327616" w:rsidRPr="00C2606D" w:rsidRDefault="00C255C6" w:rsidP="000E117D">
      <w:pPr>
        <w:numPr>
          <w:ilvl w:val="0"/>
          <w:numId w:val="1"/>
        </w:numPr>
        <w:tabs>
          <w:tab w:val="clear" w:pos="567"/>
        </w:tabs>
        <w:spacing w:line="240" w:lineRule="auto"/>
        <w:ind w:left="567" w:hanging="567"/>
        <w:rPr>
          <w:szCs w:val="22"/>
        </w:rPr>
      </w:pPr>
      <w:r w:rsidRPr="00C2606D">
        <w:rPr>
          <w:szCs w:val="22"/>
        </w:rPr>
        <w:t xml:space="preserve">if you have recently had a stroke or other serious </w:t>
      </w:r>
      <w:r w:rsidR="004A3E63" w:rsidRPr="00C2606D">
        <w:rPr>
          <w:szCs w:val="22"/>
        </w:rPr>
        <w:t xml:space="preserve">condition affecting blood supply to the </w:t>
      </w:r>
      <w:r w:rsidRPr="00C2606D">
        <w:rPr>
          <w:szCs w:val="22"/>
        </w:rPr>
        <w:t>brain</w:t>
      </w:r>
      <w:r w:rsidR="004A3E63" w:rsidRPr="00C2606D">
        <w:rPr>
          <w:szCs w:val="22"/>
        </w:rPr>
        <w:t>.</w:t>
      </w:r>
    </w:p>
    <w:p w14:paraId="5C660270" w14:textId="77777777" w:rsidR="00251E8F" w:rsidRPr="00C2606D" w:rsidRDefault="00251E8F" w:rsidP="00251E8F">
      <w:pPr>
        <w:numPr>
          <w:ilvl w:val="12"/>
          <w:numId w:val="0"/>
        </w:numPr>
        <w:tabs>
          <w:tab w:val="clear" w:pos="567"/>
        </w:tabs>
        <w:spacing w:line="240" w:lineRule="auto"/>
        <w:ind w:right="-2"/>
        <w:rPr>
          <w:szCs w:val="22"/>
        </w:rPr>
      </w:pPr>
    </w:p>
    <w:p w14:paraId="50787960" w14:textId="77777777" w:rsidR="00251E8F" w:rsidRPr="00C2606D" w:rsidRDefault="00566DD7" w:rsidP="00251E8F">
      <w:pPr>
        <w:numPr>
          <w:ilvl w:val="12"/>
          <w:numId w:val="0"/>
        </w:numPr>
        <w:tabs>
          <w:tab w:val="clear" w:pos="567"/>
        </w:tabs>
        <w:spacing w:line="240" w:lineRule="auto"/>
        <w:ind w:right="-2"/>
        <w:outlineLvl w:val="0"/>
        <w:rPr>
          <w:b/>
          <w:szCs w:val="22"/>
        </w:rPr>
      </w:pPr>
      <w:r w:rsidRPr="00C2606D">
        <w:rPr>
          <w:b/>
          <w:szCs w:val="22"/>
        </w:rPr>
        <w:t>Warnings and precautions</w:t>
      </w:r>
    </w:p>
    <w:p w14:paraId="38D526ED" w14:textId="77777777" w:rsidR="007F1D0D" w:rsidRPr="00C2606D" w:rsidRDefault="007F1D0D" w:rsidP="00251E8F">
      <w:pPr>
        <w:numPr>
          <w:ilvl w:val="12"/>
          <w:numId w:val="0"/>
        </w:numPr>
        <w:tabs>
          <w:tab w:val="clear" w:pos="567"/>
        </w:tabs>
        <w:spacing w:line="240" w:lineRule="auto"/>
        <w:rPr>
          <w:szCs w:val="22"/>
          <w:u w:val="single"/>
        </w:rPr>
      </w:pPr>
    </w:p>
    <w:p w14:paraId="64431DC6" w14:textId="77777777" w:rsidR="00E24E33" w:rsidRPr="00C2606D" w:rsidRDefault="00E24E33" w:rsidP="00251E8F">
      <w:pPr>
        <w:numPr>
          <w:ilvl w:val="12"/>
          <w:numId w:val="0"/>
        </w:numPr>
        <w:tabs>
          <w:tab w:val="clear" w:pos="567"/>
        </w:tabs>
        <w:spacing w:line="240" w:lineRule="auto"/>
        <w:rPr>
          <w:szCs w:val="22"/>
          <w:u w:val="single"/>
        </w:rPr>
      </w:pPr>
      <w:r w:rsidRPr="00C2606D">
        <w:rPr>
          <w:szCs w:val="22"/>
          <w:u w:val="single"/>
        </w:rPr>
        <w:t>Before you have this medicine, tell your doctor or nurse if any of the following appl</w:t>
      </w:r>
      <w:r w:rsidR="00881EB5" w:rsidRPr="00C2606D">
        <w:rPr>
          <w:szCs w:val="22"/>
          <w:u w:val="single"/>
        </w:rPr>
        <w:t>y</w:t>
      </w:r>
      <w:r w:rsidRPr="00C2606D">
        <w:rPr>
          <w:szCs w:val="22"/>
          <w:u w:val="single"/>
        </w:rPr>
        <w:t xml:space="preserve"> as </w:t>
      </w:r>
      <w:proofErr w:type="spellStart"/>
      <w:r w:rsidRPr="00C2606D">
        <w:rPr>
          <w:szCs w:val="22"/>
          <w:u w:val="single"/>
        </w:rPr>
        <w:t>Dexdor</w:t>
      </w:r>
      <w:proofErr w:type="spellEnd"/>
      <w:r w:rsidRPr="00C2606D">
        <w:rPr>
          <w:szCs w:val="22"/>
          <w:u w:val="single"/>
        </w:rPr>
        <w:t xml:space="preserve"> should be used cautiously:</w:t>
      </w:r>
    </w:p>
    <w:p w14:paraId="7DDA204C" w14:textId="0F9CA77E" w:rsidR="00E24E33" w:rsidRPr="00C2606D" w:rsidRDefault="00E24E33" w:rsidP="00251E8F">
      <w:pPr>
        <w:numPr>
          <w:ilvl w:val="12"/>
          <w:numId w:val="0"/>
        </w:numPr>
        <w:tabs>
          <w:tab w:val="clear" w:pos="567"/>
        </w:tabs>
        <w:spacing w:line="240" w:lineRule="auto"/>
        <w:rPr>
          <w:szCs w:val="22"/>
          <w:u w:val="single"/>
        </w:rPr>
      </w:pPr>
    </w:p>
    <w:p w14:paraId="34160EFA" w14:textId="77777777" w:rsidR="00836023" w:rsidRPr="00C2606D" w:rsidRDefault="001C0B4A" w:rsidP="001540B1">
      <w:pPr>
        <w:numPr>
          <w:ilvl w:val="0"/>
          <w:numId w:val="16"/>
        </w:numPr>
        <w:tabs>
          <w:tab w:val="clear" w:pos="567"/>
        </w:tabs>
        <w:spacing w:line="240" w:lineRule="auto"/>
        <w:ind w:left="567" w:hanging="567"/>
        <w:rPr>
          <w:szCs w:val="22"/>
        </w:rPr>
      </w:pPr>
      <w:r w:rsidRPr="00C2606D">
        <w:rPr>
          <w:szCs w:val="22"/>
        </w:rPr>
        <w:t xml:space="preserve">if you have </w:t>
      </w:r>
      <w:r w:rsidR="00256F3A" w:rsidRPr="00C2606D">
        <w:rPr>
          <w:szCs w:val="22"/>
        </w:rPr>
        <w:t xml:space="preserve">an </w:t>
      </w:r>
      <w:r w:rsidR="00F00901" w:rsidRPr="00C2606D">
        <w:rPr>
          <w:szCs w:val="22"/>
        </w:rPr>
        <w:t>abnormally slow heart</w:t>
      </w:r>
      <w:r w:rsidR="00B179A1" w:rsidRPr="00C2606D">
        <w:rPr>
          <w:szCs w:val="22"/>
        </w:rPr>
        <w:t xml:space="preserve"> </w:t>
      </w:r>
      <w:r w:rsidR="00F00901" w:rsidRPr="00C2606D">
        <w:rPr>
          <w:szCs w:val="22"/>
        </w:rPr>
        <w:t>rate</w:t>
      </w:r>
      <w:r w:rsidR="00FC4121" w:rsidRPr="00C2606D">
        <w:rPr>
          <w:szCs w:val="22"/>
        </w:rPr>
        <w:t xml:space="preserve"> (either due to illness or high levels of physical fitness)</w:t>
      </w:r>
      <w:r w:rsidR="001540B1" w:rsidRPr="001540B1">
        <w:rPr>
          <w:szCs w:val="22"/>
        </w:rPr>
        <w:t xml:space="preserve"> as it may increase the risk for cardiac arrest</w:t>
      </w:r>
    </w:p>
    <w:p w14:paraId="4D4960F7" w14:textId="77777777" w:rsidR="00FC4121" w:rsidRPr="00C2606D" w:rsidRDefault="00FC4121" w:rsidP="000E117D">
      <w:pPr>
        <w:numPr>
          <w:ilvl w:val="0"/>
          <w:numId w:val="7"/>
        </w:numPr>
        <w:tabs>
          <w:tab w:val="clear" w:pos="567"/>
        </w:tabs>
        <w:spacing w:line="240" w:lineRule="auto"/>
        <w:ind w:left="567" w:hanging="567"/>
        <w:rPr>
          <w:szCs w:val="22"/>
        </w:rPr>
      </w:pPr>
      <w:r w:rsidRPr="00C2606D">
        <w:rPr>
          <w:szCs w:val="22"/>
        </w:rPr>
        <w:t>if you have low blood pressure</w:t>
      </w:r>
    </w:p>
    <w:p w14:paraId="1319BCE6" w14:textId="77777777" w:rsidR="00FC4121" w:rsidRPr="00C2606D" w:rsidRDefault="00FC4121" w:rsidP="000E117D">
      <w:pPr>
        <w:numPr>
          <w:ilvl w:val="0"/>
          <w:numId w:val="7"/>
        </w:numPr>
        <w:tabs>
          <w:tab w:val="clear" w:pos="567"/>
        </w:tabs>
        <w:spacing w:line="240" w:lineRule="auto"/>
        <w:ind w:left="567" w:hanging="567"/>
        <w:rPr>
          <w:szCs w:val="22"/>
        </w:rPr>
      </w:pPr>
      <w:r w:rsidRPr="00C2606D">
        <w:rPr>
          <w:szCs w:val="22"/>
        </w:rPr>
        <w:t>if you have low blood volume, for example after bleeding</w:t>
      </w:r>
    </w:p>
    <w:p w14:paraId="5D707CE0" w14:textId="77777777" w:rsidR="0006369C" w:rsidRPr="00C2606D" w:rsidRDefault="001C0B4A" w:rsidP="000E117D">
      <w:pPr>
        <w:numPr>
          <w:ilvl w:val="0"/>
          <w:numId w:val="7"/>
        </w:numPr>
        <w:tabs>
          <w:tab w:val="clear" w:pos="567"/>
        </w:tabs>
        <w:spacing w:line="240" w:lineRule="auto"/>
        <w:ind w:left="567" w:hanging="567"/>
        <w:rPr>
          <w:szCs w:val="22"/>
        </w:rPr>
      </w:pPr>
      <w:r w:rsidRPr="00C2606D">
        <w:rPr>
          <w:szCs w:val="22"/>
        </w:rPr>
        <w:t xml:space="preserve">if you have </w:t>
      </w:r>
      <w:r w:rsidR="0062143E" w:rsidRPr="00C2606D">
        <w:rPr>
          <w:szCs w:val="22"/>
        </w:rPr>
        <w:t>certain heart disorders</w:t>
      </w:r>
      <w:r w:rsidR="009D58F2" w:rsidRPr="00C2606D">
        <w:rPr>
          <w:szCs w:val="22"/>
        </w:rPr>
        <w:t xml:space="preserve"> </w:t>
      </w:r>
    </w:p>
    <w:p w14:paraId="3F73757E" w14:textId="77777777" w:rsidR="0006369C" w:rsidRPr="00C2606D" w:rsidRDefault="0006369C" w:rsidP="000E117D">
      <w:pPr>
        <w:numPr>
          <w:ilvl w:val="0"/>
          <w:numId w:val="7"/>
        </w:numPr>
        <w:tabs>
          <w:tab w:val="clear" w:pos="567"/>
        </w:tabs>
        <w:spacing w:line="240" w:lineRule="auto"/>
        <w:ind w:left="567" w:hanging="567"/>
        <w:rPr>
          <w:szCs w:val="22"/>
        </w:rPr>
      </w:pPr>
      <w:r w:rsidRPr="00C2606D">
        <w:rPr>
          <w:szCs w:val="22"/>
        </w:rPr>
        <w:t>if you are elderly</w:t>
      </w:r>
    </w:p>
    <w:p w14:paraId="4B6F2DA0" w14:textId="77777777" w:rsidR="00971AD4" w:rsidRPr="00C2606D" w:rsidRDefault="003C388D" w:rsidP="000E117D">
      <w:pPr>
        <w:numPr>
          <w:ilvl w:val="0"/>
          <w:numId w:val="7"/>
        </w:numPr>
        <w:tabs>
          <w:tab w:val="clear" w:pos="567"/>
        </w:tabs>
        <w:spacing w:line="240" w:lineRule="auto"/>
        <w:ind w:left="567" w:hanging="567"/>
        <w:rPr>
          <w:szCs w:val="22"/>
        </w:rPr>
      </w:pPr>
      <w:r w:rsidRPr="00C2606D">
        <w:rPr>
          <w:szCs w:val="22"/>
        </w:rPr>
        <w:t>if you have a</w:t>
      </w:r>
      <w:r w:rsidR="00CD10D6" w:rsidRPr="00C2606D">
        <w:rPr>
          <w:szCs w:val="22"/>
        </w:rPr>
        <w:t xml:space="preserve"> </w:t>
      </w:r>
      <w:r w:rsidR="00D249B4" w:rsidRPr="00C2606D">
        <w:rPr>
          <w:szCs w:val="22"/>
        </w:rPr>
        <w:t>neurological disorder</w:t>
      </w:r>
      <w:r w:rsidR="00CD10D6" w:rsidRPr="00C2606D">
        <w:rPr>
          <w:szCs w:val="22"/>
        </w:rPr>
        <w:t xml:space="preserve"> (for instance head </w:t>
      </w:r>
      <w:r w:rsidR="0006369C" w:rsidRPr="00C2606D">
        <w:rPr>
          <w:szCs w:val="22"/>
        </w:rPr>
        <w:t xml:space="preserve">or spinal cord </w:t>
      </w:r>
      <w:r w:rsidR="00CD10D6" w:rsidRPr="00C2606D">
        <w:rPr>
          <w:szCs w:val="22"/>
        </w:rPr>
        <w:t xml:space="preserve">injury or </w:t>
      </w:r>
      <w:r w:rsidR="0006369C" w:rsidRPr="00C2606D">
        <w:rPr>
          <w:szCs w:val="22"/>
        </w:rPr>
        <w:t>stroke)</w:t>
      </w:r>
    </w:p>
    <w:p w14:paraId="03363E94" w14:textId="77777777" w:rsidR="008A4155" w:rsidRPr="00C2606D" w:rsidRDefault="008A4155" w:rsidP="000E117D">
      <w:pPr>
        <w:numPr>
          <w:ilvl w:val="0"/>
          <w:numId w:val="7"/>
        </w:numPr>
        <w:tabs>
          <w:tab w:val="clear" w:pos="567"/>
        </w:tabs>
        <w:spacing w:line="240" w:lineRule="auto"/>
        <w:ind w:left="567" w:hanging="567"/>
        <w:rPr>
          <w:szCs w:val="22"/>
        </w:rPr>
      </w:pPr>
      <w:r w:rsidRPr="00C2606D">
        <w:rPr>
          <w:szCs w:val="22"/>
        </w:rPr>
        <w:t>if you have severe liver problems</w:t>
      </w:r>
    </w:p>
    <w:p w14:paraId="530B5303" w14:textId="77777777" w:rsidR="00DC4D00" w:rsidRDefault="003C388D" w:rsidP="00DC4D00">
      <w:pPr>
        <w:numPr>
          <w:ilvl w:val="0"/>
          <w:numId w:val="7"/>
        </w:numPr>
        <w:tabs>
          <w:tab w:val="clear" w:pos="567"/>
        </w:tabs>
        <w:spacing w:line="240" w:lineRule="auto"/>
        <w:ind w:left="567" w:hanging="567"/>
        <w:rPr>
          <w:szCs w:val="22"/>
        </w:rPr>
      </w:pPr>
      <w:r w:rsidRPr="00C2606D">
        <w:rPr>
          <w:szCs w:val="22"/>
        </w:rPr>
        <w:t>if you have ever developed a</w:t>
      </w:r>
      <w:r w:rsidR="00CD10D6" w:rsidRPr="00C2606D">
        <w:rPr>
          <w:szCs w:val="22"/>
        </w:rPr>
        <w:t xml:space="preserve"> serious fever after some </w:t>
      </w:r>
      <w:r w:rsidR="0008443D" w:rsidRPr="00C2606D">
        <w:rPr>
          <w:szCs w:val="22"/>
        </w:rPr>
        <w:t>medicines</w:t>
      </w:r>
      <w:r w:rsidR="00CD10D6" w:rsidRPr="00C2606D">
        <w:rPr>
          <w:szCs w:val="22"/>
        </w:rPr>
        <w:t>, especially anaesthetics</w:t>
      </w:r>
      <w:r w:rsidR="00DC4D00">
        <w:rPr>
          <w:szCs w:val="22"/>
        </w:rPr>
        <w:t>.</w:t>
      </w:r>
    </w:p>
    <w:p w14:paraId="747C6A1D" w14:textId="77777777" w:rsidR="00DC4D00" w:rsidRDefault="00DC4D00" w:rsidP="00DC4D00">
      <w:pPr>
        <w:tabs>
          <w:tab w:val="clear" w:pos="567"/>
        </w:tabs>
        <w:spacing w:line="240" w:lineRule="auto"/>
        <w:rPr>
          <w:szCs w:val="22"/>
        </w:rPr>
      </w:pPr>
    </w:p>
    <w:p w14:paraId="63FFCB13" w14:textId="77777777" w:rsidR="00DC4D00" w:rsidRDefault="00DC4D00" w:rsidP="00DC4D00">
      <w:pPr>
        <w:tabs>
          <w:tab w:val="clear" w:pos="567"/>
        </w:tabs>
        <w:spacing w:line="240" w:lineRule="auto"/>
        <w:rPr>
          <w:color w:val="000000"/>
          <w:lang w:val="en-US"/>
        </w:rPr>
      </w:pPr>
      <w:r w:rsidRPr="001A32AE">
        <w:rPr>
          <w:color w:val="000000"/>
          <w:lang w:val="en-US"/>
        </w:rPr>
        <w:t>This medicine may cause large amount of urine and excessive thirst, contact a doctor if these side effects occur. See section</w:t>
      </w:r>
      <w:r>
        <w:rPr>
          <w:color w:val="000000"/>
          <w:lang w:val="en-US"/>
        </w:rPr>
        <w:t> </w:t>
      </w:r>
      <w:r w:rsidRPr="001A32AE">
        <w:rPr>
          <w:color w:val="000000"/>
          <w:lang w:val="en-US"/>
        </w:rPr>
        <w:t>4 for more information.</w:t>
      </w:r>
    </w:p>
    <w:p w14:paraId="671E9182" w14:textId="77777777" w:rsidR="00934B4B" w:rsidRDefault="00934B4B" w:rsidP="004E4A2A">
      <w:pPr>
        <w:tabs>
          <w:tab w:val="clear" w:pos="567"/>
        </w:tabs>
        <w:spacing w:line="240" w:lineRule="auto"/>
        <w:rPr>
          <w:color w:val="000000"/>
          <w:lang w:val="en-US"/>
        </w:rPr>
      </w:pPr>
    </w:p>
    <w:p w14:paraId="1AC120DD" w14:textId="77777777" w:rsidR="00934B4B" w:rsidRPr="001A32AE" w:rsidRDefault="00934B4B" w:rsidP="00C1234A">
      <w:pPr>
        <w:tabs>
          <w:tab w:val="clear" w:pos="567"/>
        </w:tabs>
        <w:spacing w:line="240" w:lineRule="auto"/>
        <w:rPr>
          <w:color w:val="000000"/>
          <w:lang w:val="en-US"/>
        </w:rPr>
      </w:pPr>
      <w:r w:rsidRPr="00934B4B">
        <w:rPr>
          <w:color w:val="000000"/>
          <w:lang w:val="en-US"/>
        </w:rPr>
        <w:t>An increased mortality risk has been seen for patients 65</w:t>
      </w:r>
      <w:r>
        <w:rPr>
          <w:color w:val="000000"/>
          <w:lang w:val="en-US"/>
        </w:rPr>
        <w:t> </w:t>
      </w:r>
      <w:r w:rsidRPr="00934B4B">
        <w:rPr>
          <w:color w:val="000000"/>
          <w:lang w:val="en-US"/>
        </w:rPr>
        <w:t xml:space="preserve">years of age </w:t>
      </w:r>
      <w:r w:rsidR="00332DC2">
        <w:rPr>
          <w:color w:val="000000"/>
          <w:lang w:val="en-US"/>
        </w:rPr>
        <w:t xml:space="preserve">and under </w:t>
      </w:r>
      <w:r w:rsidRPr="00934B4B">
        <w:rPr>
          <w:color w:val="000000"/>
          <w:lang w:val="en-US"/>
        </w:rPr>
        <w:t>when using this medicine, especially for patients admitted to the intensive care unit for other reasons than after surgery with a more severe disease condition on admission to the intensive care unit and with a younger age. The doctor will decide if this medicine is still suitable for you. The doctor will take into account the benefit and risks of this medicine for you, compared to treatment with other sedatives.</w:t>
      </w:r>
    </w:p>
    <w:p w14:paraId="7E1682B1" w14:textId="77777777" w:rsidR="00CF1650" w:rsidRPr="00C2606D" w:rsidRDefault="00CF1650" w:rsidP="001862C5">
      <w:pPr>
        <w:numPr>
          <w:ilvl w:val="12"/>
          <w:numId w:val="0"/>
        </w:numPr>
        <w:tabs>
          <w:tab w:val="clear" w:pos="567"/>
        </w:tabs>
        <w:spacing w:line="240" w:lineRule="auto"/>
        <w:rPr>
          <w:szCs w:val="22"/>
        </w:rPr>
      </w:pPr>
    </w:p>
    <w:p w14:paraId="40A0BA49" w14:textId="77777777" w:rsidR="00CD4B82" w:rsidRPr="00C2606D" w:rsidRDefault="00566DD7" w:rsidP="00251E8F">
      <w:pPr>
        <w:numPr>
          <w:ilvl w:val="12"/>
          <w:numId w:val="0"/>
        </w:numPr>
        <w:tabs>
          <w:tab w:val="clear" w:pos="567"/>
        </w:tabs>
        <w:spacing w:line="240" w:lineRule="auto"/>
        <w:rPr>
          <w:b/>
          <w:bCs/>
          <w:szCs w:val="22"/>
        </w:rPr>
      </w:pPr>
      <w:r w:rsidRPr="00C2606D">
        <w:rPr>
          <w:b/>
          <w:bCs/>
          <w:szCs w:val="22"/>
        </w:rPr>
        <w:t>O</w:t>
      </w:r>
      <w:r w:rsidR="00CD4B82" w:rsidRPr="00C2606D">
        <w:rPr>
          <w:b/>
          <w:bCs/>
          <w:szCs w:val="22"/>
        </w:rPr>
        <w:t>ther medicines</w:t>
      </w:r>
      <w:r w:rsidRPr="00C2606D">
        <w:rPr>
          <w:b/>
          <w:bCs/>
          <w:szCs w:val="22"/>
        </w:rPr>
        <w:t xml:space="preserve"> and </w:t>
      </w:r>
      <w:proofErr w:type="spellStart"/>
      <w:r w:rsidRPr="00C2606D">
        <w:rPr>
          <w:b/>
          <w:bCs/>
          <w:szCs w:val="22"/>
        </w:rPr>
        <w:t>Dexdor</w:t>
      </w:r>
      <w:proofErr w:type="spellEnd"/>
    </w:p>
    <w:p w14:paraId="71175144" w14:textId="77777777" w:rsidR="00F175DE" w:rsidRPr="00C2606D" w:rsidRDefault="00F175DE" w:rsidP="00EE2A50">
      <w:pPr>
        <w:numPr>
          <w:ilvl w:val="12"/>
          <w:numId w:val="0"/>
        </w:numPr>
        <w:tabs>
          <w:tab w:val="clear" w:pos="567"/>
        </w:tabs>
        <w:spacing w:line="240" w:lineRule="auto"/>
        <w:rPr>
          <w:bCs/>
          <w:szCs w:val="22"/>
        </w:rPr>
      </w:pPr>
    </w:p>
    <w:p w14:paraId="26959A3C" w14:textId="77777777" w:rsidR="00A51FFA" w:rsidRPr="00C2606D" w:rsidRDefault="00566DD7" w:rsidP="00EE2A50">
      <w:pPr>
        <w:numPr>
          <w:ilvl w:val="12"/>
          <w:numId w:val="0"/>
        </w:numPr>
        <w:tabs>
          <w:tab w:val="clear" w:pos="567"/>
        </w:tabs>
        <w:spacing w:line="240" w:lineRule="auto"/>
        <w:rPr>
          <w:bCs/>
          <w:szCs w:val="22"/>
        </w:rPr>
      </w:pPr>
      <w:r w:rsidRPr="00C2606D">
        <w:rPr>
          <w:szCs w:val="22"/>
        </w:rPr>
        <w:t>T</w:t>
      </w:r>
      <w:r w:rsidR="00A51FFA" w:rsidRPr="00C2606D">
        <w:rPr>
          <w:szCs w:val="22"/>
        </w:rPr>
        <w:t>ell your doctor or nurse if you are taking</w:t>
      </w:r>
      <w:r w:rsidRPr="00C2606D">
        <w:rPr>
          <w:szCs w:val="22"/>
        </w:rPr>
        <w:t xml:space="preserve">, </w:t>
      </w:r>
      <w:r w:rsidR="00A51FFA" w:rsidRPr="00C2606D">
        <w:rPr>
          <w:szCs w:val="22"/>
        </w:rPr>
        <w:t>have recently taken</w:t>
      </w:r>
      <w:r w:rsidRPr="00C2606D">
        <w:rPr>
          <w:szCs w:val="22"/>
        </w:rPr>
        <w:t xml:space="preserve"> or might take</w:t>
      </w:r>
      <w:r w:rsidR="00A51FFA" w:rsidRPr="00C2606D">
        <w:rPr>
          <w:szCs w:val="22"/>
        </w:rPr>
        <w:t xml:space="preserve"> any other medicines.</w:t>
      </w:r>
    </w:p>
    <w:p w14:paraId="544AC570" w14:textId="77777777" w:rsidR="00A51FFA" w:rsidRPr="00C2606D" w:rsidRDefault="00A51FFA" w:rsidP="00EE2A50">
      <w:pPr>
        <w:numPr>
          <w:ilvl w:val="12"/>
          <w:numId w:val="0"/>
        </w:numPr>
        <w:tabs>
          <w:tab w:val="clear" w:pos="567"/>
        </w:tabs>
        <w:spacing w:line="240" w:lineRule="auto"/>
        <w:rPr>
          <w:bCs/>
          <w:szCs w:val="22"/>
        </w:rPr>
      </w:pPr>
    </w:p>
    <w:p w14:paraId="53854B21" w14:textId="77777777" w:rsidR="00EE2A50" w:rsidRPr="00C2606D" w:rsidRDefault="00A156AD" w:rsidP="00EE2A50">
      <w:pPr>
        <w:numPr>
          <w:ilvl w:val="12"/>
          <w:numId w:val="0"/>
        </w:numPr>
        <w:tabs>
          <w:tab w:val="clear" w:pos="567"/>
        </w:tabs>
        <w:spacing w:line="240" w:lineRule="auto"/>
        <w:rPr>
          <w:bCs/>
          <w:szCs w:val="22"/>
          <w:u w:val="single"/>
        </w:rPr>
      </w:pPr>
      <w:r w:rsidRPr="00C2606D">
        <w:rPr>
          <w:bCs/>
          <w:szCs w:val="22"/>
          <w:u w:val="single"/>
        </w:rPr>
        <w:t>T</w:t>
      </w:r>
      <w:r w:rsidR="00EE2A50" w:rsidRPr="00C2606D">
        <w:rPr>
          <w:bCs/>
          <w:szCs w:val="22"/>
          <w:u w:val="single"/>
        </w:rPr>
        <w:t xml:space="preserve">he following medicines may </w:t>
      </w:r>
      <w:r w:rsidR="0099324B" w:rsidRPr="00C2606D">
        <w:rPr>
          <w:szCs w:val="22"/>
          <w:u w:val="single"/>
        </w:rPr>
        <w:t>enhance</w:t>
      </w:r>
      <w:r w:rsidR="00EE2A50" w:rsidRPr="00C2606D">
        <w:rPr>
          <w:bCs/>
          <w:szCs w:val="22"/>
          <w:u w:val="single"/>
        </w:rPr>
        <w:t xml:space="preserve"> the effect of </w:t>
      </w:r>
      <w:proofErr w:type="spellStart"/>
      <w:r w:rsidR="008B0F01" w:rsidRPr="00C2606D">
        <w:rPr>
          <w:bCs/>
          <w:szCs w:val="22"/>
          <w:u w:val="single"/>
        </w:rPr>
        <w:t>Dexdor</w:t>
      </w:r>
      <w:proofErr w:type="spellEnd"/>
      <w:r w:rsidR="00EE2A50" w:rsidRPr="00C2606D">
        <w:rPr>
          <w:bCs/>
          <w:szCs w:val="22"/>
          <w:u w:val="single"/>
        </w:rPr>
        <w:t>:</w:t>
      </w:r>
    </w:p>
    <w:p w14:paraId="3BA00AFA" w14:textId="77777777" w:rsidR="00A156AD" w:rsidRPr="00C2606D" w:rsidRDefault="00680A7D" w:rsidP="000E117D">
      <w:pPr>
        <w:numPr>
          <w:ilvl w:val="0"/>
          <w:numId w:val="10"/>
        </w:numPr>
        <w:tabs>
          <w:tab w:val="clear" w:pos="567"/>
        </w:tabs>
        <w:spacing w:line="240" w:lineRule="auto"/>
        <w:ind w:left="567" w:hanging="567"/>
        <w:rPr>
          <w:bCs/>
          <w:szCs w:val="22"/>
        </w:rPr>
      </w:pPr>
      <w:r w:rsidRPr="00C2606D">
        <w:rPr>
          <w:bCs/>
          <w:szCs w:val="22"/>
        </w:rPr>
        <w:t xml:space="preserve">medicines that help </w:t>
      </w:r>
      <w:r w:rsidR="0089235C" w:rsidRPr="00C2606D">
        <w:rPr>
          <w:bCs/>
          <w:szCs w:val="22"/>
        </w:rPr>
        <w:t xml:space="preserve">you </w:t>
      </w:r>
      <w:r w:rsidR="00D9556B" w:rsidRPr="00C2606D">
        <w:rPr>
          <w:bCs/>
          <w:szCs w:val="22"/>
        </w:rPr>
        <w:t>sleep</w:t>
      </w:r>
      <w:r w:rsidR="006E6184" w:rsidRPr="00C2606D">
        <w:rPr>
          <w:bCs/>
          <w:szCs w:val="22"/>
        </w:rPr>
        <w:t xml:space="preserve"> </w:t>
      </w:r>
      <w:r w:rsidR="0009144A" w:rsidRPr="00C2606D">
        <w:rPr>
          <w:bCs/>
          <w:szCs w:val="22"/>
        </w:rPr>
        <w:t xml:space="preserve">or cause sedation </w:t>
      </w:r>
      <w:r w:rsidR="006E6184" w:rsidRPr="00C2606D">
        <w:rPr>
          <w:bCs/>
          <w:szCs w:val="22"/>
        </w:rPr>
        <w:t>(e.g. midazolam</w:t>
      </w:r>
      <w:r w:rsidR="0009144A" w:rsidRPr="00C2606D">
        <w:rPr>
          <w:bCs/>
          <w:szCs w:val="22"/>
        </w:rPr>
        <w:t>, propofol</w:t>
      </w:r>
      <w:r w:rsidR="006E6184" w:rsidRPr="00C2606D">
        <w:rPr>
          <w:bCs/>
          <w:szCs w:val="22"/>
        </w:rPr>
        <w:t>)</w:t>
      </w:r>
    </w:p>
    <w:p w14:paraId="05D1F86F" w14:textId="77777777" w:rsidR="00EE2A50" w:rsidRPr="00C2606D" w:rsidRDefault="00586313" w:rsidP="000E117D">
      <w:pPr>
        <w:numPr>
          <w:ilvl w:val="0"/>
          <w:numId w:val="9"/>
        </w:numPr>
        <w:tabs>
          <w:tab w:val="clear" w:pos="567"/>
        </w:tabs>
        <w:spacing w:line="240" w:lineRule="auto"/>
        <w:ind w:left="567" w:hanging="567"/>
        <w:rPr>
          <w:bCs/>
          <w:szCs w:val="22"/>
        </w:rPr>
      </w:pPr>
      <w:r w:rsidRPr="00C2606D">
        <w:rPr>
          <w:bCs/>
          <w:szCs w:val="22"/>
        </w:rPr>
        <w:t>strong pain medicines</w:t>
      </w:r>
      <w:r w:rsidR="006E6184" w:rsidRPr="00C2606D">
        <w:rPr>
          <w:bCs/>
          <w:szCs w:val="22"/>
        </w:rPr>
        <w:t xml:space="preserve"> (e.g</w:t>
      </w:r>
      <w:r w:rsidR="003B03E4" w:rsidRPr="00C2606D">
        <w:rPr>
          <w:bCs/>
          <w:szCs w:val="22"/>
        </w:rPr>
        <w:t>.</w:t>
      </w:r>
      <w:r w:rsidR="006E6184" w:rsidRPr="00C2606D">
        <w:rPr>
          <w:bCs/>
          <w:szCs w:val="22"/>
        </w:rPr>
        <w:t xml:space="preserve"> opioids</w:t>
      </w:r>
      <w:r w:rsidR="00B57767" w:rsidRPr="00C2606D">
        <w:rPr>
          <w:bCs/>
          <w:szCs w:val="22"/>
        </w:rPr>
        <w:t xml:space="preserve"> such as morphine, codeine</w:t>
      </w:r>
      <w:r w:rsidR="006E6184" w:rsidRPr="00C2606D">
        <w:rPr>
          <w:bCs/>
          <w:szCs w:val="22"/>
        </w:rPr>
        <w:t>)</w:t>
      </w:r>
    </w:p>
    <w:p w14:paraId="6334651B" w14:textId="77777777" w:rsidR="00720B11" w:rsidRPr="00C2606D" w:rsidRDefault="004478A0" w:rsidP="000E117D">
      <w:pPr>
        <w:numPr>
          <w:ilvl w:val="0"/>
          <w:numId w:val="9"/>
        </w:numPr>
        <w:tabs>
          <w:tab w:val="clear" w:pos="567"/>
        </w:tabs>
        <w:spacing w:line="240" w:lineRule="auto"/>
        <w:ind w:left="567" w:hanging="567"/>
        <w:rPr>
          <w:bCs/>
          <w:szCs w:val="22"/>
        </w:rPr>
      </w:pPr>
      <w:r w:rsidRPr="00C2606D">
        <w:rPr>
          <w:bCs/>
          <w:szCs w:val="22"/>
        </w:rPr>
        <w:t>anaesthetic medicines</w:t>
      </w:r>
      <w:r w:rsidR="005A2ACE" w:rsidRPr="00C2606D">
        <w:rPr>
          <w:bCs/>
          <w:szCs w:val="22"/>
        </w:rPr>
        <w:t xml:space="preserve"> (e</w:t>
      </w:r>
      <w:r w:rsidR="000D01F8" w:rsidRPr="00C2606D">
        <w:rPr>
          <w:bCs/>
          <w:szCs w:val="22"/>
        </w:rPr>
        <w:t>.</w:t>
      </w:r>
      <w:r w:rsidR="005A2ACE" w:rsidRPr="00C2606D">
        <w:rPr>
          <w:bCs/>
          <w:szCs w:val="22"/>
        </w:rPr>
        <w:t>g</w:t>
      </w:r>
      <w:r w:rsidRPr="00C2606D">
        <w:rPr>
          <w:bCs/>
          <w:szCs w:val="22"/>
        </w:rPr>
        <w:t>.</w:t>
      </w:r>
      <w:r w:rsidR="005A2ACE" w:rsidRPr="00C2606D">
        <w:rPr>
          <w:bCs/>
          <w:szCs w:val="22"/>
        </w:rPr>
        <w:t xml:space="preserve"> </w:t>
      </w:r>
      <w:r w:rsidR="000D01F8" w:rsidRPr="00C2606D">
        <w:rPr>
          <w:bCs/>
          <w:szCs w:val="22"/>
        </w:rPr>
        <w:t>s</w:t>
      </w:r>
      <w:r w:rsidR="005A2ACE" w:rsidRPr="00C2606D">
        <w:rPr>
          <w:bCs/>
          <w:szCs w:val="22"/>
        </w:rPr>
        <w:t>evoflurane</w:t>
      </w:r>
      <w:r w:rsidR="000D01F8" w:rsidRPr="00C2606D">
        <w:rPr>
          <w:bCs/>
          <w:szCs w:val="22"/>
        </w:rPr>
        <w:t>, isoflurane)</w:t>
      </w:r>
      <w:r w:rsidR="00DC4D00">
        <w:rPr>
          <w:bCs/>
          <w:szCs w:val="22"/>
        </w:rPr>
        <w:t>.</w:t>
      </w:r>
    </w:p>
    <w:p w14:paraId="6C17B225" w14:textId="77777777" w:rsidR="00631B33" w:rsidRPr="00C2606D" w:rsidRDefault="00631B33" w:rsidP="00631B33">
      <w:pPr>
        <w:tabs>
          <w:tab w:val="clear" w:pos="567"/>
        </w:tabs>
        <w:spacing w:line="240" w:lineRule="auto"/>
        <w:rPr>
          <w:bCs/>
          <w:szCs w:val="22"/>
        </w:rPr>
      </w:pPr>
    </w:p>
    <w:p w14:paraId="641A2083" w14:textId="77777777" w:rsidR="00631B33" w:rsidRPr="00C2606D" w:rsidRDefault="00631B33" w:rsidP="00631B33">
      <w:pPr>
        <w:tabs>
          <w:tab w:val="clear" w:pos="567"/>
        </w:tabs>
        <w:spacing w:line="240" w:lineRule="auto"/>
        <w:rPr>
          <w:bCs/>
          <w:szCs w:val="22"/>
        </w:rPr>
      </w:pPr>
      <w:r w:rsidRPr="00C2606D">
        <w:rPr>
          <w:bCs/>
          <w:szCs w:val="22"/>
        </w:rPr>
        <w:t>If you are using medicines which lower your blood</w:t>
      </w:r>
      <w:r w:rsidR="00C13C39" w:rsidRPr="00C2606D">
        <w:rPr>
          <w:bCs/>
          <w:szCs w:val="22"/>
        </w:rPr>
        <w:t xml:space="preserve"> </w:t>
      </w:r>
      <w:r w:rsidRPr="00C2606D">
        <w:rPr>
          <w:bCs/>
          <w:szCs w:val="22"/>
        </w:rPr>
        <w:t>pressure and heart rate, co-admi</w:t>
      </w:r>
      <w:r w:rsidR="003D65EF" w:rsidRPr="00C2606D">
        <w:rPr>
          <w:bCs/>
          <w:szCs w:val="22"/>
        </w:rPr>
        <w:t>ni</w:t>
      </w:r>
      <w:r w:rsidRPr="00C2606D">
        <w:rPr>
          <w:bCs/>
          <w:szCs w:val="22"/>
        </w:rPr>
        <w:t xml:space="preserve">stration with </w:t>
      </w:r>
      <w:proofErr w:type="spellStart"/>
      <w:r w:rsidR="008B0F01" w:rsidRPr="00C2606D">
        <w:rPr>
          <w:bCs/>
          <w:szCs w:val="22"/>
        </w:rPr>
        <w:t>Dexdor</w:t>
      </w:r>
      <w:proofErr w:type="spellEnd"/>
      <w:r w:rsidRPr="00C2606D">
        <w:rPr>
          <w:bCs/>
          <w:szCs w:val="22"/>
        </w:rPr>
        <w:t xml:space="preserve"> may enhance this effect.</w:t>
      </w:r>
      <w:r w:rsidR="007F54C8" w:rsidRPr="00C2606D">
        <w:rPr>
          <w:bCs/>
          <w:szCs w:val="22"/>
        </w:rPr>
        <w:t xml:space="preserve"> </w:t>
      </w:r>
      <w:proofErr w:type="spellStart"/>
      <w:r w:rsidR="007F54C8" w:rsidRPr="00C2606D">
        <w:rPr>
          <w:bCs/>
          <w:szCs w:val="22"/>
        </w:rPr>
        <w:t>Dexdor</w:t>
      </w:r>
      <w:proofErr w:type="spellEnd"/>
      <w:r w:rsidR="007F54C8" w:rsidRPr="00C2606D">
        <w:rPr>
          <w:bCs/>
          <w:szCs w:val="22"/>
        </w:rPr>
        <w:t xml:space="preserve"> should not be used with medicines that cause temporary paralysis.</w:t>
      </w:r>
    </w:p>
    <w:p w14:paraId="595E3128" w14:textId="77777777" w:rsidR="00251E8F" w:rsidRPr="00C2606D" w:rsidRDefault="00251E8F" w:rsidP="00251E8F">
      <w:pPr>
        <w:numPr>
          <w:ilvl w:val="12"/>
          <w:numId w:val="0"/>
        </w:numPr>
        <w:tabs>
          <w:tab w:val="clear" w:pos="567"/>
        </w:tabs>
        <w:spacing w:line="240" w:lineRule="auto"/>
        <w:ind w:right="-2"/>
        <w:rPr>
          <w:szCs w:val="22"/>
        </w:rPr>
      </w:pPr>
    </w:p>
    <w:p w14:paraId="0D90B722" w14:textId="77777777" w:rsidR="00251E8F" w:rsidRPr="00C2606D" w:rsidRDefault="00251E8F" w:rsidP="00251E8F">
      <w:pPr>
        <w:numPr>
          <w:ilvl w:val="12"/>
          <w:numId w:val="0"/>
        </w:numPr>
        <w:tabs>
          <w:tab w:val="clear" w:pos="567"/>
        </w:tabs>
        <w:spacing w:line="240" w:lineRule="auto"/>
        <w:ind w:right="-2"/>
        <w:outlineLvl w:val="0"/>
        <w:rPr>
          <w:b/>
          <w:szCs w:val="22"/>
        </w:rPr>
      </w:pPr>
      <w:r w:rsidRPr="00C2606D">
        <w:rPr>
          <w:b/>
          <w:szCs w:val="22"/>
        </w:rPr>
        <w:t>Pregnancy</w:t>
      </w:r>
      <w:r w:rsidR="00B16B19" w:rsidRPr="00C2606D">
        <w:rPr>
          <w:b/>
          <w:szCs w:val="22"/>
        </w:rPr>
        <w:t xml:space="preserve"> and</w:t>
      </w:r>
      <w:r w:rsidRPr="00C2606D">
        <w:rPr>
          <w:b/>
          <w:szCs w:val="22"/>
        </w:rPr>
        <w:t xml:space="preserve"> breast-feeding</w:t>
      </w:r>
    </w:p>
    <w:p w14:paraId="03CE408A" w14:textId="77777777" w:rsidR="00A2124B" w:rsidRPr="00785471" w:rsidRDefault="00A2124B" w:rsidP="00785471">
      <w:pPr>
        <w:numPr>
          <w:ilvl w:val="12"/>
          <w:numId w:val="0"/>
        </w:numPr>
        <w:tabs>
          <w:tab w:val="clear" w:pos="567"/>
        </w:tabs>
        <w:spacing w:line="240" w:lineRule="auto"/>
        <w:ind w:right="-2"/>
        <w:rPr>
          <w:bCs/>
          <w:szCs w:val="22"/>
        </w:rPr>
      </w:pPr>
    </w:p>
    <w:p w14:paraId="1A8E8F8E" w14:textId="663F7686" w:rsidR="00251E8F" w:rsidRPr="00C2606D" w:rsidRDefault="008B0F01" w:rsidP="00251E8F">
      <w:pPr>
        <w:numPr>
          <w:ilvl w:val="12"/>
          <w:numId w:val="0"/>
        </w:numPr>
        <w:tabs>
          <w:tab w:val="clear" w:pos="567"/>
        </w:tabs>
        <w:spacing w:line="240" w:lineRule="auto"/>
        <w:ind w:right="-2"/>
        <w:rPr>
          <w:szCs w:val="22"/>
        </w:rPr>
      </w:pPr>
      <w:proofErr w:type="spellStart"/>
      <w:r w:rsidRPr="00C2606D">
        <w:rPr>
          <w:szCs w:val="22"/>
        </w:rPr>
        <w:t>Dexdor</w:t>
      </w:r>
      <w:proofErr w:type="spellEnd"/>
      <w:r w:rsidR="006C6B74" w:rsidRPr="00C2606D">
        <w:rPr>
          <w:szCs w:val="22"/>
        </w:rPr>
        <w:t xml:space="preserve"> should not be used during pregnancy </w:t>
      </w:r>
      <w:r w:rsidR="00CD10D6" w:rsidRPr="00C2606D">
        <w:rPr>
          <w:szCs w:val="22"/>
        </w:rPr>
        <w:t xml:space="preserve">or breast-feeding </w:t>
      </w:r>
      <w:r w:rsidR="006C6B74" w:rsidRPr="00C2606D">
        <w:rPr>
          <w:szCs w:val="22"/>
        </w:rPr>
        <w:t>unless clearly necessary.</w:t>
      </w:r>
    </w:p>
    <w:p w14:paraId="6A25EE82" w14:textId="582B5164" w:rsidR="00985842" w:rsidRPr="00C2606D" w:rsidRDefault="00985842" w:rsidP="00251E8F">
      <w:pPr>
        <w:numPr>
          <w:ilvl w:val="12"/>
          <w:numId w:val="0"/>
        </w:numPr>
        <w:tabs>
          <w:tab w:val="clear" w:pos="567"/>
        </w:tabs>
        <w:spacing w:line="240" w:lineRule="auto"/>
        <w:ind w:right="-2"/>
        <w:rPr>
          <w:szCs w:val="22"/>
        </w:rPr>
      </w:pPr>
      <w:r w:rsidRPr="00C2606D">
        <w:rPr>
          <w:szCs w:val="22"/>
        </w:rPr>
        <w:t xml:space="preserve">Ask your doctor for advice before </w:t>
      </w:r>
      <w:r w:rsidR="00487D30" w:rsidRPr="00C2606D">
        <w:rPr>
          <w:szCs w:val="22"/>
        </w:rPr>
        <w:t>having</w:t>
      </w:r>
      <w:r w:rsidRPr="00C2606D">
        <w:rPr>
          <w:szCs w:val="22"/>
        </w:rPr>
        <w:t xml:space="preserve"> </w:t>
      </w:r>
      <w:r w:rsidR="00487D30" w:rsidRPr="00C2606D">
        <w:rPr>
          <w:szCs w:val="22"/>
        </w:rPr>
        <w:t>this</w:t>
      </w:r>
      <w:r w:rsidRPr="00C2606D">
        <w:rPr>
          <w:szCs w:val="22"/>
        </w:rPr>
        <w:t xml:space="preserve"> medicine</w:t>
      </w:r>
    </w:p>
    <w:p w14:paraId="4C3BECB5" w14:textId="77777777" w:rsidR="00B371E3" w:rsidRPr="00C2606D" w:rsidRDefault="00B371E3" w:rsidP="00251E8F">
      <w:pPr>
        <w:numPr>
          <w:ilvl w:val="12"/>
          <w:numId w:val="0"/>
        </w:numPr>
        <w:tabs>
          <w:tab w:val="clear" w:pos="567"/>
        </w:tabs>
        <w:spacing w:line="240" w:lineRule="auto"/>
        <w:ind w:right="-2"/>
        <w:rPr>
          <w:szCs w:val="22"/>
        </w:rPr>
      </w:pPr>
    </w:p>
    <w:p w14:paraId="31F4C2C8" w14:textId="77777777" w:rsidR="00B371E3" w:rsidRPr="00C2606D" w:rsidRDefault="00B371E3" w:rsidP="00B371E3">
      <w:pPr>
        <w:numPr>
          <w:ilvl w:val="12"/>
          <w:numId w:val="0"/>
        </w:numPr>
        <w:tabs>
          <w:tab w:val="clear" w:pos="567"/>
        </w:tabs>
        <w:spacing w:line="240" w:lineRule="auto"/>
        <w:ind w:right="-2"/>
        <w:rPr>
          <w:b/>
          <w:szCs w:val="22"/>
        </w:rPr>
      </w:pPr>
      <w:r w:rsidRPr="00C2606D">
        <w:rPr>
          <w:b/>
          <w:szCs w:val="22"/>
        </w:rPr>
        <w:t>Driving and using machines</w:t>
      </w:r>
    </w:p>
    <w:p w14:paraId="15E14322" w14:textId="4E44FA46" w:rsidR="00B371E3" w:rsidRPr="00785471" w:rsidRDefault="00B371E3" w:rsidP="00B371E3">
      <w:pPr>
        <w:numPr>
          <w:ilvl w:val="12"/>
          <w:numId w:val="0"/>
        </w:numPr>
        <w:tabs>
          <w:tab w:val="clear" w:pos="567"/>
        </w:tabs>
        <w:spacing w:line="240" w:lineRule="auto"/>
        <w:ind w:right="-2"/>
        <w:rPr>
          <w:bCs/>
          <w:szCs w:val="22"/>
        </w:rPr>
      </w:pPr>
    </w:p>
    <w:p w14:paraId="7DD925F9" w14:textId="77777777" w:rsidR="00B371E3" w:rsidRPr="00C2606D" w:rsidRDefault="00B371E3" w:rsidP="00B371E3">
      <w:pPr>
        <w:numPr>
          <w:ilvl w:val="12"/>
          <w:numId w:val="0"/>
        </w:numPr>
        <w:tabs>
          <w:tab w:val="clear" w:pos="567"/>
        </w:tabs>
        <w:spacing w:line="240" w:lineRule="auto"/>
        <w:ind w:right="-2"/>
        <w:rPr>
          <w:szCs w:val="22"/>
        </w:rPr>
      </w:pPr>
      <w:proofErr w:type="spellStart"/>
      <w:r w:rsidRPr="00C2606D">
        <w:rPr>
          <w:szCs w:val="22"/>
        </w:rPr>
        <w:t>Dexdor</w:t>
      </w:r>
      <w:proofErr w:type="spellEnd"/>
      <w:r w:rsidRPr="00C2606D">
        <w:rPr>
          <w:szCs w:val="22"/>
        </w:rPr>
        <w:t xml:space="preserve"> has major impact on the ability to drive and use machines. After you have been given </w:t>
      </w:r>
      <w:proofErr w:type="spellStart"/>
      <w:r w:rsidRPr="00C2606D">
        <w:rPr>
          <w:szCs w:val="22"/>
        </w:rPr>
        <w:t>Dexdor</w:t>
      </w:r>
      <w:proofErr w:type="spellEnd"/>
      <w:r w:rsidRPr="00C2606D">
        <w:rPr>
          <w:szCs w:val="22"/>
        </w:rPr>
        <w:t xml:space="preserve"> you must not drive, operate machinery, or work in dangerous situations until the effects are completely gone. Ask your doctor when you can start doing these activities again and when you can go back to this kind of work.</w:t>
      </w:r>
    </w:p>
    <w:p w14:paraId="0E92AB42" w14:textId="77777777" w:rsidR="00B371E3" w:rsidRPr="00C2606D" w:rsidRDefault="00B371E3" w:rsidP="00B371E3">
      <w:pPr>
        <w:numPr>
          <w:ilvl w:val="12"/>
          <w:numId w:val="0"/>
        </w:numPr>
        <w:tabs>
          <w:tab w:val="clear" w:pos="567"/>
        </w:tabs>
        <w:spacing w:line="240" w:lineRule="auto"/>
        <w:ind w:right="-2"/>
        <w:rPr>
          <w:szCs w:val="22"/>
        </w:rPr>
      </w:pPr>
    </w:p>
    <w:p w14:paraId="2BC0C8BD" w14:textId="77777777" w:rsidR="00B371E3" w:rsidRPr="00C2606D" w:rsidRDefault="00B371E3" w:rsidP="00B371E3">
      <w:pPr>
        <w:numPr>
          <w:ilvl w:val="12"/>
          <w:numId w:val="0"/>
        </w:numPr>
        <w:tabs>
          <w:tab w:val="clear" w:pos="567"/>
        </w:tabs>
        <w:spacing w:line="240" w:lineRule="auto"/>
        <w:ind w:right="-2"/>
        <w:rPr>
          <w:b/>
          <w:szCs w:val="22"/>
        </w:rPr>
      </w:pPr>
      <w:r w:rsidRPr="00C2606D">
        <w:rPr>
          <w:b/>
          <w:szCs w:val="22"/>
        </w:rPr>
        <w:t>Excipients</w:t>
      </w:r>
    </w:p>
    <w:p w14:paraId="1DE1B242" w14:textId="77777777" w:rsidR="001B03E9" w:rsidRPr="00C2606D" w:rsidRDefault="001B03E9" w:rsidP="00B371E3">
      <w:pPr>
        <w:numPr>
          <w:ilvl w:val="12"/>
          <w:numId w:val="0"/>
        </w:numPr>
        <w:tabs>
          <w:tab w:val="clear" w:pos="567"/>
        </w:tabs>
        <w:spacing w:line="240" w:lineRule="auto"/>
        <w:ind w:right="-2"/>
        <w:rPr>
          <w:szCs w:val="22"/>
        </w:rPr>
      </w:pPr>
    </w:p>
    <w:p w14:paraId="76805F45" w14:textId="77777777" w:rsidR="001B03E9" w:rsidRPr="00C2606D" w:rsidRDefault="00884661" w:rsidP="00251E8F">
      <w:pPr>
        <w:numPr>
          <w:ilvl w:val="12"/>
          <w:numId w:val="0"/>
        </w:numPr>
        <w:tabs>
          <w:tab w:val="clear" w:pos="567"/>
        </w:tabs>
        <w:spacing w:line="240" w:lineRule="auto"/>
        <w:ind w:right="-2"/>
        <w:rPr>
          <w:szCs w:val="22"/>
        </w:rPr>
      </w:pPr>
      <w:proofErr w:type="spellStart"/>
      <w:r w:rsidRPr="00C2606D">
        <w:rPr>
          <w:szCs w:val="22"/>
        </w:rPr>
        <w:t>Dexdor</w:t>
      </w:r>
      <w:proofErr w:type="spellEnd"/>
      <w:r w:rsidR="001B03E9" w:rsidRPr="00C2606D">
        <w:rPr>
          <w:szCs w:val="22"/>
        </w:rPr>
        <w:t xml:space="preserve"> contains less than 1</w:t>
      </w:r>
      <w:r w:rsidR="00703E37">
        <w:rPr>
          <w:szCs w:val="22"/>
        </w:rPr>
        <w:t> </w:t>
      </w:r>
      <w:r w:rsidR="001B03E9" w:rsidRPr="00C2606D">
        <w:rPr>
          <w:szCs w:val="22"/>
        </w:rPr>
        <w:t>mmol sodium (23</w:t>
      </w:r>
      <w:r w:rsidR="00703E37">
        <w:rPr>
          <w:szCs w:val="22"/>
        </w:rPr>
        <w:t> </w:t>
      </w:r>
      <w:r w:rsidR="001B03E9" w:rsidRPr="00C2606D">
        <w:rPr>
          <w:szCs w:val="22"/>
        </w:rPr>
        <w:t>mg) per ml, that is to say essentially ‘sodium-free’.</w:t>
      </w:r>
    </w:p>
    <w:p w14:paraId="35D3DD57" w14:textId="77777777" w:rsidR="006C6B74" w:rsidRDefault="006C6B74" w:rsidP="00251E8F">
      <w:pPr>
        <w:numPr>
          <w:ilvl w:val="12"/>
          <w:numId w:val="0"/>
        </w:numPr>
        <w:tabs>
          <w:tab w:val="clear" w:pos="567"/>
        </w:tabs>
        <w:spacing w:line="240" w:lineRule="auto"/>
        <w:ind w:right="-2"/>
        <w:rPr>
          <w:szCs w:val="22"/>
        </w:rPr>
      </w:pPr>
    </w:p>
    <w:p w14:paraId="1BDF3570" w14:textId="77777777" w:rsidR="00DC4D00" w:rsidRPr="00C2606D" w:rsidRDefault="00DC4D00" w:rsidP="00251E8F">
      <w:pPr>
        <w:numPr>
          <w:ilvl w:val="12"/>
          <w:numId w:val="0"/>
        </w:numPr>
        <w:tabs>
          <w:tab w:val="clear" w:pos="567"/>
        </w:tabs>
        <w:spacing w:line="240" w:lineRule="auto"/>
        <w:ind w:right="-2"/>
        <w:rPr>
          <w:szCs w:val="22"/>
        </w:rPr>
      </w:pPr>
    </w:p>
    <w:p w14:paraId="5D11D391" w14:textId="77777777" w:rsidR="00251E8F" w:rsidRPr="00C2606D" w:rsidRDefault="00251E8F" w:rsidP="00251E8F">
      <w:pPr>
        <w:numPr>
          <w:ilvl w:val="0"/>
          <w:numId w:val="3"/>
        </w:numPr>
        <w:tabs>
          <w:tab w:val="clear" w:pos="570"/>
        </w:tabs>
        <w:spacing w:line="240" w:lineRule="auto"/>
        <w:ind w:right="-2"/>
        <w:rPr>
          <w:b/>
          <w:szCs w:val="22"/>
        </w:rPr>
      </w:pPr>
      <w:r w:rsidRPr="00C2606D">
        <w:rPr>
          <w:b/>
          <w:szCs w:val="22"/>
        </w:rPr>
        <w:t>H</w:t>
      </w:r>
      <w:r w:rsidR="00566DD7" w:rsidRPr="00C2606D">
        <w:rPr>
          <w:b/>
          <w:szCs w:val="22"/>
        </w:rPr>
        <w:t xml:space="preserve">ow to use </w:t>
      </w:r>
      <w:proofErr w:type="spellStart"/>
      <w:r w:rsidR="00566DD7" w:rsidRPr="00C2606D">
        <w:rPr>
          <w:b/>
          <w:szCs w:val="22"/>
        </w:rPr>
        <w:t>Dexdor</w:t>
      </w:r>
      <w:proofErr w:type="spellEnd"/>
    </w:p>
    <w:p w14:paraId="0FEE3F44" w14:textId="77777777" w:rsidR="00251E8F" w:rsidRPr="000E117D" w:rsidRDefault="00251E8F" w:rsidP="00251E8F">
      <w:pPr>
        <w:numPr>
          <w:ilvl w:val="12"/>
          <w:numId w:val="0"/>
        </w:numPr>
        <w:tabs>
          <w:tab w:val="clear" w:pos="567"/>
        </w:tabs>
        <w:spacing w:line="240" w:lineRule="auto"/>
        <w:ind w:right="-2"/>
        <w:rPr>
          <w:i/>
          <w:szCs w:val="22"/>
        </w:rPr>
      </w:pPr>
    </w:p>
    <w:p w14:paraId="41FDC229" w14:textId="77777777" w:rsidR="00B371E3" w:rsidRPr="00C2606D" w:rsidRDefault="00B371E3" w:rsidP="00EF1336">
      <w:pPr>
        <w:keepLines/>
        <w:rPr>
          <w:b/>
          <w:szCs w:val="22"/>
        </w:rPr>
      </w:pPr>
      <w:r w:rsidRPr="00C2606D">
        <w:rPr>
          <w:b/>
          <w:szCs w:val="22"/>
        </w:rPr>
        <w:t>Hospital intensive care</w:t>
      </w:r>
    </w:p>
    <w:p w14:paraId="3F0E6A0C" w14:textId="77777777" w:rsidR="00417679" w:rsidRPr="00C2606D" w:rsidRDefault="008B0F01" w:rsidP="00EF1336">
      <w:pPr>
        <w:keepLines/>
        <w:rPr>
          <w:szCs w:val="22"/>
        </w:rPr>
      </w:pPr>
      <w:proofErr w:type="spellStart"/>
      <w:r w:rsidRPr="00C2606D">
        <w:rPr>
          <w:szCs w:val="22"/>
        </w:rPr>
        <w:t>Dexdor</w:t>
      </w:r>
      <w:proofErr w:type="spellEnd"/>
      <w:r w:rsidR="00F175DE" w:rsidRPr="00C2606D">
        <w:rPr>
          <w:szCs w:val="22"/>
        </w:rPr>
        <w:t xml:space="preserve"> is administered </w:t>
      </w:r>
      <w:r w:rsidR="006D4237" w:rsidRPr="00C2606D">
        <w:rPr>
          <w:szCs w:val="22"/>
        </w:rPr>
        <w:t xml:space="preserve">to you </w:t>
      </w:r>
      <w:r w:rsidR="00F175DE" w:rsidRPr="00C2606D">
        <w:rPr>
          <w:szCs w:val="22"/>
        </w:rPr>
        <w:t xml:space="preserve">by a doctor or nurse in </w:t>
      </w:r>
      <w:r w:rsidR="00290132" w:rsidRPr="00C2606D">
        <w:rPr>
          <w:szCs w:val="22"/>
        </w:rPr>
        <w:t xml:space="preserve">hospital </w:t>
      </w:r>
      <w:r w:rsidR="00205BEF" w:rsidRPr="00C2606D">
        <w:rPr>
          <w:szCs w:val="22"/>
        </w:rPr>
        <w:t>intensive care</w:t>
      </w:r>
      <w:r w:rsidR="00F175DE" w:rsidRPr="00C2606D">
        <w:rPr>
          <w:szCs w:val="22"/>
        </w:rPr>
        <w:t>.</w:t>
      </w:r>
      <w:r w:rsidR="00DE7C36" w:rsidRPr="00C2606D">
        <w:rPr>
          <w:szCs w:val="22"/>
        </w:rPr>
        <w:t xml:space="preserve"> </w:t>
      </w:r>
    </w:p>
    <w:p w14:paraId="27072F52" w14:textId="77777777" w:rsidR="00417679" w:rsidRPr="00C2606D" w:rsidRDefault="00417679" w:rsidP="00EF1336">
      <w:pPr>
        <w:keepLines/>
        <w:rPr>
          <w:szCs w:val="22"/>
        </w:rPr>
      </w:pPr>
    </w:p>
    <w:p w14:paraId="59AF11E9" w14:textId="77777777" w:rsidR="00B371E3" w:rsidRPr="00C2606D" w:rsidRDefault="00B371E3" w:rsidP="00EF1336">
      <w:pPr>
        <w:keepLines/>
        <w:rPr>
          <w:b/>
          <w:szCs w:val="22"/>
        </w:rPr>
      </w:pPr>
      <w:r w:rsidRPr="00C2606D">
        <w:rPr>
          <w:b/>
          <w:szCs w:val="22"/>
        </w:rPr>
        <w:t>Procedural sedation/awake sedation</w:t>
      </w:r>
    </w:p>
    <w:p w14:paraId="2C4F0F88" w14:textId="77777777" w:rsidR="00B371E3" w:rsidRPr="00C2606D" w:rsidRDefault="00B371E3" w:rsidP="00EF1336">
      <w:pPr>
        <w:keepLines/>
        <w:rPr>
          <w:szCs w:val="22"/>
        </w:rPr>
      </w:pPr>
      <w:proofErr w:type="spellStart"/>
      <w:r w:rsidRPr="00C2606D">
        <w:rPr>
          <w:szCs w:val="22"/>
        </w:rPr>
        <w:t>Dexdor</w:t>
      </w:r>
      <w:proofErr w:type="spellEnd"/>
      <w:r w:rsidRPr="00C2606D">
        <w:rPr>
          <w:szCs w:val="22"/>
        </w:rPr>
        <w:t xml:space="preserve"> is administered to you by a doctor or a nurse prior to and/or during diagnostic or surgical procedures requiring sedation, i.e. procedural/awake sedation.</w:t>
      </w:r>
    </w:p>
    <w:p w14:paraId="70139FDB" w14:textId="77777777" w:rsidR="00B371E3" w:rsidRPr="00C2606D" w:rsidRDefault="00B371E3" w:rsidP="00EF1336">
      <w:pPr>
        <w:keepLines/>
        <w:rPr>
          <w:szCs w:val="22"/>
        </w:rPr>
      </w:pPr>
    </w:p>
    <w:p w14:paraId="3BE89164" w14:textId="77777777" w:rsidR="00417679" w:rsidRPr="00C2606D" w:rsidRDefault="005F54BF" w:rsidP="00EF1336">
      <w:pPr>
        <w:keepLines/>
        <w:rPr>
          <w:szCs w:val="22"/>
        </w:rPr>
      </w:pPr>
      <w:r w:rsidRPr="00C2606D">
        <w:rPr>
          <w:szCs w:val="22"/>
        </w:rPr>
        <w:t>Your doctor will decide on a suitable dose for you</w:t>
      </w:r>
      <w:r w:rsidR="00783898" w:rsidRPr="00C2606D">
        <w:rPr>
          <w:szCs w:val="22"/>
        </w:rPr>
        <w:t xml:space="preserve">. The amount of </w:t>
      </w:r>
      <w:proofErr w:type="spellStart"/>
      <w:r w:rsidR="008B0F01" w:rsidRPr="00C2606D">
        <w:rPr>
          <w:szCs w:val="22"/>
        </w:rPr>
        <w:t>Dexdor</w:t>
      </w:r>
      <w:proofErr w:type="spellEnd"/>
      <w:r w:rsidR="00783898" w:rsidRPr="00C2606D">
        <w:rPr>
          <w:szCs w:val="22"/>
        </w:rPr>
        <w:t xml:space="preserve"> depends on </w:t>
      </w:r>
      <w:r w:rsidR="0001425F" w:rsidRPr="00C2606D">
        <w:rPr>
          <w:szCs w:val="22"/>
        </w:rPr>
        <w:t>your</w:t>
      </w:r>
      <w:r w:rsidR="00783898" w:rsidRPr="00C2606D">
        <w:rPr>
          <w:szCs w:val="22"/>
        </w:rPr>
        <w:t xml:space="preserve"> age, size, </w:t>
      </w:r>
      <w:r w:rsidR="006E52FA" w:rsidRPr="00C2606D">
        <w:rPr>
          <w:szCs w:val="22"/>
        </w:rPr>
        <w:t>general condition of health</w:t>
      </w:r>
      <w:r w:rsidR="004F672E" w:rsidRPr="00C2606D">
        <w:rPr>
          <w:szCs w:val="22"/>
        </w:rPr>
        <w:t xml:space="preserve">, </w:t>
      </w:r>
      <w:r w:rsidR="00783898" w:rsidRPr="00C2606D">
        <w:rPr>
          <w:szCs w:val="22"/>
        </w:rPr>
        <w:t xml:space="preserve">the level of </w:t>
      </w:r>
      <w:r w:rsidR="004F672E" w:rsidRPr="00C2606D">
        <w:rPr>
          <w:szCs w:val="22"/>
        </w:rPr>
        <w:t xml:space="preserve">sedation needed and how you respond to the </w:t>
      </w:r>
      <w:r w:rsidR="0008443D" w:rsidRPr="00C2606D">
        <w:rPr>
          <w:szCs w:val="22"/>
        </w:rPr>
        <w:t>medicine</w:t>
      </w:r>
      <w:r w:rsidR="004F672E" w:rsidRPr="00C2606D">
        <w:rPr>
          <w:szCs w:val="22"/>
        </w:rPr>
        <w:t xml:space="preserve">. </w:t>
      </w:r>
      <w:r w:rsidR="006234A5" w:rsidRPr="00C2606D">
        <w:rPr>
          <w:szCs w:val="22"/>
        </w:rPr>
        <w:t>Your d</w:t>
      </w:r>
      <w:r w:rsidR="00C14029" w:rsidRPr="00C2606D">
        <w:rPr>
          <w:szCs w:val="22"/>
        </w:rPr>
        <w:t xml:space="preserve">octor </w:t>
      </w:r>
      <w:r w:rsidR="00A35BDE" w:rsidRPr="00C2606D">
        <w:rPr>
          <w:szCs w:val="22"/>
        </w:rPr>
        <w:t xml:space="preserve">may change your dose if needed and </w:t>
      </w:r>
      <w:r w:rsidR="00C14029" w:rsidRPr="00C2606D">
        <w:rPr>
          <w:szCs w:val="22"/>
        </w:rPr>
        <w:t>will monitor your heart and blood p</w:t>
      </w:r>
      <w:r w:rsidR="00A35BDE" w:rsidRPr="00C2606D">
        <w:rPr>
          <w:szCs w:val="22"/>
        </w:rPr>
        <w:t>ressure during the treatment</w:t>
      </w:r>
      <w:r w:rsidR="00C14029" w:rsidRPr="00C2606D">
        <w:rPr>
          <w:szCs w:val="22"/>
        </w:rPr>
        <w:t xml:space="preserve">. </w:t>
      </w:r>
    </w:p>
    <w:p w14:paraId="641E747B" w14:textId="77777777" w:rsidR="00EA5CE5" w:rsidRPr="00C2606D" w:rsidRDefault="00EA5CE5" w:rsidP="00EF1336">
      <w:pPr>
        <w:keepLines/>
        <w:rPr>
          <w:szCs w:val="22"/>
        </w:rPr>
      </w:pPr>
    </w:p>
    <w:p w14:paraId="7F6773A3" w14:textId="77777777" w:rsidR="00B16B19" w:rsidRPr="00C2606D" w:rsidRDefault="00B16B19" w:rsidP="00EF1336">
      <w:pPr>
        <w:keepLines/>
        <w:rPr>
          <w:szCs w:val="22"/>
        </w:rPr>
      </w:pPr>
      <w:proofErr w:type="spellStart"/>
      <w:r w:rsidRPr="00C2606D">
        <w:rPr>
          <w:szCs w:val="22"/>
        </w:rPr>
        <w:t>Dexdor</w:t>
      </w:r>
      <w:proofErr w:type="spellEnd"/>
      <w:r w:rsidRPr="00C2606D">
        <w:rPr>
          <w:szCs w:val="22"/>
        </w:rPr>
        <w:t xml:space="preserve"> is diluted and it is given to you as an infusion (drip) into your veins.</w:t>
      </w:r>
    </w:p>
    <w:p w14:paraId="3ECC3611" w14:textId="77777777" w:rsidR="00B371E3" w:rsidRPr="00C2606D" w:rsidRDefault="00B371E3" w:rsidP="00EF1336">
      <w:pPr>
        <w:keepLines/>
        <w:rPr>
          <w:szCs w:val="22"/>
        </w:rPr>
      </w:pPr>
    </w:p>
    <w:p w14:paraId="3B42FBC6" w14:textId="77777777" w:rsidR="00B371E3" w:rsidRPr="00C2606D" w:rsidRDefault="00B371E3" w:rsidP="00934B4B">
      <w:pPr>
        <w:keepNext/>
        <w:keepLines/>
        <w:rPr>
          <w:b/>
          <w:szCs w:val="22"/>
        </w:rPr>
      </w:pPr>
      <w:r w:rsidRPr="00C2606D">
        <w:rPr>
          <w:b/>
          <w:szCs w:val="22"/>
        </w:rPr>
        <w:t>After sedation/wake-up</w:t>
      </w:r>
    </w:p>
    <w:p w14:paraId="13C1AD5B" w14:textId="36222C0A" w:rsidR="00B371E3" w:rsidRPr="00C2606D" w:rsidRDefault="00B371E3" w:rsidP="00AC6772">
      <w:pPr>
        <w:keepNext/>
        <w:keepLines/>
        <w:rPr>
          <w:b/>
          <w:szCs w:val="22"/>
        </w:rPr>
      </w:pPr>
    </w:p>
    <w:p w14:paraId="0824280C" w14:textId="77777777" w:rsidR="00B371E3" w:rsidRPr="00C2606D" w:rsidRDefault="00B371E3" w:rsidP="000E117D">
      <w:pPr>
        <w:numPr>
          <w:ilvl w:val="0"/>
          <w:numId w:val="16"/>
        </w:numPr>
        <w:tabs>
          <w:tab w:val="clear" w:pos="567"/>
        </w:tabs>
        <w:spacing w:line="240" w:lineRule="auto"/>
        <w:ind w:left="567" w:hanging="567"/>
        <w:rPr>
          <w:b/>
          <w:szCs w:val="22"/>
        </w:rPr>
      </w:pPr>
      <w:r w:rsidRPr="00C2606D">
        <w:rPr>
          <w:szCs w:val="22"/>
        </w:rPr>
        <w:t>The doctor will keep you under medical supervision for some hours after the sedation to make sure that you feel well.</w:t>
      </w:r>
    </w:p>
    <w:p w14:paraId="6E20F95F" w14:textId="77777777" w:rsidR="00B371E3" w:rsidRPr="00C2606D" w:rsidRDefault="00B371E3" w:rsidP="000E117D">
      <w:pPr>
        <w:numPr>
          <w:ilvl w:val="0"/>
          <w:numId w:val="16"/>
        </w:numPr>
        <w:tabs>
          <w:tab w:val="clear" w:pos="567"/>
        </w:tabs>
        <w:spacing w:line="240" w:lineRule="auto"/>
        <w:ind w:left="567" w:hanging="567"/>
        <w:rPr>
          <w:b/>
          <w:szCs w:val="22"/>
        </w:rPr>
      </w:pPr>
      <w:r w:rsidRPr="00C2606D">
        <w:rPr>
          <w:szCs w:val="22"/>
        </w:rPr>
        <w:t>You should not go home unaccompanied.</w:t>
      </w:r>
    </w:p>
    <w:p w14:paraId="020BA761" w14:textId="77777777" w:rsidR="00B371E3" w:rsidRPr="00B25D77" w:rsidRDefault="00B371E3" w:rsidP="000E117D">
      <w:pPr>
        <w:numPr>
          <w:ilvl w:val="0"/>
          <w:numId w:val="16"/>
        </w:numPr>
        <w:tabs>
          <w:tab w:val="clear" w:pos="567"/>
        </w:tabs>
        <w:spacing w:line="240" w:lineRule="auto"/>
        <w:ind w:left="567" w:hanging="567"/>
        <w:rPr>
          <w:b/>
          <w:szCs w:val="22"/>
        </w:rPr>
      </w:pPr>
      <w:r w:rsidRPr="00C2606D">
        <w:rPr>
          <w:szCs w:val="22"/>
        </w:rPr>
        <w:t xml:space="preserve">Medicines to help you sleep, cause sedation or strong painkillers may not be appropriate for some time after you have been given </w:t>
      </w:r>
      <w:proofErr w:type="spellStart"/>
      <w:r w:rsidRPr="00C2606D">
        <w:rPr>
          <w:szCs w:val="22"/>
        </w:rPr>
        <w:t>Dexdor</w:t>
      </w:r>
      <w:proofErr w:type="spellEnd"/>
      <w:r w:rsidRPr="00C2606D">
        <w:rPr>
          <w:szCs w:val="22"/>
        </w:rPr>
        <w:t xml:space="preserve">. Talk to your doctor about the use of these medicines and about the use of alcohol. </w:t>
      </w:r>
    </w:p>
    <w:p w14:paraId="1420DD14" w14:textId="77777777" w:rsidR="000042BB" w:rsidRPr="00C2606D" w:rsidRDefault="000042BB" w:rsidP="00783898">
      <w:pPr>
        <w:keepNext/>
        <w:keepLines/>
        <w:rPr>
          <w:szCs w:val="22"/>
        </w:rPr>
      </w:pPr>
    </w:p>
    <w:p w14:paraId="4BCDFB85" w14:textId="77777777" w:rsidR="000042BB" w:rsidRPr="00C2606D" w:rsidRDefault="000042BB" w:rsidP="000042BB">
      <w:pPr>
        <w:numPr>
          <w:ilvl w:val="12"/>
          <w:numId w:val="0"/>
        </w:numPr>
        <w:tabs>
          <w:tab w:val="clear" w:pos="567"/>
        </w:tabs>
        <w:spacing w:line="240" w:lineRule="auto"/>
        <w:ind w:right="-2"/>
        <w:outlineLvl w:val="0"/>
        <w:rPr>
          <w:szCs w:val="22"/>
        </w:rPr>
      </w:pPr>
      <w:r w:rsidRPr="00C2606D">
        <w:rPr>
          <w:b/>
          <w:szCs w:val="22"/>
        </w:rPr>
        <w:t xml:space="preserve">If you </w:t>
      </w:r>
      <w:r w:rsidR="003D13B2" w:rsidRPr="00C2606D">
        <w:rPr>
          <w:b/>
          <w:szCs w:val="22"/>
        </w:rPr>
        <w:t>have been given</w:t>
      </w:r>
      <w:r w:rsidRPr="00C2606D">
        <w:rPr>
          <w:b/>
          <w:szCs w:val="22"/>
        </w:rPr>
        <w:t xml:space="preserve"> more </w:t>
      </w:r>
      <w:proofErr w:type="spellStart"/>
      <w:r w:rsidR="008B0F01" w:rsidRPr="00C2606D">
        <w:rPr>
          <w:b/>
          <w:szCs w:val="22"/>
        </w:rPr>
        <w:t>Dexdor</w:t>
      </w:r>
      <w:proofErr w:type="spellEnd"/>
      <w:r w:rsidRPr="00C2606D">
        <w:rPr>
          <w:b/>
          <w:szCs w:val="22"/>
        </w:rPr>
        <w:t xml:space="preserve"> than you should</w:t>
      </w:r>
    </w:p>
    <w:p w14:paraId="3836F116" w14:textId="77777777" w:rsidR="000042BB" w:rsidRPr="00C2606D" w:rsidRDefault="000042BB" w:rsidP="00783898">
      <w:pPr>
        <w:keepNext/>
        <w:keepLines/>
        <w:rPr>
          <w:szCs w:val="22"/>
        </w:rPr>
      </w:pPr>
    </w:p>
    <w:p w14:paraId="2ECBB5AE" w14:textId="77777777" w:rsidR="00004BCC" w:rsidRPr="00C2606D" w:rsidRDefault="00004BCC" w:rsidP="00783898">
      <w:pPr>
        <w:keepNext/>
        <w:keepLines/>
        <w:rPr>
          <w:szCs w:val="22"/>
        </w:rPr>
      </w:pPr>
      <w:r w:rsidRPr="00C2606D">
        <w:rPr>
          <w:szCs w:val="22"/>
        </w:rPr>
        <w:t xml:space="preserve">If you are given too much </w:t>
      </w:r>
      <w:proofErr w:type="spellStart"/>
      <w:r w:rsidR="008B0F01" w:rsidRPr="00C2606D">
        <w:rPr>
          <w:szCs w:val="22"/>
        </w:rPr>
        <w:t>Dexdor</w:t>
      </w:r>
      <w:proofErr w:type="spellEnd"/>
      <w:r w:rsidRPr="00C2606D">
        <w:rPr>
          <w:szCs w:val="22"/>
        </w:rPr>
        <w:t xml:space="preserve">, your blood pressure </w:t>
      </w:r>
      <w:r w:rsidR="0068338A" w:rsidRPr="00C2606D">
        <w:rPr>
          <w:szCs w:val="22"/>
        </w:rPr>
        <w:t xml:space="preserve">may </w:t>
      </w:r>
      <w:r w:rsidR="00B83BF3">
        <w:rPr>
          <w:szCs w:val="22"/>
        </w:rPr>
        <w:t>go up or down</w:t>
      </w:r>
      <w:r w:rsidR="0068338A" w:rsidRPr="00C2606D">
        <w:rPr>
          <w:szCs w:val="22"/>
        </w:rPr>
        <w:t xml:space="preserve">, </w:t>
      </w:r>
      <w:r w:rsidR="007E2A47" w:rsidRPr="00C2606D">
        <w:rPr>
          <w:szCs w:val="22"/>
        </w:rPr>
        <w:t>your heartbeat</w:t>
      </w:r>
      <w:r w:rsidR="00985842" w:rsidRPr="00C2606D">
        <w:rPr>
          <w:szCs w:val="22"/>
        </w:rPr>
        <w:t xml:space="preserve"> may </w:t>
      </w:r>
      <w:r w:rsidRPr="00C2606D">
        <w:rPr>
          <w:szCs w:val="22"/>
        </w:rPr>
        <w:t>slow down</w:t>
      </w:r>
      <w:r w:rsidR="00B83BF3">
        <w:rPr>
          <w:szCs w:val="22"/>
        </w:rPr>
        <w:t>, you may breathe more slowly</w:t>
      </w:r>
      <w:r w:rsidR="004B5B7D" w:rsidRPr="00C2606D">
        <w:rPr>
          <w:szCs w:val="22"/>
        </w:rPr>
        <w:t xml:space="preserve"> </w:t>
      </w:r>
      <w:r w:rsidR="0068338A" w:rsidRPr="00C2606D">
        <w:rPr>
          <w:szCs w:val="22"/>
        </w:rPr>
        <w:t>and you may feel more</w:t>
      </w:r>
      <w:r w:rsidR="00E14073" w:rsidRPr="00C2606D">
        <w:rPr>
          <w:szCs w:val="22"/>
        </w:rPr>
        <w:t xml:space="preserve"> </w:t>
      </w:r>
      <w:r w:rsidR="0068338A" w:rsidRPr="00C2606D">
        <w:rPr>
          <w:szCs w:val="22"/>
        </w:rPr>
        <w:t>drowsy</w:t>
      </w:r>
      <w:r w:rsidR="00D01A5D" w:rsidRPr="00C2606D">
        <w:rPr>
          <w:szCs w:val="22"/>
        </w:rPr>
        <w:t xml:space="preserve">. </w:t>
      </w:r>
      <w:r w:rsidRPr="00C2606D">
        <w:rPr>
          <w:szCs w:val="22"/>
        </w:rPr>
        <w:t>Your doctor will know how to treat you based on your condition.</w:t>
      </w:r>
    </w:p>
    <w:p w14:paraId="5805A223" w14:textId="77777777" w:rsidR="00EA7A6F" w:rsidRPr="00C2606D" w:rsidRDefault="00EA7A6F" w:rsidP="00EA7A6F">
      <w:pPr>
        <w:keepNext/>
        <w:keepLines/>
        <w:rPr>
          <w:szCs w:val="22"/>
        </w:rPr>
      </w:pPr>
    </w:p>
    <w:p w14:paraId="6B29EEF4" w14:textId="77777777" w:rsidR="00EA7A6F" w:rsidRPr="00C2606D" w:rsidRDefault="00EA7A6F" w:rsidP="00EA7A6F">
      <w:pPr>
        <w:keepNext/>
        <w:keepLines/>
        <w:rPr>
          <w:szCs w:val="22"/>
        </w:rPr>
      </w:pPr>
      <w:r w:rsidRPr="00C2606D">
        <w:rPr>
          <w:szCs w:val="22"/>
        </w:rPr>
        <w:t xml:space="preserve">If you have any further questions on the use of this </w:t>
      </w:r>
      <w:r w:rsidR="00566DD7" w:rsidRPr="00C2606D">
        <w:rPr>
          <w:szCs w:val="22"/>
        </w:rPr>
        <w:t>medicine</w:t>
      </w:r>
      <w:r w:rsidRPr="00C2606D">
        <w:rPr>
          <w:szCs w:val="22"/>
        </w:rPr>
        <w:t>, ask your doctor.</w:t>
      </w:r>
    </w:p>
    <w:p w14:paraId="42C10977" w14:textId="77777777" w:rsidR="00EA7A6F" w:rsidRPr="00C2606D" w:rsidRDefault="00EA7A6F" w:rsidP="00783898">
      <w:pPr>
        <w:keepNext/>
        <w:keepLines/>
        <w:rPr>
          <w:szCs w:val="22"/>
        </w:rPr>
      </w:pPr>
    </w:p>
    <w:p w14:paraId="0294F9C5" w14:textId="77777777" w:rsidR="00417679" w:rsidRPr="00C2606D" w:rsidRDefault="00417679" w:rsidP="00783898">
      <w:pPr>
        <w:keepNext/>
        <w:keepLines/>
        <w:rPr>
          <w:szCs w:val="22"/>
        </w:rPr>
      </w:pPr>
    </w:p>
    <w:p w14:paraId="283E9E62" w14:textId="25698D52" w:rsidR="00251E8F" w:rsidRPr="00C2606D" w:rsidRDefault="00251E8F" w:rsidP="00251E8F">
      <w:pPr>
        <w:numPr>
          <w:ilvl w:val="12"/>
          <w:numId w:val="0"/>
        </w:numPr>
        <w:tabs>
          <w:tab w:val="clear" w:pos="567"/>
        </w:tabs>
        <w:spacing w:line="240" w:lineRule="auto"/>
        <w:ind w:left="567" w:right="-2" w:hanging="567"/>
        <w:rPr>
          <w:szCs w:val="22"/>
        </w:rPr>
      </w:pPr>
      <w:r w:rsidRPr="00C2606D">
        <w:rPr>
          <w:b/>
          <w:szCs w:val="22"/>
        </w:rPr>
        <w:t>4.</w:t>
      </w:r>
      <w:r w:rsidRPr="00C2606D">
        <w:rPr>
          <w:b/>
          <w:szCs w:val="22"/>
        </w:rPr>
        <w:tab/>
      </w:r>
      <w:r w:rsidR="00AC6772">
        <w:rPr>
          <w:b/>
          <w:szCs w:val="22"/>
        </w:rPr>
        <w:t>Possible side effects</w:t>
      </w:r>
    </w:p>
    <w:p w14:paraId="054EE8B4" w14:textId="77777777" w:rsidR="00251E8F" w:rsidRPr="00C2606D" w:rsidRDefault="00251E8F" w:rsidP="00251E8F">
      <w:pPr>
        <w:numPr>
          <w:ilvl w:val="12"/>
          <w:numId w:val="0"/>
        </w:numPr>
        <w:tabs>
          <w:tab w:val="clear" w:pos="567"/>
        </w:tabs>
        <w:spacing w:line="240" w:lineRule="auto"/>
        <w:rPr>
          <w:szCs w:val="22"/>
        </w:rPr>
      </w:pPr>
    </w:p>
    <w:p w14:paraId="3F41F65E" w14:textId="77777777" w:rsidR="00251E8F" w:rsidRPr="00C2606D" w:rsidRDefault="00E44147" w:rsidP="00251E8F">
      <w:pPr>
        <w:numPr>
          <w:ilvl w:val="12"/>
          <w:numId w:val="0"/>
        </w:numPr>
        <w:tabs>
          <w:tab w:val="clear" w:pos="567"/>
        </w:tabs>
        <w:spacing w:line="240" w:lineRule="auto"/>
        <w:ind w:right="-29"/>
        <w:rPr>
          <w:szCs w:val="22"/>
        </w:rPr>
      </w:pPr>
      <w:r w:rsidRPr="00C2606D">
        <w:rPr>
          <w:szCs w:val="22"/>
        </w:rPr>
        <w:t xml:space="preserve">Like all medicines, </w:t>
      </w:r>
      <w:r w:rsidR="00FC2039" w:rsidRPr="00C2606D">
        <w:rPr>
          <w:szCs w:val="22"/>
        </w:rPr>
        <w:t>this medicine</w:t>
      </w:r>
      <w:r w:rsidR="00251E8F" w:rsidRPr="00C2606D">
        <w:rPr>
          <w:szCs w:val="22"/>
        </w:rPr>
        <w:t xml:space="preserve"> can cause side effects, although not everybody gets them.</w:t>
      </w:r>
    </w:p>
    <w:p w14:paraId="609537BB" w14:textId="77777777" w:rsidR="00251E8F" w:rsidRPr="00C2606D" w:rsidRDefault="00251E8F" w:rsidP="00251E8F">
      <w:pPr>
        <w:numPr>
          <w:ilvl w:val="12"/>
          <w:numId w:val="0"/>
        </w:numPr>
        <w:tabs>
          <w:tab w:val="clear" w:pos="567"/>
        </w:tabs>
        <w:spacing w:line="240" w:lineRule="auto"/>
        <w:ind w:right="-29"/>
        <w:rPr>
          <w:szCs w:val="22"/>
        </w:rPr>
      </w:pPr>
    </w:p>
    <w:p w14:paraId="5787FAFE" w14:textId="77777777" w:rsidR="00783898" w:rsidRPr="00C2606D" w:rsidRDefault="00783898" w:rsidP="00783898">
      <w:pPr>
        <w:widowControl w:val="0"/>
        <w:ind w:right="96"/>
        <w:rPr>
          <w:szCs w:val="22"/>
        </w:rPr>
      </w:pPr>
      <w:r w:rsidRPr="003C4915">
        <w:rPr>
          <w:szCs w:val="22"/>
          <w:u w:val="single"/>
        </w:rPr>
        <w:t>Very common</w:t>
      </w:r>
      <w:r w:rsidRPr="00C2606D">
        <w:rPr>
          <w:szCs w:val="22"/>
        </w:rPr>
        <w:t xml:space="preserve"> (</w:t>
      </w:r>
      <w:r w:rsidR="00703E37" w:rsidRPr="003C4915">
        <w:rPr>
          <w:i/>
          <w:iCs/>
          <w:szCs w:val="22"/>
        </w:rPr>
        <w:t>may</w:t>
      </w:r>
      <w:r w:rsidR="00703E37">
        <w:rPr>
          <w:szCs w:val="22"/>
        </w:rPr>
        <w:t xml:space="preserve"> </w:t>
      </w:r>
      <w:r w:rsidRPr="00C2606D">
        <w:rPr>
          <w:i/>
          <w:szCs w:val="22"/>
        </w:rPr>
        <w:t>affect more than 1 in 10</w:t>
      </w:r>
      <w:r w:rsidR="00703E37">
        <w:rPr>
          <w:i/>
          <w:szCs w:val="22"/>
        </w:rPr>
        <w:t> people</w:t>
      </w:r>
      <w:r w:rsidRPr="00C2606D">
        <w:rPr>
          <w:szCs w:val="22"/>
        </w:rPr>
        <w:t>)</w:t>
      </w:r>
      <w:r w:rsidR="00703E37">
        <w:rPr>
          <w:szCs w:val="22"/>
        </w:rPr>
        <w:t>:</w:t>
      </w:r>
    </w:p>
    <w:p w14:paraId="16B4B7FF" w14:textId="77777777" w:rsidR="00515630" w:rsidRPr="00C2606D" w:rsidRDefault="00F00901" w:rsidP="000E117D">
      <w:pPr>
        <w:widowControl w:val="0"/>
        <w:numPr>
          <w:ilvl w:val="0"/>
          <w:numId w:val="25"/>
        </w:numPr>
        <w:tabs>
          <w:tab w:val="clear" w:pos="567"/>
        </w:tabs>
        <w:ind w:left="567" w:right="96" w:hanging="567"/>
        <w:rPr>
          <w:szCs w:val="22"/>
        </w:rPr>
      </w:pPr>
      <w:r w:rsidRPr="00C2606D">
        <w:rPr>
          <w:szCs w:val="22"/>
        </w:rPr>
        <w:t>slow heart</w:t>
      </w:r>
      <w:r w:rsidR="00B179A1" w:rsidRPr="00C2606D">
        <w:rPr>
          <w:szCs w:val="22"/>
        </w:rPr>
        <w:t xml:space="preserve"> </w:t>
      </w:r>
      <w:r w:rsidRPr="00C2606D">
        <w:rPr>
          <w:szCs w:val="22"/>
        </w:rPr>
        <w:t>rate</w:t>
      </w:r>
    </w:p>
    <w:p w14:paraId="2E035D52" w14:textId="77777777" w:rsidR="00B371E3" w:rsidRPr="00C2606D" w:rsidRDefault="009045D8" w:rsidP="000E117D">
      <w:pPr>
        <w:widowControl w:val="0"/>
        <w:numPr>
          <w:ilvl w:val="0"/>
          <w:numId w:val="21"/>
        </w:numPr>
        <w:tabs>
          <w:tab w:val="clear" w:pos="567"/>
        </w:tabs>
        <w:ind w:left="567" w:right="96" w:hanging="567"/>
        <w:rPr>
          <w:szCs w:val="22"/>
        </w:rPr>
      </w:pPr>
      <w:r w:rsidRPr="00C2606D">
        <w:rPr>
          <w:szCs w:val="22"/>
        </w:rPr>
        <w:t>l</w:t>
      </w:r>
      <w:r w:rsidR="00B808AC" w:rsidRPr="00C2606D">
        <w:rPr>
          <w:szCs w:val="22"/>
        </w:rPr>
        <w:t>ow or</w:t>
      </w:r>
      <w:r w:rsidRPr="00C2606D">
        <w:rPr>
          <w:szCs w:val="22"/>
        </w:rPr>
        <w:t xml:space="preserve"> high blood pressure</w:t>
      </w:r>
    </w:p>
    <w:p w14:paraId="521FE8A8" w14:textId="77777777" w:rsidR="00B371E3" w:rsidRPr="00C2606D" w:rsidRDefault="00B371E3" w:rsidP="000E117D">
      <w:pPr>
        <w:numPr>
          <w:ilvl w:val="0"/>
          <w:numId w:val="21"/>
        </w:numPr>
        <w:tabs>
          <w:tab w:val="clear" w:pos="567"/>
        </w:tabs>
        <w:ind w:left="567" w:hanging="567"/>
        <w:rPr>
          <w:szCs w:val="22"/>
        </w:rPr>
      </w:pPr>
      <w:r w:rsidRPr="00C2606D">
        <w:rPr>
          <w:szCs w:val="22"/>
        </w:rPr>
        <w:t>change in breathing pattern or stopping breathing.</w:t>
      </w:r>
    </w:p>
    <w:p w14:paraId="2D2D5504" w14:textId="77777777" w:rsidR="003C250D" w:rsidRPr="00C2606D" w:rsidRDefault="003C250D" w:rsidP="00CA1B74">
      <w:pPr>
        <w:widowControl w:val="0"/>
        <w:ind w:right="96"/>
        <w:rPr>
          <w:szCs w:val="22"/>
        </w:rPr>
      </w:pPr>
    </w:p>
    <w:p w14:paraId="3F234814" w14:textId="77777777" w:rsidR="00783898" w:rsidRPr="00C2606D" w:rsidRDefault="00783898" w:rsidP="00783898">
      <w:pPr>
        <w:widowControl w:val="0"/>
        <w:ind w:right="96"/>
        <w:rPr>
          <w:szCs w:val="22"/>
        </w:rPr>
      </w:pPr>
      <w:r w:rsidRPr="003C4915">
        <w:rPr>
          <w:szCs w:val="22"/>
          <w:u w:val="single"/>
        </w:rPr>
        <w:t>Common</w:t>
      </w:r>
      <w:r w:rsidRPr="00C2606D">
        <w:rPr>
          <w:szCs w:val="22"/>
        </w:rPr>
        <w:t xml:space="preserve"> (</w:t>
      </w:r>
      <w:r w:rsidR="00703E37" w:rsidRPr="003C4915">
        <w:rPr>
          <w:i/>
          <w:iCs/>
          <w:szCs w:val="22"/>
        </w:rPr>
        <w:t xml:space="preserve">may </w:t>
      </w:r>
      <w:r w:rsidRPr="00C2606D">
        <w:rPr>
          <w:i/>
          <w:szCs w:val="22"/>
        </w:rPr>
        <w:t xml:space="preserve">affect </w:t>
      </w:r>
      <w:r w:rsidR="00703E37">
        <w:rPr>
          <w:i/>
          <w:szCs w:val="22"/>
        </w:rPr>
        <w:t xml:space="preserve">up to </w:t>
      </w:r>
      <w:r w:rsidRPr="00C2606D">
        <w:rPr>
          <w:i/>
          <w:szCs w:val="22"/>
        </w:rPr>
        <w:t xml:space="preserve">1 </w:t>
      </w:r>
      <w:r w:rsidR="00703E37">
        <w:rPr>
          <w:i/>
          <w:szCs w:val="22"/>
        </w:rPr>
        <w:t>in 10 people</w:t>
      </w:r>
      <w:r w:rsidRPr="00C2606D">
        <w:rPr>
          <w:szCs w:val="22"/>
        </w:rPr>
        <w:t>)</w:t>
      </w:r>
      <w:r w:rsidR="00703E37">
        <w:rPr>
          <w:szCs w:val="22"/>
        </w:rPr>
        <w:t>:</w:t>
      </w:r>
    </w:p>
    <w:p w14:paraId="479107FF" w14:textId="77777777" w:rsidR="00C500AC" w:rsidRPr="00C2606D" w:rsidRDefault="00CB4E2F" w:rsidP="000E117D">
      <w:pPr>
        <w:widowControl w:val="0"/>
        <w:numPr>
          <w:ilvl w:val="0"/>
          <w:numId w:val="28"/>
        </w:numPr>
        <w:tabs>
          <w:tab w:val="clear" w:pos="567"/>
        </w:tabs>
        <w:ind w:left="567" w:right="96" w:hanging="567"/>
        <w:rPr>
          <w:szCs w:val="22"/>
        </w:rPr>
      </w:pPr>
      <w:r w:rsidRPr="00C2606D">
        <w:rPr>
          <w:szCs w:val="22"/>
        </w:rPr>
        <w:t>chest pain</w:t>
      </w:r>
      <w:r w:rsidR="00CA6CC8" w:rsidRPr="00C2606D">
        <w:rPr>
          <w:szCs w:val="22"/>
        </w:rPr>
        <w:t xml:space="preserve"> </w:t>
      </w:r>
      <w:r w:rsidR="00C500AC" w:rsidRPr="00C2606D">
        <w:rPr>
          <w:szCs w:val="22"/>
        </w:rPr>
        <w:t>or heart attack</w:t>
      </w:r>
    </w:p>
    <w:p w14:paraId="21ECAE96" w14:textId="77777777" w:rsidR="000574E5" w:rsidRPr="00FA6B4E" w:rsidRDefault="00577CC9" w:rsidP="001E3CAF">
      <w:pPr>
        <w:widowControl w:val="0"/>
        <w:numPr>
          <w:ilvl w:val="0"/>
          <w:numId w:val="21"/>
        </w:numPr>
        <w:tabs>
          <w:tab w:val="clear" w:pos="567"/>
        </w:tabs>
        <w:ind w:left="567" w:right="96" w:hanging="567"/>
        <w:rPr>
          <w:szCs w:val="22"/>
        </w:rPr>
      </w:pPr>
      <w:r w:rsidRPr="00FA6B4E">
        <w:rPr>
          <w:szCs w:val="22"/>
        </w:rPr>
        <w:t>fast</w:t>
      </w:r>
      <w:r w:rsidR="000574E5" w:rsidRPr="00FA6B4E">
        <w:rPr>
          <w:szCs w:val="22"/>
        </w:rPr>
        <w:t xml:space="preserve"> heart </w:t>
      </w:r>
      <w:r w:rsidR="004E6BE9" w:rsidRPr="00FA6B4E">
        <w:rPr>
          <w:szCs w:val="22"/>
        </w:rPr>
        <w:t>rate</w:t>
      </w:r>
    </w:p>
    <w:p w14:paraId="0FF26804" w14:textId="77777777" w:rsidR="00B52E48" w:rsidRPr="00C2606D" w:rsidRDefault="00B52E48" w:rsidP="000E117D">
      <w:pPr>
        <w:widowControl w:val="0"/>
        <w:numPr>
          <w:ilvl w:val="0"/>
          <w:numId w:val="21"/>
        </w:numPr>
        <w:tabs>
          <w:tab w:val="clear" w:pos="567"/>
        </w:tabs>
        <w:ind w:left="567" w:right="96" w:hanging="567"/>
        <w:rPr>
          <w:szCs w:val="22"/>
        </w:rPr>
      </w:pPr>
      <w:r w:rsidRPr="00C2606D">
        <w:rPr>
          <w:szCs w:val="22"/>
        </w:rPr>
        <w:t>low or high blood sugar</w:t>
      </w:r>
    </w:p>
    <w:p w14:paraId="618D2BC8" w14:textId="77777777" w:rsidR="00F922BC" w:rsidRPr="00C2606D" w:rsidRDefault="00F922BC" w:rsidP="000E117D">
      <w:pPr>
        <w:widowControl w:val="0"/>
        <w:numPr>
          <w:ilvl w:val="0"/>
          <w:numId w:val="21"/>
        </w:numPr>
        <w:tabs>
          <w:tab w:val="clear" w:pos="567"/>
        </w:tabs>
        <w:ind w:left="567" w:right="96" w:hanging="567"/>
        <w:rPr>
          <w:szCs w:val="22"/>
        </w:rPr>
      </w:pPr>
      <w:r w:rsidRPr="00C2606D">
        <w:rPr>
          <w:szCs w:val="22"/>
        </w:rPr>
        <w:t>n</w:t>
      </w:r>
      <w:r w:rsidR="00EC4F9D" w:rsidRPr="00C2606D">
        <w:rPr>
          <w:szCs w:val="22"/>
        </w:rPr>
        <w:t xml:space="preserve">ausea, </w:t>
      </w:r>
      <w:r w:rsidRPr="00C2606D">
        <w:rPr>
          <w:szCs w:val="22"/>
        </w:rPr>
        <w:t>vomiting</w:t>
      </w:r>
      <w:r w:rsidR="00EC4F9D" w:rsidRPr="00C2606D">
        <w:rPr>
          <w:szCs w:val="22"/>
        </w:rPr>
        <w:t xml:space="preserve"> or d</w:t>
      </w:r>
      <w:r w:rsidR="008712FD" w:rsidRPr="00C2606D">
        <w:rPr>
          <w:szCs w:val="22"/>
        </w:rPr>
        <w:t>ry mouth</w:t>
      </w:r>
    </w:p>
    <w:p w14:paraId="7FD578AF" w14:textId="77777777" w:rsidR="004B67C1" w:rsidRPr="00C2606D" w:rsidRDefault="00670D1B" w:rsidP="000E117D">
      <w:pPr>
        <w:widowControl w:val="0"/>
        <w:numPr>
          <w:ilvl w:val="0"/>
          <w:numId w:val="21"/>
        </w:numPr>
        <w:tabs>
          <w:tab w:val="clear" w:pos="567"/>
        </w:tabs>
        <w:ind w:left="567" w:right="96" w:hanging="567"/>
        <w:rPr>
          <w:szCs w:val="22"/>
        </w:rPr>
      </w:pPr>
      <w:r w:rsidRPr="00C2606D">
        <w:rPr>
          <w:szCs w:val="22"/>
        </w:rPr>
        <w:t xml:space="preserve">restlessness </w:t>
      </w:r>
    </w:p>
    <w:p w14:paraId="3B83DA65" w14:textId="77777777" w:rsidR="00F728F6" w:rsidRPr="00C2606D" w:rsidRDefault="00F728F6" w:rsidP="000E117D">
      <w:pPr>
        <w:widowControl w:val="0"/>
        <w:numPr>
          <w:ilvl w:val="0"/>
          <w:numId w:val="21"/>
        </w:numPr>
        <w:tabs>
          <w:tab w:val="clear" w:pos="567"/>
        </w:tabs>
        <w:ind w:left="567" w:right="96" w:hanging="567"/>
        <w:rPr>
          <w:szCs w:val="22"/>
        </w:rPr>
      </w:pPr>
      <w:r w:rsidRPr="00C2606D">
        <w:rPr>
          <w:szCs w:val="22"/>
        </w:rPr>
        <w:t>high temperature</w:t>
      </w:r>
    </w:p>
    <w:p w14:paraId="4C5E223E" w14:textId="77777777" w:rsidR="000A5834" w:rsidRPr="00FA6B4E" w:rsidRDefault="00CD10D6" w:rsidP="00FA6B4E">
      <w:pPr>
        <w:widowControl w:val="0"/>
        <w:numPr>
          <w:ilvl w:val="0"/>
          <w:numId w:val="21"/>
        </w:numPr>
        <w:tabs>
          <w:tab w:val="clear" w:pos="567"/>
        </w:tabs>
        <w:ind w:left="567" w:right="96" w:hanging="567"/>
        <w:rPr>
          <w:szCs w:val="22"/>
        </w:rPr>
      </w:pPr>
      <w:r w:rsidRPr="00FA6B4E">
        <w:rPr>
          <w:szCs w:val="22"/>
        </w:rPr>
        <w:t xml:space="preserve">symptoms after </w:t>
      </w:r>
      <w:r w:rsidR="00E61F51" w:rsidRPr="00FA6B4E">
        <w:rPr>
          <w:szCs w:val="22"/>
        </w:rPr>
        <w:t xml:space="preserve">stopping the </w:t>
      </w:r>
      <w:r w:rsidR="00EA7A6F" w:rsidRPr="00FA6B4E">
        <w:rPr>
          <w:szCs w:val="22"/>
        </w:rPr>
        <w:t>medicine</w:t>
      </w:r>
      <w:r w:rsidR="00C633DF" w:rsidRPr="00FA6B4E">
        <w:rPr>
          <w:szCs w:val="22"/>
        </w:rPr>
        <w:t>.</w:t>
      </w:r>
    </w:p>
    <w:p w14:paraId="52547E49" w14:textId="77777777" w:rsidR="003C250D" w:rsidRPr="00C2606D" w:rsidRDefault="003C250D" w:rsidP="00783898">
      <w:pPr>
        <w:widowControl w:val="0"/>
        <w:ind w:right="96"/>
        <w:rPr>
          <w:szCs w:val="22"/>
        </w:rPr>
      </w:pPr>
    </w:p>
    <w:p w14:paraId="0E7DA797" w14:textId="77777777" w:rsidR="00783898" w:rsidRPr="00C2606D" w:rsidRDefault="00783898" w:rsidP="00783898">
      <w:pPr>
        <w:widowControl w:val="0"/>
        <w:ind w:right="96"/>
        <w:rPr>
          <w:szCs w:val="22"/>
        </w:rPr>
      </w:pPr>
      <w:r w:rsidRPr="003C4915">
        <w:rPr>
          <w:szCs w:val="22"/>
          <w:u w:val="single"/>
        </w:rPr>
        <w:t>Uncommon</w:t>
      </w:r>
      <w:r w:rsidRPr="00C2606D">
        <w:rPr>
          <w:szCs w:val="22"/>
        </w:rPr>
        <w:t xml:space="preserve"> (</w:t>
      </w:r>
      <w:r w:rsidR="00703E37" w:rsidRPr="003C4915">
        <w:rPr>
          <w:i/>
          <w:iCs/>
          <w:szCs w:val="22"/>
        </w:rPr>
        <w:t>may</w:t>
      </w:r>
      <w:r w:rsidR="00703E37">
        <w:rPr>
          <w:szCs w:val="22"/>
        </w:rPr>
        <w:t xml:space="preserve"> </w:t>
      </w:r>
      <w:r w:rsidRPr="00C2606D">
        <w:rPr>
          <w:i/>
          <w:szCs w:val="22"/>
        </w:rPr>
        <w:t>affect</w:t>
      </w:r>
      <w:r w:rsidR="00703E37">
        <w:rPr>
          <w:i/>
          <w:szCs w:val="22"/>
        </w:rPr>
        <w:t xml:space="preserve"> up to</w:t>
      </w:r>
      <w:r w:rsidRPr="00C2606D">
        <w:rPr>
          <w:i/>
          <w:szCs w:val="22"/>
        </w:rPr>
        <w:t xml:space="preserve"> 1 </w:t>
      </w:r>
      <w:r w:rsidR="00703E37">
        <w:rPr>
          <w:i/>
          <w:szCs w:val="22"/>
        </w:rPr>
        <w:t>in</w:t>
      </w:r>
      <w:r w:rsidRPr="00C2606D">
        <w:rPr>
          <w:i/>
          <w:szCs w:val="22"/>
        </w:rPr>
        <w:t xml:space="preserve"> 10</w:t>
      </w:r>
      <w:r w:rsidR="00703E37">
        <w:rPr>
          <w:i/>
          <w:szCs w:val="22"/>
        </w:rPr>
        <w:t>0 people</w:t>
      </w:r>
      <w:r w:rsidRPr="00C2606D">
        <w:rPr>
          <w:szCs w:val="22"/>
        </w:rPr>
        <w:t>)</w:t>
      </w:r>
      <w:r w:rsidR="00703E37">
        <w:rPr>
          <w:szCs w:val="22"/>
        </w:rPr>
        <w:t>:</w:t>
      </w:r>
    </w:p>
    <w:p w14:paraId="05930302" w14:textId="77777777" w:rsidR="00C6367A" w:rsidRPr="00C2606D" w:rsidRDefault="00CD10D6" w:rsidP="001540B1">
      <w:pPr>
        <w:widowControl w:val="0"/>
        <w:numPr>
          <w:ilvl w:val="0"/>
          <w:numId w:val="29"/>
        </w:numPr>
        <w:tabs>
          <w:tab w:val="clear" w:pos="567"/>
        </w:tabs>
        <w:ind w:left="567" w:right="96" w:hanging="567"/>
        <w:rPr>
          <w:szCs w:val="22"/>
        </w:rPr>
      </w:pPr>
      <w:r w:rsidRPr="00C2606D">
        <w:rPr>
          <w:szCs w:val="22"/>
        </w:rPr>
        <w:t>reduced heart function</w:t>
      </w:r>
      <w:r w:rsidR="001540B1">
        <w:rPr>
          <w:szCs w:val="22"/>
        </w:rPr>
        <w:t xml:space="preserve">, </w:t>
      </w:r>
      <w:r w:rsidR="001540B1" w:rsidRPr="001540B1">
        <w:rPr>
          <w:szCs w:val="22"/>
        </w:rPr>
        <w:t>cardiac arrest</w:t>
      </w:r>
    </w:p>
    <w:p w14:paraId="73E70B36" w14:textId="77777777" w:rsidR="008A2CCB" w:rsidRPr="00C2606D" w:rsidRDefault="00A92326" w:rsidP="000E117D">
      <w:pPr>
        <w:widowControl w:val="0"/>
        <w:numPr>
          <w:ilvl w:val="0"/>
          <w:numId w:val="29"/>
        </w:numPr>
        <w:tabs>
          <w:tab w:val="clear" w:pos="567"/>
        </w:tabs>
        <w:ind w:left="567" w:right="96" w:hanging="567"/>
        <w:rPr>
          <w:szCs w:val="22"/>
        </w:rPr>
      </w:pPr>
      <w:r w:rsidRPr="00C2606D">
        <w:rPr>
          <w:szCs w:val="22"/>
        </w:rPr>
        <w:t>swelling</w:t>
      </w:r>
      <w:r w:rsidR="008A2CCB" w:rsidRPr="00C2606D">
        <w:rPr>
          <w:szCs w:val="22"/>
        </w:rPr>
        <w:t xml:space="preserve"> of the stomach</w:t>
      </w:r>
    </w:p>
    <w:p w14:paraId="01A60C42" w14:textId="77777777" w:rsidR="00823CE9" w:rsidRPr="00C2606D" w:rsidRDefault="00823CE9" w:rsidP="000E117D">
      <w:pPr>
        <w:widowControl w:val="0"/>
        <w:numPr>
          <w:ilvl w:val="0"/>
          <w:numId w:val="29"/>
        </w:numPr>
        <w:tabs>
          <w:tab w:val="clear" w:pos="567"/>
        </w:tabs>
        <w:ind w:left="567" w:right="96" w:hanging="567"/>
        <w:rPr>
          <w:szCs w:val="22"/>
        </w:rPr>
      </w:pPr>
      <w:r w:rsidRPr="00C2606D">
        <w:rPr>
          <w:szCs w:val="22"/>
        </w:rPr>
        <w:t>thirst</w:t>
      </w:r>
    </w:p>
    <w:p w14:paraId="5A30FA58" w14:textId="77777777" w:rsidR="006C6496" w:rsidRPr="00C2606D" w:rsidRDefault="0008567A" w:rsidP="000E117D">
      <w:pPr>
        <w:widowControl w:val="0"/>
        <w:numPr>
          <w:ilvl w:val="0"/>
          <w:numId w:val="26"/>
        </w:numPr>
        <w:tabs>
          <w:tab w:val="clear" w:pos="567"/>
        </w:tabs>
        <w:ind w:left="567" w:right="96" w:hanging="567"/>
        <w:rPr>
          <w:szCs w:val="22"/>
        </w:rPr>
      </w:pPr>
      <w:r w:rsidRPr="00C2606D">
        <w:rPr>
          <w:szCs w:val="22"/>
        </w:rPr>
        <w:t>a condition where</w:t>
      </w:r>
      <w:r w:rsidR="006C6496" w:rsidRPr="00C2606D">
        <w:rPr>
          <w:szCs w:val="22"/>
        </w:rPr>
        <w:t xml:space="preserve"> the</w:t>
      </w:r>
      <w:r w:rsidR="001E3962" w:rsidRPr="00C2606D">
        <w:rPr>
          <w:szCs w:val="22"/>
        </w:rPr>
        <w:t>re is too much acid in the body</w:t>
      </w:r>
    </w:p>
    <w:p w14:paraId="2400EEEB" w14:textId="77777777" w:rsidR="00F01C1E" w:rsidRPr="00FA6B4E" w:rsidRDefault="009840E2" w:rsidP="00FA6B4E">
      <w:pPr>
        <w:widowControl w:val="0"/>
        <w:numPr>
          <w:ilvl w:val="0"/>
          <w:numId w:val="26"/>
        </w:numPr>
        <w:tabs>
          <w:tab w:val="clear" w:pos="567"/>
        </w:tabs>
        <w:ind w:left="567" w:right="96" w:hanging="567"/>
        <w:rPr>
          <w:szCs w:val="22"/>
        </w:rPr>
      </w:pPr>
      <w:r w:rsidRPr="00FA6B4E">
        <w:rPr>
          <w:szCs w:val="22"/>
        </w:rPr>
        <w:t>low alb</w:t>
      </w:r>
      <w:r w:rsidR="001E3962" w:rsidRPr="00FA6B4E">
        <w:rPr>
          <w:szCs w:val="22"/>
        </w:rPr>
        <w:t>umin level in blood</w:t>
      </w:r>
    </w:p>
    <w:p w14:paraId="52DA705B" w14:textId="77777777" w:rsidR="00A7676C" w:rsidRPr="00C2606D" w:rsidRDefault="007A25AA" w:rsidP="000E117D">
      <w:pPr>
        <w:widowControl w:val="0"/>
        <w:numPr>
          <w:ilvl w:val="0"/>
          <w:numId w:val="26"/>
        </w:numPr>
        <w:tabs>
          <w:tab w:val="clear" w:pos="567"/>
        </w:tabs>
        <w:ind w:left="567" w:right="96" w:hanging="567"/>
        <w:rPr>
          <w:szCs w:val="22"/>
        </w:rPr>
      </w:pPr>
      <w:r w:rsidRPr="00C2606D">
        <w:rPr>
          <w:szCs w:val="22"/>
        </w:rPr>
        <w:t>shortness of breath</w:t>
      </w:r>
    </w:p>
    <w:p w14:paraId="21153BBC" w14:textId="77777777" w:rsidR="00C6367A" w:rsidRPr="00C2606D" w:rsidRDefault="00823CE9" w:rsidP="000E117D">
      <w:pPr>
        <w:widowControl w:val="0"/>
        <w:numPr>
          <w:ilvl w:val="0"/>
          <w:numId w:val="26"/>
        </w:numPr>
        <w:tabs>
          <w:tab w:val="clear" w:pos="567"/>
        </w:tabs>
        <w:ind w:left="567" w:right="96" w:hanging="567"/>
        <w:rPr>
          <w:szCs w:val="22"/>
        </w:rPr>
      </w:pPr>
      <w:r w:rsidRPr="00C2606D">
        <w:rPr>
          <w:szCs w:val="22"/>
        </w:rPr>
        <w:t>h</w:t>
      </w:r>
      <w:r w:rsidR="00C6367A" w:rsidRPr="00C2606D">
        <w:rPr>
          <w:szCs w:val="22"/>
        </w:rPr>
        <w:t>allucinations</w:t>
      </w:r>
    </w:p>
    <w:p w14:paraId="46A16B9F" w14:textId="77777777" w:rsidR="00E642CB" w:rsidRPr="00C2606D" w:rsidRDefault="00823CE9" w:rsidP="001E3CAF">
      <w:pPr>
        <w:widowControl w:val="0"/>
        <w:numPr>
          <w:ilvl w:val="0"/>
          <w:numId w:val="26"/>
        </w:numPr>
        <w:tabs>
          <w:tab w:val="clear" w:pos="567"/>
        </w:tabs>
        <w:ind w:left="567" w:right="96" w:hanging="567"/>
        <w:rPr>
          <w:szCs w:val="22"/>
        </w:rPr>
      </w:pPr>
      <w:r w:rsidRPr="00C2606D">
        <w:rPr>
          <w:szCs w:val="22"/>
        </w:rPr>
        <w:t xml:space="preserve">the medicine is not effective </w:t>
      </w:r>
      <w:r w:rsidR="00207CB1" w:rsidRPr="00C2606D">
        <w:rPr>
          <w:szCs w:val="22"/>
        </w:rPr>
        <w:t>enough.</w:t>
      </w:r>
    </w:p>
    <w:p w14:paraId="39AA81D0" w14:textId="77777777" w:rsidR="00E642CB" w:rsidRPr="00C2606D" w:rsidRDefault="00E642CB" w:rsidP="003F72A4">
      <w:pPr>
        <w:widowControl w:val="0"/>
        <w:tabs>
          <w:tab w:val="clear" w:pos="567"/>
        </w:tabs>
        <w:ind w:right="96"/>
        <w:rPr>
          <w:szCs w:val="22"/>
        </w:rPr>
      </w:pPr>
    </w:p>
    <w:p w14:paraId="5D42D43D" w14:textId="77777777" w:rsidR="00DC4D00" w:rsidRDefault="00C40440" w:rsidP="00E642CB">
      <w:pPr>
        <w:widowControl w:val="0"/>
        <w:ind w:right="96"/>
        <w:rPr>
          <w:szCs w:val="22"/>
        </w:rPr>
      </w:pPr>
      <w:r w:rsidRPr="003C4915">
        <w:rPr>
          <w:szCs w:val="22"/>
          <w:u w:val="single"/>
        </w:rPr>
        <w:t>Not known</w:t>
      </w:r>
      <w:r w:rsidRPr="00C2606D">
        <w:rPr>
          <w:szCs w:val="22"/>
        </w:rPr>
        <w:t xml:space="preserve"> (</w:t>
      </w:r>
      <w:r w:rsidRPr="003C4915">
        <w:rPr>
          <w:i/>
          <w:iCs/>
          <w:szCs w:val="22"/>
        </w:rPr>
        <w:t>frequency cannot be estimated from the available data</w:t>
      </w:r>
      <w:r w:rsidRPr="00C2606D">
        <w:rPr>
          <w:szCs w:val="22"/>
        </w:rPr>
        <w:t>)</w:t>
      </w:r>
      <w:r w:rsidR="00703E37">
        <w:rPr>
          <w:szCs w:val="22"/>
        </w:rPr>
        <w:t>:</w:t>
      </w:r>
    </w:p>
    <w:p w14:paraId="67D51388" w14:textId="77777777" w:rsidR="007117EA" w:rsidRPr="00DB3685" w:rsidRDefault="007117EA" w:rsidP="003C4915">
      <w:pPr>
        <w:widowControl w:val="0"/>
        <w:numPr>
          <w:ilvl w:val="0"/>
          <w:numId w:val="29"/>
        </w:numPr>
        <w:tabs>
          <w:tab w:val="clear" w:pos="567"/>
        </w:tabs>
        <w:ind w:left="567" w:right="96" w:hanging="567"/>
        <w:rPr>
          <w:szCs w:val="22"/>
        </w:rPr>
      </w:pPr>
      <w:r w:rsidRPr="007117EA">
        <w:rPr>
          <w:szCs w:val="22"/>
        </w:rPr>
        <w:t>large amount of urine and excessive thirst – may be symptoms of a hormonal disorder called diabetes insipidus. Contact a doctor if these occur.</w:t>
      </w:r>
    </w:p>
    <w:p w14:paraId="745B2D68" w14:textId="77777777" w:rsidR="004F06E5" w:rsidRPr="00C2606D" w:rsidRDefault="004F06E5" w:rsidP="00251E8F">
      <w:pPr>
        <w:numPr>
          <w:ilvl w:val="12"/>
          <w:numId w:val="0"/>
        </w:numPr>
        <w:tabs>
          <w:tab w:val="clear" w:pos="567"/>
        </w:tabs>
        <w:spacing w:line="240" w:lineRule="auto"/>
        <w:ind w:right="-29"/>
        <w:rPr>
          <w:szCs w:val="22"/>
        </w:rPr>
      </w:pPr>
    </w:p>
    <w:p w14:paraId="68E9E949" w14:textId="77777777" w:rsidR="00847493" w:rsidRPr="00C2606D" w:rsidRDefault="00847493" w:rsidP="00251E8F">
      <w:pPr>
        <w:numPr>
          <w:ilvl w:val="12"/>
          <w:numId w:val="0"/>
        </w:numPr>
        <w:tabs>
          <w:tab w:val="clear" w:pos="567"/>
        </w:tabs>
        <w:spacing w:line="240" w:lineRule="auto"/>
        <w:ind w:right="-2"/>
        <w:rPr>
          <w:b/>
          <w:szCs w:val="22"/>
          <w:u w:val="single"/>
        </w:rPr>
      </w:pPr>
      <w:r w:rsidRPr="00C2606D">
        <w:rPr>
          <w:b/>
          <w:szCs w:val="22"/>
          <w:u w:val="single"/>
        </w:rPr>
        <w:t>Reporting of side effects</w:t>
      </w:r>
    </w:p>
    <w:p w14:paraId="70A7951F" w14:textId="77777777" w:rsidR="008426FB" w:rsidRPr="00C2606D" w:rsidRDefault="00251E8F" w:rsidP="008426FB">
      <w:pPr>
        <w:pStyle w:val="BodytextAgency"/>
        <w:spacing w:after="0"/>
        <w:rPr>
          <w:rFonts w:ascii="Times New Roman" w:hAnsi="Times New Roman"/>
          <w:sz w:val="22"/>
          <w:szCs w:val="22"/>
          <w:lang w:val="en-GB"/>
        </w:rPr>
      </w:pPr>
      <w:r w:rsidRPr="00C2606D">
        <w:rPr>
          <w:rFonts w:ascii="Times New Roman" w:hAnsi="Times New Roman"/>
          <w:sz w:val="22"/>
          <w:szCs w:val="22"/>
          <w:lang w:val="en-GB"/>
        </w:rPr>
        <w:t xml:space="preserve">If </w:t>
      </w:r>
      <w:r w:rsidR="00566DD7" w:rsidRPr="00C2606D">
        <w:rPr>
          <w:rFonts w:ascii="Times New Roman" w:hAnsi="Times New Roman"/>
          <w:sz w:val="22"/>
          <w:szCs w:val="22"/>
          <w:lang w:val="en-GB"/>
        </w:rPr>
        <w:t xml:space="preserve">you get </w:t>
      </w:r>
      <w:r w:rsidRPr="00C2606D">
        <w:rPr>
          <w:rFonts w:ascii="Times New Roman" w:hAnsi="Times New Roman"/>
          <w:sz w:val="22"/>
          <w:szCs w:val="22"/>
          <w:lang w:val="en-GB"/>
        </w:rPr>
        <w:t>any side effects</w:t>
      </w:r>
      <w:r w:rsidR="00566DD7" w:rsidRPr="00C2606D">
        <w:rPr>
          <w:rFonts w:ascii="Times New Roman" w:hAnsi="Times New Roman"/>
          <w:sz w:val="22"/>
          <w:szCs w:val="22"/>
          <w:lang w:val="en-GB"/>
        </w:rPr>
        <w:t>, talk to your doctor or nurse. This includes any possible</w:t>
      </w:r>
      <w:r w:rsidRPr="00C2606D">
        <w:rPr>
          <w:rFonts w:ascii="Times New Roman" w:hAnsi="Times New Roman"/>
          <w:sz w:val="22"/>
          <w:szCs w:val="22"/>
          <w:lang w:val="en-GB"/>
        </w:rPr>
        <w:t xml:space="preserve"> side effects not listed in </w:t>
      </w:r>
      <w:r w:rsidR="00E44147" w:rsidRPr="00C2606D">
        <w:rPr>
          <w:rFonts w:ascii="Times New Roman" w:hAnsi="Times New Roman"/>
          <w:sz w:val="22"/>
          <w:szCs w:val="22"/>
          <w:lang w:val="en-GB"/>
        </w:rPr>
        <w:t>this leaflet.</w:t>
      </w:r>
      <w:r w:rsidR="00847493" w:rsidRPr="00C2606D">
        <w:rPr>
          <w:rFonts w:ascii="Times New Roman" w:hAnsi="Times New Roman"/>
          <w:sz w:val="22"/>
          <w:szCs w:val="22"/>
          <w:lang w:val="en-GB"/>
        </w:rPr>
        <w:t xml:space="preserve"> You can also report side effects directly via </w:t>
      </w:r>
      <w:r w:rsidR="00847493" w:rsidRPr="0047634D">
        <w:rPr>
          <w:rFonts w:ascii="Times New Roman" w:hAnsi="Times New Roman"/>
          <w:sz w:val="22"/>
          <w:szCs w:val="22"/>
          <w:highlight w:val="lightGray"/>
          <w:lang w:val="en-GB"/>
        </w:rPr>
        <w:t>the national reporting system listed in</w:t>
      </w:r>
      <w:r w:rsidR="00255B57" w:rsidRPr="0047634D">
        <w:rPr>
          <w:rFonts w:ascii="Times New Roman" w:hAnsi="Times New Roman"/>
          <w:sz w:val="22"/>
          <w:szCs w:val="22"/>
          <w:highlight w:val="lightGray"/>
          <w:lang w:val="en-GB"/>
        </w:rPr>
        <w:t xml:space="preserve"> </w:t>
      </w:r>
      <w:hyperlink r:id="rId14" w:history="1">
        <w:r w:rsidR="00255B57" w:rsidRPr="0047634D">
          <w:rPr>
            <w:rStyle w:val="Hyperlink"/>
            <w:rFonts w:ascii="Times New Roman" w:hAnsi="Times New Roman"/>
            <w:sz w:val="22"/>
            <w:szCs w:val="22"/>
            <w:highlight w:val="lightGray"/>
            <w:lang w:val="en-GB"/>
          </w:rPr>
          <w:t>Appendix V</w:t>
        </w:r>
      </w:hyperlink>
      <w:r w:rsidR="00847493" w:rsidRPr="00C2606D">
        <w:rPr>
          <w:rFonts w:ascii="Times New Roman" w:hAnsi="Times New Roman"/>
          <w:sz w:val="22"/>
          <w:szCs w:val="22"/>
          <w:lang w:val="en-GB"/>
        </w:rPr>
        <w:t xml:space="preserve">. By reporting side </w:t>
      </w:r>
      <w:proofErr w:type="spellStart"/>
      <w:r w:rsidR="00847493" w:rsidRPr="00C2606D">
        <w:rPr>
          <w:rFonts w:ascii="Times New Roman" w:hAnsi="Times New Roman"/>
          <w:sz w:val="22"/>
          <w:szCs w:val="22"/>
          <w:lang w:val="en-GB"/>
        </w:rPr>
        <w:t>effe</w:t>
      </w:r>
      <w:r w:rsidR="00255B57" w:rsidRPr="00C2606D">
        <w:rPr>
          <w:rFonts w:ascii="Times New Roman" w:hAnsi="Times New Roman"/>
          <w:sz w:val="22"/>
          <w:szCs w:val="22"/>
          <w:lang w:val="en-GB"/>
        </w:rPr>
        <w:t>ct</w:t>
      </w:r>
      <w:r w:rsidR="00847493" w:rsidRPr="00C2606D">
        <w:rPr>
          <w:rFonts w:ascii="Times New Roman" w:hAnsi="Times New Roman"/>
          <w:sz w:val="22"/>
          <w:szCs w:val="22"/>
          <w:lang w:val="en-GB"/>
        </w:rPr>
        <w:t>s you</w:t>
      </w:r>
      <w:proofErr w:type="spellEnd"/>
      <w:r w:rsidR="00847493" w:rsidRPr="00C2606D">
        <w:rPr>
          <w:rFonts w:ascii="Times New Roman" w:hAnsi="Times New Roman"/>
          <w:sz w:val="22"/>
          <w:szCs w:val="22"/>
          <w:lang w:val="en-GB"/>
        </w:rPr>
        <w:t xml:space="preserve"> can help provide more information on the safety of this medicine.</w:t>
      </w:r>
    </w:p>
    <w:p w14:paraId="6810ACE9" w14:textId="77777777" w:rsidR="00F902B7" w:rsidRPr="00C2606D" w:rsidRDefault="00F902B7" w:rsidP="00251E8F">
      <w:pPr>
        <w:numPr>
          <w:ilvl w:val="12"/>
          <w:numId w:val="0"/>
        </w:numPr>
        <w:tabs>
          <w:tab w:val="clear" w:pos="567"/>
        </w:tabs>
        <w:spacing w:line="240" w:lineRule="auto"/>
        <w:ind w:right="-2"/>
        <w:rPr>
          <w:szCs w:val="22"/>
        </w:rPr>
      </w:pPr>
    </w:p>
    <w:p w14:paraId="62C66127" w14:textId="77777777" w:rsidR="00251E8F" w:rsidRPr="00C2606D" w:rsidRDefault="00251E8F" w:rsidP="00251E8F">
      <w:pPr>
        <w:numPr>
          <w:ilvl w:val="12"/>
          <w:numId w:val="0"/>
        </w:numPr>
        <w:tabs>
          <w:tab w:val="clear" w:pos="567"/>
        </w:tabs>
        <w:spacing w:line="240" w:lineRule="auto"/>
        <w:ind w:right="-2"/>
        <w:rPr>
          <w:szCs w:val="22"/>
        </w:rPr>
      </w:pPr>
    </w:p>
    <w:p w14:paraId="6F89EE54" w14:textId="77777777" w:rsidR="00251E8F" w:rsidRPr="00C2606D" w:rsidRDefault="00E81ED3" w:rsidP="00251E8F">
      <w:pPr>
        <w:numPr>
          <w:ilvl w:val="12"/>
          <w:numId w:val="0"/>
        </w:numPr>
        <w:tabs>
          <w:tab w:val="clear" w:pos="567"/>
        </w:tabs>
        <w:spacing w:line="240" w:lineRule="auto"/>
        <w:ind w:left="567" w:right="-2" w:hanging="567"/>
        <w:rPr>
          <w:b/>
          <w:szCs w:val="22"/>
        </w:rPr>
      </w:pPr>
      <w:r w:rsidRPr="00C2606D">
        <w:rPr>
          <w:b/>
          <w:szCs w:val="22"/>
        </w:rPr>
        <w:t>5.</w:t>
      </w:r>
      <w:r w:rsidRPr="00C2606D">
        <w:rPr>
          <w:b/>
          <w:szCs w:val="22"/>
        </w:rPr>
        <w:tab/>
        <w:t>H</w:t>
      </w:r>
      <w:r w:rsidR="008057F6" w:rsidRPr="00C2606D">
        <w:rPr>
          <w:b/>
          <w:szCs w:val="22"/>
        </w:rPr>
        <w:t xml:space="preserve">ow to store </w:t>
      </w:r>
      <w:proofErr w:type="spellStart"/>
      <w:r w:rsidR="008057F6" w:rsidRPr="00C2606D">
        <w:rPr>
          <w:b/>
          <w:szCs w:val="22"/>
        </w:rPr>
        <w:t>Dexdor</w:t>
      </w:r>
      <w:proofErr w:type="spellEnd"/>
    </w:p>
    <w:p w14:paraId="19891291" w14:textId="77777777" w:rsidR="00251E8F" w:rsidRPr="00C633DF" w:rsidRDefault="00251E8F" w:rsidP="00251E8F">
      <w:pPr>
        <w:numPr>
          <w:ilvl w:val="12"/>
          <w:numId w:val="0"/>
        </w:numPr>
        <w:tabs>
          <w:tab w:val="clear" w:pos="567"/>
        </w:tabs>
        <w:spacing w:line="240" w:lineRule="auto"/>
        <w:ind w:right="-2"/>
        <w:rPr>
          <w:szCs w:val="22"/>
        </w:rPr>
      </w:pPr>
    </w:p>
    <w:p w14:paraId="3A99F681" w14:textId="77777777" w:rsidR="006149C8" w:rsidRPr="00C2606D" w:rsidRDefault="006149C8" w:rsidP="006149C8">
      <w:pPr>
        <w:numPr>
          <w:ilvl w:val="12"/>
          <w:numId w:val="0"/>
        </w:numPr>
        <w:tabs>
          <w:tab w:val="clear" w:pos="567"/>
        </w:tabs>
        <w:spacing w:line="240" w:lineRule="auto"/>
        <w:ind w:right="-2"/>
        <w:rPr>
          <w:szCs w:val="22"/>
        </w:rPr>
      </w:pPr>
      <w:r w:rsidRPr="00C2606D">
        <w:rPr>
          <w:szCs w:val="22"/>
        </w:rPr>
        <w:t xml:space="preserve">Keep </w:t>
      </w:r>
      <w:r w:rsidR="008057F6" w:rsidRPr="00C2606D">
        <w:rPr>
          <w:szCs w:val="22"/>
        </w:rPr>
        <w:t xml:space="preserve">this medicine </w:t>
      </w:r>
      <w:r w:rsidRPr="00C2606D">
        <w:rPr>
          <w:szCs w:val="22"/>
        </w:rPr>
        <w:t xml:space="preserve">out of the </w:t>
      </w:r>
      <w:r w:rsidR="008057F6" w:rsidRPr="00C2606D">
        <w:rPr>
          <w:szCs w:val="22"/>
        </w:rPr>
        <w:t>sight</w:t>
      </w:r>
      <w:r w:rsidRPr="00C2606D">
        <w:rPr>
          <w:szCs w:val="22"/>
        </w:rPr>
        <w:t xml:space="preserve"> and </w:t>
      </w:r>
      <w:r w:rsidR="008057F6" w:rsidRPr="00C2606D">
        <w:rPr>
          <w:szCs w:val="22"/>
        </w:rPr>
        <w:t>reach</w:t>
      </w:r>
      <w:r w:rsidRPr="00C2606D">
        <w:rPr>
          <w:szCs w:val="22"/>
        </w:rPr>
        <w:t xml:space="preserve"> of children.</w:t>
      </w:r>
    </w:p>
    <w:p w14:paraId="3F9284AF" w14:textId="77777777" w:rsidR="00F77CB7" w:rsidRPr="00C2606D" w:rsidRDefault="00F77CB7" w:rsidP="006149C8">
      <w:pPr>
        <w:numPr>
          <w:ilvl w:val="12"/>
          <w:numId w:val="0"/>
        </w:numPr>
        <w:tabs>
          <w:tab w:val="clear" w:pos="567"/>
        </w:tabs>
        <w:spacing w:line="240" w:lineRule="auto"/>
        <w:ind w:right="-2"/>
        <w:rPr>
          <w:szCs w:val="22"/>
        </w:rPr>
      </w:pPr>
    </w:p>
    <w:p w14:paraId="72F914E6" w14:textId="77777777" w:rsidR="00F77CB7" w:rsidRPr="00C2606D" w:rsidRDefault="00F77CB7" w:rsidP="006149C8">
      <w:pPr>
        <w:numPr>
          <w:ilvl w:val="12"/>
          <w:numId w:val="0"/>
        </w:numPr>
        <w:tabs>
          <w:tab w:val="clear" w:pos="567"/>
        </w:tabs>
        <w:spacing w:line="240" w:lineRule="auto"/>
        <w:ind w:right="-2"/>
        <w:rPr>
          <w:szCs w:val="22"/>
        </w:rPr>
      </w:pPr>
      <w:r w:rsidRPr="00C2606D">
        <w:rPr>
          <w:szCs w:val="22"/>
        </w:rPr>
        <w:t xml:space="preserve">Do not use </w:t>
      </w:r>
      <w:r w:rsidR="008057F6" w:rsidRPr="00C2606D">
        <w:rPr>
          <w:szCs w:val="22"/>
        </w:rPr>
        <w:t>this medicine</w:t>
      </w:r>
      <w:r w:rsidRPr="00C2606D">
        <w:rPr>
          <w:szCs w:val="22"/>
        </w:rPr>
        <w:t xml:space="preserve"> after the expiry date which is stated on the label </w:t>
      </w:r>
      <w:r w:rsidR="006A33B6" w:rsidRPr="00C2606D">
        <w:rPr>
          <w:szCs w:val="22"/>
        </w:rPr>
        <w:t xml:space="preserve">and carton </w:t>
      </w:r>
      <w:r w:rsidRPr="00C2606D">
        <w:rPr>
          <w:szCs w:val="22"/>
        </w:rPr>
        <w:t>after EXP</w:t>
      </w:r>
      <w:r w:rsidR="006A33B6" w:rsidRPr="00C2606D">
        <w:rPr>
          <w:szCs w:val="22"/>
        </w:rPr>
        <w:t>.</w:t>
      </w:r>
    </w:p>
    <w:p w14:paraId="58A3A7E6" w14:textId="77777777" w:rsidR="00451410" w:rsidRPr="00C2606D" w:rsidRDefault="00451410" w:rsidP="006149C8">
      <w:pPr>
        <w:numPr>
          <w:ilvl w:val="12"/>
          <w:numId w:val="0"/>
        </w:numPr>
        <w:tabs>
          <w:tab w:val="clear" w:pos="567"/>
        </w:tabs>
        <w:spacing w:line="240" w:lineRule="auto"/>
        <w:ind w:right="-2"/>
        <w:rPr>
          <w:szCs w:val="22"/>
        </w:rPr>
      </w:pPr>
    </w:p>
    <w:p w14:paraId="196D1593" w14:textId="77777777" w:rsidR="00355944" w:rsidRPr="00C2606D" w:rsidRDefault="0047625B" w:rsidP="00251E8F">
      <w:pPr>
        <w:numPr>
          <w:ilvl w:val="12"/>
          <w:numId w:val="0"/>
        </w:numPr>
        <w:tabs>
          <w:tab w:val="clear" w:pos="567"/>
        </w:tabs>
        <w:spacing w:line="240" w:lineRule="auto"/>
        <w:ind w:right="-2"/>
        <w:rPr>
          <w:szCs w:val="22"/>
        </w:rPr>
      </w:pPr>
      <w:r w:rsidRPr="00C2606D">
        <w:rPr>
          <w:szCs w:val="22"/>
        </w:rPr>
        <w:t>This medicine does not require any special temperature storage conditions.</w:t>
      </w:r>
      <w:r w:rsidR="0016330C" w:rsidRPr="00C2606D">
        <w:rPr>
          <w:szCs w:val="22"/>
        </w:rPr>
        <w:t xml:space="preserve"> Keep the ampoules or vials in the outer carton in order to protect from light.</w:t>
      </w:r>
    </w:p>
    <w:p w14:paraId="08E154EA" w14:textId="77777777" w:rsidR="00985842" w:rsidRPr="00127085" w:rsidRDefault="00985842" w:rsidP="00251E8F">
      <w:pPr>
        <w:numPr>
          <w:ilvl w:val="12"/>
          <w:numId w:val="0"/>
        </w:numPr>
        <w:tabs>
          <w:tab w:val="clear" w:pos="567"/>
        </w:tabs>
        <w:spacing w:line="240" w:lineRule="auto"/>
        <w:ind w:right="-2"/>
        <w:rPr>
          <w:bCs/>
          <w:szCs w:val="22"/>
        </w:rPr>
      </w:pPr>
    </w:p>
    <w:p w14:paraId="47834470" w14:textId="77777777" w:rsidR="00DC4D00" w:rsidRPr="00127085" w:rsidRDefault="00DC4D00" w:rsidP="00251E8F">
      <w:pPr>
        <w:numPr>
          <w:ilvl w:val="12"/>
          <w:numId w:val="0"/>
        </w:numPr>
        <w:tabs>
          <w:tab w:val="clear" w:pos="567"/>
        </w:tabs>
        <w:spacing w:line="240" w:lineRule="auto"/>
        <w:ind w:right="-2"/>
        <w:rPr>
          <w:bCs/>
          <w:szCs w:val="22"/>
        </w:rPr>
      </w:pPr>
    </w:p>
    <w:p w14:paraId="11E555B5" w14:textId="77777777" w:rsidR="00251E8F" w:rsidRPr="00C2606D" w:rsidRDefault="00251E8F" w:rsidP="00251E8F">
      <w:pPr>
        <w:numPr>
          <w:ilvl w:val="12"/>
          <w:numId w:val="0"/>
        </w:numPr>
        <w:tabs>
          <w:tab w:val="clear" w:pos="567"/>
        </w:tabs>
        <w:spacing w:line="240" w:lineRule="auto"/>
        <w:ind w:right="-2"/>
        <w:rPr>
          <w:b/>
          <w:szCs w:val="22"/>
        </w:rPr>
      </w:pPr>
      <w:r w:rsidRPr="00C2606D">
        <w:rPr>
          <w:b/>
          <w:szCs w:val="22"/>
        </w:rPr>
        <w:t>6.</w:t>
      </w:r>
      <w:r w:rsidRPr="00C2606D">
        <w:rPr>
          <w:b/>
          <w:szCs w:val="22"/>
        </w:rPr>
        <w:tab/>
      </w:r>
      <w:r w:rsidR="00C03958" w:rsidRPr="00C2606D">
        <w:rPr>
          <w:b/>
          <w:szCs w:val="22"/>
        </w:rPr>
        <w:t>Contents of the pack and other information</w:t>
      </w:r>
    </w:p>
    <w:p w14:paraId="2615AC24" w14:textId="77777777" w:rsidR="00251E8F" w:rsidRPr="00C2606D" w:rsidRDefault="00251E8F" w:rsidP="00251E8F">
      <w:pPr>
        <w:numPr>
          <w:ilvl w:val="12"/>
          <w:numId w:val="0"/>
        </w:numPr>
        <w:tabs>
          <w:tab w:val="clear" w:pos="567"/>
        </w:tabs>
        <w:spacing w:line="240" w:lineRule="auto"/>
        <w:rPr>
          <w:szCs w:val="22"/>
        </w:rPr>
      </w:pPr>
    </w:p>
    <w:p w14:paraId="28799B13" w14:textId="4E662B8E" w:rsidR="00251E8F" w:rsidRPr="00C2606D" w:rsidRDefault="00E81ED3" w:rsidP="00251E8F">
      <w:pPr>
        <w:numPr>
          <w:ilvl w:val="12"/>
          <w:numId w:val="0"/>
        </w:numPr>
        <w:tabs>
          <w:tab w:val="clear" w:pos="567"/>
        </w:tabs>
        <w:spacing w:line="240" w:lineRule="auto"/>
        <w:ind w:right="-2"/>
        <w:rPr>
          <w:b/>
          <w:bCs/>
          <w:szCs w:val="22"/>
        </w:rPr>
      </w:pPr>
      <w:r w:rsidRPr="00C2606D">
        <w:rPr>
          <w:b/>
          <w:bCs/>
          <w:szCs w:val="22"/>
        </w:rPr>
        <w:t xml:space="preserve">What </w:t>
      </w:r>
      <w:proofErr w:type="spellStart"/>
      <w:r w:rsidR="008B0F01" w:rsidRPr="00C2606D">
        <w:rPr>
          <w:b/>
          <w:bCs/>
          <w:szCs w:val="22"/>
        </w:rPr>
        <w:t>Dexdor</w:t>
      </w:r>
      <w:proofErr w:type="spellEnd"/>
      <w:r w:rsidR="00251E8F" w:rsidRPr="00C2606D">
        <w:rPr>
          <w:b/>
          <w:bCs/>
          <w:szCs w:val="22"/>
        </w:rPr>
        <w:t xml:space="preserve"> contains</w:t>
      </w:r>
    </w:p>
    <w:p w14:paraId="5C3EF201" w14:textId="77777777" w:rsidR="007D66AB" w:rsidRPr="00407E05" w:rsidRDefault="007D66AB" w:rsidP="00251E8F">
      <w:pPr>
        <w:numPr>
          <w:ilvl w:val="12"/>
          <w:numId w:val="0"/>
        </w:numPr>
        <w:tabs>
          <w:tab w:val="clear" w:pos="567"/>
        </w:tabs>
        <w:spacing w:line="240" w:lineRule="auto"/>
        <w:ind w:right="-2"/>
        <w:rPr>
          <w:szCs w:val="22"/>
        </w:rPr>
      </w:pPr>
    </w:p>
    <w:p w14:paraId="75D702DA" w14:textId="77777777" w:rsidR="00F97666" w:rsidRPr="00C2606D" w:rsidRDefault="00607B27" w:rsidP="000E117D">
      <w:pPr>
        <w:widowControl w:val="0"/>
        <w:numPr>
          <w:ilvl w:val="0"/>
          <w:numId w:val="26"/>
        </w:numPr>
        <w:tabs>
          <w:tab w:val="clear" w:pos="567"/>
        </w:tabs>
        <w:ind w:left="567" w:right="96" w:hanging="567"/>
        <w:rPr>
          <w:bCs/>
          <w:szCs w:val="22"/>
        </w:rPr>
      </w:pPr>
      <w:r w:rsidRPr="00C2606D">
        <w:rPr>
          <w:szCs w:val="22"/>
        </w:rPr>
        <w:t>The active substance is</w:t>
      </w:r>
      <w:r w:rsidR="00E81ED3" w:rsidRPr="00C2606D">
        <w:rPr>
          <w:szCs w:val="22"/>
        </w:rPr>
        <w:t xml:space="preserve"> </w:t>
      </w:r>
      <w:r w:rsidR="00E81ED3" w:rsidRPr="00C2606D">
        <w:rPr>
          <w:bCs/>
          <w:szCs w:val="22"/>
        </w:rPr>
        <w:t>dexmedetomidine</w:t>
      </w:r>
      <w:r w:rsidR="00F97666" w:rsidRPr="00C2606D">
        <w:rPr>
          <w:bCs/>
          <w:szCs w:val="22"/>
        </w:rPr>
        <w:t>. Each ml of concentrate contains dexmedetomidine hydrochloride equivalent to 100 micrograms dexmedetomidine.</w:t>
      </w:r>
    </w:p>
    <w:p w14:paraId="54955403" w14:textId="77777777" w:rsidR="00251E8F" w:rsidRPr="00C2606D" w:rsidRDefault="00E81ED3" w:rsidP="000E117D">
      <w:pPr>
        <w:widowControl w:val="0"/>
        <w:numPr>
          <w:ilvl w:val="0"/>
          <w:numId w:val="26"/>
        </w:numPr>
        <w:tabs>
          <w:tab w:val="clear" w:pos="567"/>
        </w:tabs>
        <w:ind w:left="567" w:right="96" w:hanging="567"/>
        <w:rPr>
          <w:i/>
          <w:iCs/>
          <w:szCs w:val="22"/>
        </w:rPr>
      </w:pPr>
      <w:r w:rsidRPr="00C2606D">
        <w:rPr>
          <w:szCs w:val="22"/>
        </w:rPr>
        <w:t xml:space="preserve">The other ingredients are </w:t>
      </w:r>
      <w:r w:rsidRPr="00C2606D">
        <w:rPr>
          <w:iCs/>
          <w:szCs w:val="22"/>
        </w:rPr>
        <w:t>sodium chloride and water for injections</w:t>
      </w:r>
      <w:r w:rsidR="00607B27" w:rsidRPr="00C2606D">
        <w:rPr>
          <w:iCs/>
          <w:szCs w:val="22"/>
        </w:rPr>
        <w:t>.</w:t>
      </w:r>
    </w:p>
    <w:p w14:paraId="7FC4E9CD" w14:textId="77777777" w:rsidR="00251E8F" w:rsidRPr="00C2606D" w:rsidRDefault="00251E8F" w:rsidP="00251E8F">
      <w:pPr>
        <w:keepNext/>
        <w:tabs>
          <w:tab w:val="clear" w:pos="567"/>
        </w:tabs>
        <w:spacing w:line="240" w:lineRule="auto"/>
        <w:ind w:right="-2"/>
        <w:rPr>
          <w:szCs w:val="22"/>
        </w:rPr>
      </w:pPr>
    </w:p>
    <w:p w14:paraId="404A6132" w14:textId="77777777" w:rsidR="007D6AD1" w:rsidRPr="00C2606D" w:rsidRDefault="007D6AD1" w:rsidP="000E117D">
      <w:pPr>
        <w:widowControl w:val="0"/>
        <w:tabs>
          <w:tab w:val="clear" w:pos="567"/>
          <w:tab w:val="left" w:pos="720"/>
        </w:tabs>
        <w:spacing w:line="240" w:lineRule="auto"/>
        <w:rPr>
          <w:bCs/>
          <w:szCs w:val="22"/>
        </w:rPr>
      </w:pPr>
      <w:r w:rsidRPr="00C2606D">
        <w:rPr>
          <w:bCs/>
          <w:szCs w:val="22"/>
        </w:rPr>
        <w:t>Each 2 ml ampoule contains 200 micrograms of dexmedetomidine (as hydrochloride).</w:t>
      </w:r>
    </w:p>
    <w:p w14:paraId="007FA198" w14:textId="77777777" w:rsidR="0016330C" w:rsidRPr="00C2606D" w:rsidRDefault="00A236C1" w:rsidP="000E117D">
      <w:pPr>
        <w:widowControl w:val="0"/>
        <w:tabs>
          <w:tab w:val="clear" w:pos="567"/>
          <w:tab w:val="left" w:pos="720"/>
        </w:tabs>
        <w:spacing w:line="240" w:lineRule="auto"/>
        <w:rPr>
          <w:bCs/>
          <w:szCs w:val="22"/>
        </w:rPr>
      </w:pPr>
      <w:r w:rsidRPr="00C2606D">
        <w:rPr>
          <w:bCs/>
          <w:szCs w:val="22"/>
        </w:rPr>
        <w:t>Each 2 ml vial contains 200 micrograms of dexmedetomidine (as hydrochloride).</w:t>
      </w:r>
    </w:p>
    <w:p w14:paraId="3B67034F" w14:textId="77777777" w:rsidR="007D6AD1" w:rsidRPr="00C2606D" w:rsidRDefault="007D6AD1" w:rsidP="000E117D">
      <w:pPr>
        <w:widowControl w:val="0"/>
        <w:tabs>
          <w:tab w:val="clear" w:pos="567"/>
          <w:tab w:val="left" w:pos="720"/>
        </w:tabs>
        <w:spacing w:line="240" w:lineRule="auto"/>
        <w:rPr>
          <w:bCs/>
          <w:szCs w:val="22"/>
        </w:rPr>
      </w:pPr>
      <w:r w:rsidRPr="00C2606D">
        <w:rPr>
          <w:bCs/>
          <w:szCs w:val="22"/>
        </w:rPr>
        <w:t>Each 4 ml vial contains 400 micrograms of dexmedetomidine (as hydrochloride).</w:t>
      </w:r>
    </w:p>
    <w:p w14:paraId="79F6C54A" w14:textId="77777777" w:rsidR="007D6AD1" w:rsidRPr="00C2606D" w:rsidRDefault="007D6AD1" w:rsidP="000E117D">
      <w:pPr>
        <w:widowControl w:val="0"/>
        <w:tabs>
          <w:tab w:val="clear" w:pos="567"/>
          <w:tab w:val="left" w:pos="720"/>
        </w:tabs>
        <w:spacing w:line="240" w:lineRule="auto"/>
        <w:rPr>
          <w:bCs/>
          <w:szCs w:val="22"/>
        </w:rPr>
      </w:pPr>
      <w:r w:rsidRPr="00C2606D">
        <w:rPr>
          <w:bCs/>
          <w:szCs w:val="22"/>
        </w:rPr>
        <w:t>Each</w:t>
      </w:r>
      <w:r w:rsidR="00CD284B" w:rsidRPr="00C2606D">
        <w:rPr>
          <w:bCs/>
          <w:szCs w:val="22"/>
        </w:rPr>
        <w:t xml:space="preserve"> </w:t>
      </w:r>
      <w:r w:rsidRPr="00C2606D">
        <w:rPr>
          <w:bCs/>
          <w:szCs w:val="22"/>
        </w:rPr>
        <w:t>10</w:t>
      </w:r>
      <w:r w:rsidR="0057612A" w:rsidRPr="00C2606D">
        <w:rPr>
          <w:bCs/>
          <w:szCs w:val="22"/>
        </w:rPr>
        <w:t> </w:t>
      </w:r>
      <w:r w:rsidRPr="00C2606D">
        <w:rPr>
          <w:bCs/>
          <w:szCs w:val="22"/>
        </w:rPr>
        <w:t>ml vial contains 1000 micrograms of dexmedetomidine (as hydrochloride).</w:t>
      </w:r>
    </w:p>
    <w:p w14:paraId="0AFB9A27" w14:textId="77777777" w:rsidR="007D6AD1" w:rsidRPr="00C2606D" w:rsidRDefault="007D6AD1" w:rsidP="000E117D">
      <w:pPr>
        <w:widowControl w:val="0"/>
        <w:ind w:right="96"/>
        <w:rPr>
          <w:bCs/>
          <w:szCs w:val="22"/>
        </w:rPr>
      </w:pPr>
    </w:p>
    <w:p w14:paraId="71557DCA" w14:textId="77777777" w:rsidR="007D6AD1" w:rsidRPr="00C2606D" w:rsidRDefault="007D6AD1" w:rsidP="000E117D">
      <w:pPr>
        <w:widowControl w:val="0"/>
        <w:ind w:right="96"/>
        <w:rPr>
          <w:bCs/>
          <w:szCs w:val="22"/>
        </w:rPr>
      </w:pPr>
      <w:r w:rsidRPr="00C2606D">
        <w:rPr>
          <w:bCs/>
          <w:szCs w:val="22"/>
        </w:rPr>
        <w:t xml:space="preserve">The concentration of the final solution after dilution </w:t>
      </w:r>
      <w:r w:rsidR="006B2EB4" w:rsidRPr="00C2606D">
        <w:rPr>
          <w:bCs/>
          <w:szCs w:val="22"/>
        </w:rPr>
        <w:t>should be either</w:t>
      </w:r>
      <w:r w:rsidRPr="00C2606D">
        <w:rPr>
          <w:bCs/>
          <w:szCs w:val="22"/>
        </w:rPr>
        <w:t xml:space="preserve"> 4 micrograms/ml</w:t>
      </w:r>
      <w:r w:rsidR="006B2EB4" w:rsidRPr="00C2606D">
        <w:rPr>
          <w:bCs/>
          <w:szCs w:val="22"/>
        </w:rPr>
        <w:t xml:space="preserve"> or 8</w:t>
      </w:r>
      <w:r w:rsidR="000E117D">
        <w:rPr>
          <w:bCs/>
          <w:szCs w:val="22"/>
        </w:rPr>
        <w:t> </w:t>
      </w:r>
      <w:r w:rsidR="006B2EB4" w:rsidRPr="00C2606D">
        <w:rPr>
          <w:bCs/>
          <w:szCs w:val="22"/>
        </w:rPr>
        <w:t>micr</w:t>
      </w:r>
      <w:r w:rsidR="008C0570" w:rsidRPr="00C2606D">
        <w:rPr>
          <w:bCs/>
          <w:szCs w:val="22"/>
        </w:rPr>
        <w:t>o</w:t>
      </w:r>
      <w:r w:rsidR="006B2EB4" w:rsidRPr="00C2606D">
        <w:rPr>
          <w:bCs/>
          <w:szCs w:val="22"/>
        </w:rPr>
        <w:t>grams/ml</w:t>
      </w:r>
      <w:r w:rsidRPr="00C2606D">
        <w:rPr>
          <w:bCs/>
          <w:szCs w:val="22"/>
        </w:rPr>
        <w:t>.</w:t>
      </w:r>
    </w:p>
    <w:p w14:paraId="77C7B45A" w14:textId="77777777" w:rsidR="007D6AD1" w:rsidRPr="00C2606D" w:rsidRDefault="007D6AD1" w:rsidP="00251E8F">
      <w:pPr>
        <w:keepNext/>
        <w:tabs>
          <w:tab w:val="clear" w:pos="567"/>
        </w:tabs>
        <w:spacing w:line="240" w:lineRule="auto"/>
        <w:ind w:right="-2"/>
        <w:rPr>
          <w:szCs w:val="22"/>
        </w:rPr>
      </w:pPr>
    </w:p>
    <w:p w14:paraId="435ED835" w14:textId="77777777" w:rsidR="00251E8F" w:rsidRPr="00C2606D" w:rsidRDefault="00E81ED3" w:rsidP="00251E8F">
      <w:pPr>
        <w:numPr>
          <w:ilvl w:val="12"/>
          <w:numId w:val="0"/>
        </w:numPr>
        <w:tabs>
          <w:tab w:val="clear" w:pos="567"/>
        </w:tabs>
        <w:spacing w:line="240" w:lineRule="auto"/>
        <w:ind w:right="-2"/>
        <w:rPr>
          <w:b/>
          <w:bCs/>
          <w:szCs w:val="22"/>
        </w:rPr>
      </w:pPr>
      <w:r w:rsidRPr="00C2606D">
        <w:rPr>
          <w:b/>
          <w:bCs/>
          <w:szCs w:val="22"/>
        </w:rPr>
        <w:t xml:space="preserve">What </w:t>
      </w:r>
      <w:proofErr w:type="spellStart"/>
      <w:r w:rsidR="008B0F01" w:rsidRPr="00C2606D">
        <w:rPr>
          <w:b/>
          <w:bCs/>
          <w:szCs w:val="22"/>
        </w:rPr>
        <w:t>Dexdor</w:t>
      </w:r>
      <w:proofErr w:type="spellEnd"/>
      <w:r w:rsidR="00251E8F" w:rsidRPr="00C2606D">
        <w:rPr>
          <w:b/>
          <w:bCs/>
          <w:szCs w:val="22"/>
        </w:rPr>
        <w:t xml:space="preserve"> looks like and contents of the pack</w:t>
      </w:r>
    </w:p>
    <w:p w14:paraId="2899384E" w14:textId="77777777" w:rsidR="00EE254D" w:rsidRPr="00C2606D" w:rsidRDefault="00EE254D" w:rsidP="00E81ED3">
      <w:pPr>
        <w:tabs>
          <w:tab w:val="clear" w:pos="567"/>
          <w:tab w:val="left" w:pos="720"/>
        </w:tabs>
        <w:spacing w:line="240" w:lineRule="auto"/>
        <w:rPr>
          <w:bCs/>
          <w:szCs w:val="22"/>
          <w:u w:val="single"/>
        </w:rPr>
      </w:pPr>
    </w:p>
    <w:p w14:paraId="1911D404" w14:textId="77777777" w:rsidR="00F97666" w:rsidRPr="00C2606D" w:rsidRDefault="00F97666" w:rsidP="000E117D">
      <w:pPr>
        <w:autoSpaceDE w:val="0"/>
        <w:autoSpaceDN w:val="0"/>
        <w:adjustRightInd w:val="0"/>
        <w:rPr>
          <w:szCs w:val="22"/>
        </w:rPr>
      </w:pPr>
      <w:r w:rsidRPr="00C2606D">
        <w:rPr>
          <w:szCs w:val="22"/>
        </w:rPr>
        <w:t>Concentrate for solution for infusion</w:t>
      </w:r>
      <w:r w:rsidR="001C285D" w:rsidRPr="00C2606D">
        <w:rPr>
          <w:szCs w:val="22"/>
        </w:rPr>
        <w:t xml:space="preserve"> (sterile concentrate).</w:t>
      </w:r>
    </w:p>
    <w:p w14:paraId="5BFF6276" w14:textId="77777777" w:rsidR="00F97666" w:rsidRPr="00C2606D" w:rsidRDefault="00F97666" w:rsidP="000E117D">
      <w:pPr>
        <w:autoSpaceDE w:val="0"/>
        <w:autoSpaceDN w:val="0"/>
        <w:adjustRightInd w:val="0"/>
        <w:rPr>
          <w:szCs w:val="22"/>
        </w:rPr>
      </w:pPr>
      <w:r w:rsidRPr="00C2606D">
        <w:rPr>
          <w:szCs w:val="22"/>
        </w:rPr>
        <w:t>The concentrate is a clear, colourless solution.</w:t>
      </w:r>
    </w:p>
    <w:p w14:paraId="6F712DDE" w14:textId="77777777" w:rsidR="00881EB5" w:rsidRPr="00C2606D" w:rsidRDefault="00881EB5" w:rsidP="00F97666">
      <w:pPr>
        <w:autoSpaceDE w:val="0"/>
        <w:autoSpaceDN w:val="0"/>
        <w:adjustRightInd w:val="0"/>
        <w:jc w:val="both"/>
        <w:rPr>
          <w:szCs w:val="22"/>
        </w:rPr>
      </w:pPr>
    </w:p>
    <w:p w14:paraId="63F99828" w14:textId="77777777" w:rsidR="00EE254D" w:rsidRPr="00C2606D" w:rsidRDefault="00EE254D" w:rsidP="00E81ED3">
      <w:pPr>
        <w:tabs>
          <w:tab w:val="clear" w:pos="567"/>
          <w:tab w:val="left" w:pos="720"/>
        </w:tabs>
        <w:spacing w:line="240" w:lineRule="auto"/>
        <w:rPr>
          <w:szCs w:val="22"/>
          <w:u w:val="single"/>
        </w:rPr>
      </w:pPr>
      <w:r w:rsidRPr="00C2606D">
        <w:rPr>
          <w:bCs/>
          <w:szCs w:val="22"/>
          <w:u w:val="single"/>
        </w:rPr>
        <w:t>Containers</w:t>
      </w:r>
    </w:p>
    <w:p w14:paraId="794F0FC5" w14:textId="77777777" w:rsidR="00E81ED3" w:rsidRPr="00C2606D" w:rsidRDefault="00E81ED3" w:rsidP="00E81ED3">
      <w:pPr>
        <w:tabs>
          <w:tab w:val="clear" w:pos="567"/>
          <w:tab w:val="left" w:pos="720"/>
        </w:tabs>
        <w:spacing w:line="240" w:lineRule="auto"/>
        <w:rPr>
          <w:szCs w:val="22"/>
        </w:rPr>
      </w:pPr>
      <w:r w:rsidRPr="00C2606D">
        <w:rPr>
          <w:szCs w:val="22"/>
        </w:rPr>
        <w:t>2</w:t>
      </w:r>
      <w:r w:rsidR="0057612A" w:rsidRPr="00C2606D">
        <w:rPr>
          <w:szCs w:val="22"/>
        </w:rPr>
        <w:t> </w:t>
      </w:r>
      <w:r w:rsidRPr="00C2606D">
        <w:rPr>
          <w:szCs w:val="22"/>
        </w:rPr>
        <w:t>ml glass ampoules</w:t>
      </w:r>
    </w:p>
    <w:p w14:paraId="691CDF37" w14:textId="77777777" w:rsidR="00E81ED3" w:rsidRPr="00C2606D" w:rsidRDefault="00764A85" w:rsidP="00E81ED3">
      <w:pPr>
        <w:numPr>
          <w:ilvl w:val="12"/>
          <w:numId w:val="0"/>
        </w:numPr>
        <w:tabs>
          <w:tab w:val="clear" w:pos="567"/>
        </w:tabs>
        <w:spacing w:line="240" w:lineRule="auto"/>
        <w:ind w:right="-2"/>
        <w:rPr>
          <w:szCs w:val="22"/>
        </w:rPr>
      </w:pPr>
      <w:r w:rsidRPr="00C2606D">
        <w:rPr>
          <w:szCs w:val="22"/>
        </w:rPr>
        <w:t xml:space="preserve">2, </w:t>
      </w:r>
      <w:r w:rsidR="00E81ED3" w:rsidRPr="00C2606D">
        <w:rPr>
          <w:szCs w:val="22"/>
        </w:rPr>
        <w:t>5 or 10</w:t>
      </w:r>
      <w:r w:rsidR="0057612A" w:rsidRPr="00C2606D">
        <w:rPr>
          <w:szCs w:val="22"/>
        </w:rPr>
        <w:t> </w:t>
      </w:r>
      <w:r w:rsidR="00E81ED3" w:rsidRPr="00C2606D">
        <w:rPr>
          <w:szCs w:val="22"/>
        </w:rPr>
        <w:t>ml glass vials</w:t>
      </w:r>
    </w:p>
    <w:p w14:paraId="13AC3B7E" w14:textId="77777777" w:rsidR="00E81ED3" w:rsidRPr="00C2606D" w:rsidRDefault="00E81ED3" w:rsidP="00E81ED3">
      <w:pPr>
        <w:tabs>
          <w:tab w:val="clear" w:pos="567"/>
          <w:tab w:val="left" w:pos="720"/>
        </w:tabs>
        <w:spacing w:line="240" w:lineRule="auto"/>
        <w:rPr>
          <w:szCs w:val="22"/>
          <w:u w:val="single"/>
        </w:rPr>
      </w:pPr>
    </w:p>
    <w:p w14:paraId="51730393" w14:textId="77777777" w:rsidR="00E81ED3" w:rsidRPr="00C2606D" w:rsidRDefault="00E81ED3" w:rsidP="00E81ED3">
      <w:pPr>
        <w:tabs>
          <w:tab w:val="clear" w:pos="567"/>
          <w:tab w:val="left" w:pos="720"/>
        </w:tabs>
        <w:spacing w:line="240" w:lineRule="auto"/>
        <w:rPr>
          <w:szCs w:val="22"/>
          <w:u w:val="single"/>
        </w:rPr>
      </w:pPr>
      <w:r w:rsidRPr="00C2606D">
        <w:rPr>
          <w:szCs w:val="22"/>
          <w:u w:val="single"/>
        </w:rPr>
        <w:t>Pack sizes</w:t>
      </w:r>
    </w:p>
    <w:p w14:paraId="445CFE16" w14:textId="77777777" w:rsidR="00880EBC" w:rsidRPr="00C2606D" w:rsidRDefault="00880EBC" w:rsidP="009C12FC">
      <w:pPr>
        <w:tabs>
          <w:tab w:val="clear" w:pos="567"/>
          <w:tab w:val="left" w:pos="720"/>
        </w:tabs>
        <w:spacing w:line="240" w:lineRule="auto"/>
        <w:rPr>
          <w:szCs w:val="22"/>
        </w:rPr>
      </w:pPr>
      <w:r w:rsidRPr="00C2606D">
        <w:rPr>
          <w:szCs w:val="22"/>
        </w:rPr>
        <w:t>5 x 2</w:t>
      </w:r>
      <w:r w:rsidR="0057612A" w:rsidRPr="00C2606D">
        <w:rPr>
          <w:szCs w:val="22"/>
        </w:rPr>
        <w:t> </w:t>
      </w:r>
      <w:r w:rsidRPr="00C2606D">
        <w:rPr>
          <w:szCs w:val="22"/>
        </w:rPr>
        <w:t>ml ampoules</w:t>
      </w:r>
    </w:p>
    <w:p w14:paraId="3E8C6A1C" w14:textId="77777777" w:rsidR="009C12FC" w:rsidRPr="00C2606D" w:rsidRDefault="009C12FC" w:rsidP="009C12FC">
      <w:pPr>
        <w:tabs>
          <w:tab w:val="clear" w:pos="567"/>
          <w:tab w:val="left" w:pos="720"/>
        </w:tabs>
        <w:spacing w:line="240" w:lineRule="auto"/>
        <w:rPr>
          <w:szCs w:val="22"/>
        </w:rPr>
      </w:pPr>
      <w:r w:rsidRPr="00C2606D">
        <w:rPr>
          <w:szCs w:val="22"/>
        </w:rPr>
        <w:t>25 x 2</w:t>
      </w:r>
      <w:r w:rsidR="0057612A" w:rsidRPr="00C2606D">
        <w:rPr>
          <w:szCs w:val="22"/>
        </w:rPr>
        <w:t> </w:t>
      </w:r>
      <w:r w:rsidRPr="00C2606D">
        <w:rPr>
          <w:szCs w:val="22"/>
        </w:rPr>
        <w:t>ml ampoules</w:t>
      </w:r>
    </w:p>
    <w:p w14:paraId="2BCF7F07" w14:textId="77777777" w:rsidR="00764A85" w:rsidRPr="00C2606D" w:rsidRDefault="00764A85" w:rsidP="009C12FC">
      <w:pPr>
        <w:tabs>
          <w:tab w:val="clear" w:pos="567"/>
          <w:tab w:val="left" w:pos="720"/>
        </w:tabs>
        <w:spacing w:line="240" w:lineRule="auto"/>
        <w:rPr>
          <w:szCs w:val="22"/>
        </w:rPr>
      </w:pPr>
      <w:r w:rsidRPr="00C2606D">
        <w:rPr>
          <w:szCs w:val="22"/>
        </w:rPr>
        <w:t>5 x 2</w:t>
      </w:r>
      <w:r w:rsidR="00E02C53">
        <w:rPr>
          <w:szCs w:val="22"/>
        </w:rPr>
        <w:t> </w:t>
      </w:r>
      <w:r w:rsidRPr="00C2606D">
        <w:rPr>
          <w:szCs w:val="22"/>
        </w:rPr>
        <w:t>ml vials</w:t>
      </w:r>
    </w:p>
    <w:p w14:paraId="5248F4A0" w14:textId="77777777" w:rsidR="009C12FC" w:rsidRPr="00C2606D" w:rsidRDefault="009C12FC" w:rsidP="009C12FC">
      <w:pPr>
        <w:tabs>
          <w:tab w:val="clear" w:pos="567"/>
          <w:tab w:val="left" w:pos="720"/>
        </w:tabs>
        <w:spacing w:line="240" w:lineRule="auto"/>
        <w:rPr>
          <w:szCs w:val="22"/>
        </w:rPr>
      </w:pPr>
      <w:r w:rsidRPr="00C2606D">
        <w:rPr>
          <w:szCs w:val="22"/>
        </w:rPr>
        <w:t>4 x 4</w:t>
      </w:r>
      <w:r w:rsidR="0057612A" w:rsidRPr="00C2606D">
        <w:rPr>
          <w:szCs w:val="22"/>
        </w:rPr>
        <w:t> </w:t>
      </w:r>
      <w:r w:rsidRPr="00C2606D">
        <w:rPr>
          <w:szCs w:val="22"/>
        </w:rPr>
        <w:t>ml vials</w:t>
      </w:r>
    </w:p>
    <w:p w14:paraId="53DD8A19" w14:textId="77777777" w:rsidR="009C12FC" w:rsidRPr="00C2606D" w:rsidRDefault="009C12FC" w:rsidP="009C12FC">
      <w:pPr>
        <w:tabs>
          <w:tab w:val="clear" w:pos="567"/>
          <w:tab w:val="left" w:pos="720"/>
        </w:tabs>
        <w:spacing w:line="240" w:lineRule="auto"/>
        <w:rPr>
          <w:szCs w:val="22"/>
        </w:rPr>
      </w:pPr>
      <w:r w:rsidRPr="00C2606D">
        <w:rPr>
          <w:szCs w:val="22"/>
        </w:rPr>
        <w:t>4 x 10</w:t>
      </w:r>
      <w:r w:rsidR="0057612A" w:rsidRPr="00C2606D">
        <w:rPr>
          <w:szCs w:val="22"/>
        </w:rPr>
        <w:t> </w:t>
      </w:r>
      <w:r w:rsidRPr="00C2606D">
        <w:rPr>
          <w:szCs w:val="22"/>
        </w:rPr>
        <w:t>ml vials</w:t>
      </w:r>
    </w:p>
    <w:p w14:paraId="7507B11A" w14:textId="77777777" w:rsidR="00B9544A" w:rsidRPr="00C2606D" w:rsidRDefault="00B9544A" w:rsidP="009C12FC">
      <w:pPr>
        <w:tabs>
          <w:tab w:val="clear" w:pos="567"/>
          <w:tab w:val="left" w:pos="720"/>
        </w:tabs>
        <w:spacing w:line="240" w:lineRule="auto"/>
        <w:rPr>
          <w:szCs w:val="22"/>
        </w:rPr>
      </w:pPr>
    </w:p>
    <w:p w14:paraId="43223259" w14:textId="77777777" w:rsidR="00251E8F" w:rsidRPr="00C2606D" w:rsidRDefault="00B9544A" w:rsidP="00EA5CE5">
      <w:pPr>
        <w:tabs>
          <w:tab w:val="clear" w:pos="567"/>
          <w:tab w:val="left" w:pos="720"/>
        </w:tabs>
        <w:spacing w:line="240" w:lineRule="auto"/>
        <w:rPr>
          <w:szCs w:val="22"/>
        </w:rPr>
      </w:pPr>
      <w:r w:rsidRPr="00C2606D">
        <w:rPr>
          <w:szCs w:val="22"/>
        </w:rPr>
        <w:t xml:space="preserve">Not all pack sizes may </w:t>
      </w:r>
      <w:r w:rsidR="0047103F" w:rsidRPr="00C2606D">
        <w:rPr>
          <w:szCs w:val="22"/>
        </w:rPr>
        <w:t xml:space="preserve">be </w:t>
      </w:r>
      <w:r w:rsidRPr="00C2606D">
        <w:rPr>
          <w:szCs w:val="22"/>
        </w:rPr>
        <w:t>marketed.</w:t>
      </w:r>
    </w:p>
    <w:p w14:paraId="11F25C92" w14:textId="77777777" w:rsidR="00251E8F" w:rsidRPr="00C2606D" w:rsidRDefault="00251E8F" w:rsidP="00251E8F">
      <w:pPr>
        <w:numPr>
          <w:ilvl w:val="12"/>
          <w:numId w:val="0"/>
        </w:numPr>
        <w:tabs>
          <w:tab w:val="clear" w:pos="567"/>
        </w:tabs>
        <w:spacing w:line="240" w:lineRule="auto"/>
        <w:ind w:right="-2"/>
        <w:rPr>
          <w:szCs w:val="22"/>
        </w:rPr>
      </w:pPr>
    </w:p>
    <w:p w14:paraId="19D61785" w14:textId="77777777" w:rsidR="00EA7D9C" w:rsidRPr="00C2606D" w:rsidRDefault="00EA7D9C">
      <w:pPr>
        <w:keepNext/>
        <w:tabs>
          <w:tab w:val="clear" w:pos="567"/>
          <w:tab w:val="left" w:pos="720"/>
        </w:tabs>
        <w:spacing w:line="240" w:lineRule="auto"/>
        <w:rPr>
          <w:b/>
          <w:szCs w:val="22"/>
        </w:rPr>
        <w:pPrChange w:id="24" w:author="Author" w:date="2025-11-04T11:17:00Z" w16du:dateUtc="2025-11-04T09:17:00Z">
          <w:pPr>
            <w:tabs>
              <w:tab w:val="clear" w:pos="567"/>
              <w:tab w:val="left" w:pos="720"/>
            </w:tabs>
            <w:spacing w:line="240" w:lineRule="auto"/>
          </w:pPr>
        </w:pPrChange>
      </w:pPr>
      <w:r w:rsidRPr="00C2606D">
        <w:rPr>
          <w:b/>
          <w:szCs w:val="22"/>
        </w:rPr>
        <w:t>Marketing Authorisation Holder</w:t>
      </w:r>
    </w:p>
    <w:p w14:paraId="455111EC" w14:textId="77777777" w:rsidR="00E81ED3" w:rsidRPr="00C2606D" w:rsidRDefault="00E81ED3">
      <w:pPr>
        <w:keepNext/>
        <w:tabs>
          <w:tab w:val="clear" w:pos="567"/>
          <w:tab w:val="left" w:pos="720"/>
        </w:tabs>
        <w:spacing w:line="240" w:lineRule="auto"/>
        <w:rPr>
          <w:szCs w:val="22"/>
        </w:rPr>
        <w:pPrChange w:id="25" w:author="Author" w:date="2025-11-04T11:17:00Z" w16du:dateUtc="2025-11-04T09:17:00Z">
          <w:pPr>
            <w:tabs>
              <w:tab w:val="clear" w:pos="567"/>
              <w:tab w:val="left" w:pos="720"/>
            </w:tabs>
            <w:spacing w:line="240" w:lineRule="auto"/>
          </w:pPr>
        </w:pPrChange>
      </w:pPr>
      <w:r w:rsidRPr="00C2606D">
        <w:rPr>
          <w:szCs w:val="22"/>
        </w:rPr>
        <w:t>Orion Corporation</w:t>
      </w:r>
    </w:p>
    <w:p w14:paraId="522964F2" w14:textId="5662263A" w:rsidR="00E81ED3" w:rsidRPr="00C2606D" w:rsidRDefault="0002286E">
      <w:pPr>
        <w:keepNext/>
        <w:tabs>
          <w:tab w:val="clear" w:pos="567"/>
          <w:tab w:val="left" w:pos="720"/>
        </w:tabs>
        <w:spacing w:line="240" w:lineRule="auto"/>
        <w:rPr>
          <w:szCs w:val="22"/>
        </w:rPr>
        <w:pPrChange w:id="26" w:author="Author" w:date="2025-11-04T11:17:00Z" w16du:dateUtc="2025-11-04T09:17:00Z">
          <w:pPr>
            <w:tabs>
              <w:tab w:val="clear" w:pos="567"/>
              <w:tab w:val="left" w:pos="720"/>
            </w:tabs>
            <w:spacing w:line="240" w:lineRule="auto"/>
          </w:pPr>
        </w:pPrChange>
      </w:pPr>
      <w:proofErr w:type="spellStart"/>
      <w:r w:rsidRPr="00C2606D">
        <w:rPr>
          <w:szCs w:val="22"/>
        </w:rPr>
        <w:t>Orionintie</w:t>
      </w:r>
      <w:proofErr w:type="spellEnd"/>
      <w:ins w:id="27" w:author="Author" w:date="2025-11-04T11:16:00Z" w16du:dateUtc="2025-11-04T09:16:00Z">
        <w:r w:rsidR="00407E05">
          <w:rPr>
            <w:szCs w:val="22"/>
          </w:rPr>
          <w:t> </w:t>
        </w:r>
      </w:ins>
      <w:del w:id="28" w:author="Author" w:date="2025-11-04T11:16:00Z" w16du:dateUtc="2025-11-04T09:16:00Z">
        <w:r w:rsidRPr="00C2606D" w:rsidDel="00407E05">
          <w:rPr>
            <w:szCs w:val="22"/>
          </w:rPr>
          <w:delText xml:space="preserve"> </w:delText>
        </w:r>
      </w:del>
      <w:r w:rsidRPr="00C2606D">
        <w:rPr>
          <w:szCs w:val="22"/>
        </w:rPr>
        <w:t>1</w:t>
      </w:r>
      <w:del w:id="29" w:author="Author" w:date="2025-11-04T11:16:00Z" w16du:dateUtc="2025-11-04T09:16:00Z">
        <w:r w:rsidR="00E81ED3" w:rsidRPr="00C2606D" w:rsidDel="00407E05">
          <w:rPr>
            <w:szCs w:val="22"/>
          </w:rPr>
          <w:delText xml:space="preserve"> </w:delText>
        </w:r>
      </w:del>
    </w:p>
    <w:p w14:paraId="19128C6E" w14:textId="79E5C918" w:rsidR="0002286E" w:rsidRPr="00C2606D" w:rsidRDefault="00E81ED3">
      <w:pPr>
        <w:keepNext/>
        <w:numPr>
          <w:ilvl w:val="12"/>
          <w:numId w:val="0"/>
        </w:numPr>
        <w:tabs>
          <w:tab w:val="clear" w:pos="567"/>
        </w:tabs>
        <w:spacing w:line="240" w:lineRule="auto"/>
        <w:ind w:right="-2"/>
        <w:rPr>
          <w:szCs w:val="22"/>
        </w:rPr>
        <w:pPrChange w:id="30" w:author="Author" w:date="2025-11-04T11:17:00Z" w16du:dateUtc="2025-11-04T09:17:00Z">
          <w:pPr>
            <w:numPr>
              <w:ilvl w:val="12"/>
            </w:numPr>
            <w:tabs>
              <w:tab w:val="clear" w:pos="567"/>
            </w:tabs>
            <w:spacing w:line="240" w:lineRule="auto"/>
            <w:ind w:right="-2"/>
          </w:pPr>
        </w:pPrChange>
      </w:pPr>
      <w:smartTag w:uri="urn:schemas-microsoft-com:office:smarttags" w:element="PersonName">
        <w:r w:rsidRPr="00C2606D">
          <w:rPr>
            <w:szCs w:val="22"/>
          </w:rPr>
          <w:t>FI</w:t>
        </w:r>
      </w:smartTag>
      <w:r w:rsidRPr="00C2606D">
        <w:rPr>
          <w:szCs w:val="22"/>
        </w:rPr>
        <w:t>-02200</w:t>
      </w:r>
      <w:ins w:id="31" w:author="Author" w:date="2025-11-04T11:16:00Z" w16du:dateUtc="2025-11-04T09:16:00Z">
        <w:r w:rsidR="00407E05">
          <w:rPr>
            <w:szCs w:val="22"/>
          </w:rPr>
          <w:t> </w:t>
        </w:r>
      </w:ins>
      <w:del w:id="32" w:author="Author" w:date="2025-11-04T11:16:00Z" w16du:dateUtc="2025-11-04T09:16:00Z">
        <w:r w:rsidRPr="00C2606D" w:rsidDel="00407E05">
          <w:rPr>
            <w:szCs w:val="22"/>
          </w:rPr>
          <w:delText xml:space="preserve"> </w:delText>
        </w:r>
      </w:del>
      <w:smartTag w:uri="urn:schemas-microsoft-com:office:smarttags" w:element="place">
        <w:smartTag w:uri="urn:schemas-microsoft-com:office:smarttags" w:element="City">
          <w:r w:rsidR="0002286E" w:rsidRPr="00C2606D">
            <w:rPr>
              <w:szCs w:val="22"/>
            </w:rPr>
            <w:t>Espoo</w:t>
          </w:r>
        </w:smartTag>
      </w:smartTag>
    </w:p>
    <w:p w14:paraId="77A21CBE" w14:textId="77777777" w:rsidR="00251E8F" w:rsidRPr="00C2606D" w:rsidRDefault="00E81ED3" w:rsidP="00E81ED3">
      <w:pPr>
        <w:numPr>
          <w:ilvl w:val="12"/>
          <w:numId w:val="0"/>
        </w:numPr>
        <w:tabs>
          <w:tab w:val="clear" w:pos="567"/>
        </w:tabs>
        <w:spacing w:line="240" w:lineRule="auto"/>
        <w:ind w:right="-2"/>
        <w:rPr>
          <w:szCs w:val="22"/>
        </w:rPr>
      </w:pPr>
      <w:smartTag w:uri="urn:schemas-microsoft-com:office:smarttags" w:element="place">
        <w:smartTag w:uri="urn:schemas-microsoft-com:office:smarttags" w:element="country-region">
          <w:r w:rsidRPr="00C2606D">
            <w:rPr>
              <w:szCs w:val="22"/>
            </w:rPr>
            <w:t>Finland</w:t>
          </w:r>
        </w:smartTag>
      </w:smartTag>
    </w:p>
    <w:p w14:paraId="21359B7D" w14:textId="77777777" w:rsidR="00EA7D9C" w:rsidRPr="00C2606D" w:rsidRDefault="00EA7D9C" w:rsidP="00E81ED3">
      <w:pPr>
        <w:numPr>
          <w:ilvl w:val="12"/>
          <w:numId w:val="0"/>
        </w:numPr>
        <w:tabs>
          <w:tab w:val="clear" w:pos="567"/>
        </w:tabs>
        <w:spacing w:line="240" w:lineRule="auto"/>
        <w:ind w:right="-2"/>
        <w:rPr>
          <w:szCs w:val="22"/>
        </w:rPr>
      </w:pPr>
    </w:p>
    <w:p w14:paraId="209AC4A2" w14:textId="77777777" w:rsidR="00EA7D9C" w:rsidRPr="00C2606D" w:rsidRDefault="00EA7D9C">
      <w:pPr>
        <w:keepNext/>
        <w:numPr>
          <w:ilvl w:val="12"/>
          <w:numId w:val="0"/>
        </w:numPr>
        <w:tabs>
          <w:tab w:val="clear" w:pos="567"/>
        </w:tabs>
        <w:spacing w:line="240" w:lineRule="auto"/>
        <w:rPr>
          <w:b/>
          <w:szCs w:val="22"/>
        </w:rPr>
        <w:pPrChange w:id="33" w:author="Author" w:date="2025-11-04T11:17:00Z" w16du:dateUtc="2025-11-04T09:17:00Z">
          <w:pPr>
            <w:numPr>
              <w:ilvl w:val="12"/>
            </w:numPr>
            <w:tabs>
              <w:tab w:val="clear" w:pos="567"/>
            </w:tabs>
            <w:spacing w:line="240" w:lineRule="auto"/>
            <w:ind w:right="-2"/>
          </w:pPr>
        </w:pPrChange>
      </w:pPr>
      <w:r w:rsidRPr="00C2606D">
        <w:rPr>
          <w:b/>
          <w:szCs w:val="22"/>
        </w:rPr>
        <w:t>Manufacturer</w:t>
      </w:r>
    </w:p>
    <w:p w14:paraId="6C76337F" w14:textId="77777777" w:rsidR="00EA7D9C" w:rsidRPr="00C2606D" w:rsidRDefault="00EA7D9C">
      <w:pPr>
        <w:keepNext/>
        <w:tabs>
          <w:tab w:val="clear" w:pos="567"/>
          <w:tab w:val="left" w:pos="720"/>
        </w:tabs>
        <w:spacing w:line="240" w:lineRule="auto"/>
        <w:rPr>
          <w:szCs w:val="22"/>
        </w:rPr>
        <w:pPrChange w:id="34" w:author="Author" w:date="2025-11-04T11:17:00Z" w16du:dateUtc="2025-11-04T09:17:00Z">
          <w:pPr>
            <w:tabs>
              <w:tab w:val="clear" w:pos="567"/>
              <w:tab w:val="left" w:pos="720"/>
            </w:tabs>
            <w:spacing w:line="240" w:lineRule="auto"/>
          </w:pPr>
        </w:pPrChange>
      </w:pPr>
      <w:r w:rsidRPr="00C2606D">
        <w:rPr>
          <w:szCs w:val="22"/>
        </w:rPr>
        <w:t>Orion Corporation</w:t>
      </w:r>
      <w:r w:rsidR="000960FF">
        <w:rPr>
          <w:szCs w:val="22"/>
        </w:rPr>
        <w:t xml:space="preserve"> </w:t>
      </w:r>
      <w:r w:rsidRPr="00C2606D">
        <w:rPr>
          <w:szCs w:val="22"/>
        </w:rPr>
        <w:t>Orion Pharma</w:t>
      </w:r>
    </w:p>
    <w:p w14:paraId="0DA27544" w14:textId="56B21AD7" w:rsidR="00EA7D9C" w:rsidRPr="00C2606D" w:rsidRDefault="00EA7D9C">
      <w:pPr>
        <w:keepNext/>
        <w:tabs>
          <w:tab w:val="clear" w:pos="567"/>
          <w:tab w:val="left" w:pos="720"/>
        </w:tabs>
        <w:spacing w:line="240" w:lineRule="auto"/>
        <w:rPr>
          <w:szCs w:val="22"/>
        </w:rPr>
        <w:pPrChange w:id="35" w:author="Author" w:date="2025-11-04T11:17:00Z" w16du:dateUtc="2025-11-04T09:17:00Z">
          <w:pPr>
            <w:tabs>
              <w:tab w:val="clear" w:pos="567"/>
              <w:tab w:val="left" w:pos="720"/>
            </w:tabs>
            <w:spacing w:line="240" w:lineRule="auto"/>
          </w:pPr>
        </w:pPrChange>
      </w:pPr>
      <w:proofErr w:type="spellStart"/>
      <w:r w:rsidRPr="00C2606D">
        <w:rPr>
          <w:szCs w:val="22"/>
        </w:rPr>
        <w:t>Orionintie</w:t>
      </w:r>
      <w:proofErr w:type="spellEnd"/>
      <w:ins w:id="36" w:author="Author" w:date="2025-11-04T11:16:00Z" w16du:dateUtc="2025-11-04T09:16:00Z">
        <w:r w:rsidR="00407E05">
          <w:rPr>
            <w:szCs w:val="22"/>
          </w:rPr>
          <w:t> </w:t>
        </w:r>
      </w:ins>
      <w:del w:id="37" w:author="Author" w:date="2025-11-04T11:16:00Z" w16du:dateUtc="2025-11-04T09:16:00Z">
        <w:r w:rsidRPr="00C2606D" w:rsidDel="00407E05">
          <w:rPr>
            <w:szCs w:val="22"/>
          </w:rPr>
          <w:delText xml:space="preserve"> </w:delText>
        </w:r>
      </w:del>
      <w:r w:rsidRPr="00C2606D">
        <w:rPr>
          <w:szCs w:val="22"/>
        </w:rPr>
        <w:t>1</w:t>
      </w:r>
      <w:del w:id="38" w:author="Author" w:date="2025-11-04T11:16:00Z" w16du:dateUtc="2025-11-04T09:16:00Z">
        <w:r w:rsidRPr="00C2606D" w:rsidDel="00407E05">
          <w:rPr>
            <w:szCs w:val="22"/>
          </w:rPr>
          <w:delText xml:space="preserve"> </w:delText>
        </w:r>
      </w:del>
    </w:p>
    <w:p w14:paraId="2C797B5C" w14:textId="6F464C5B" w:rsidR="00EA7D9C" w:rsidRPr="00C2606D" w:rsidRDefault="00EA7D9C">
      <w:pPr>
        <w:keepNext/>
        <w:tabs>
          <w:tab w:val="clear" w:pos="567"/>
          <w:tab w:val="left" w:pos="720"/>
        </w:tabs>
        <w:spacing w:line="240" w:lineRule="auto"/>
        <w:rPr>
          <w:szCs w:val="22"/>
        </w:rPr>
        <w:pPrChange w:id="39" w:author="Author" w:date="2025-11-04T11:17:00Z" w16du:dateUtc="2025-11-04T09:17:00Z">
          <w:pPr>
            <w:tabs>
              <w:tab w:val="clear" w:pos="567"/>
              <w:tab w:val="left" w:pos="720"/>
            </w:tabs>
            <w:spacing w:line="240" w:lineRule="auto"/>
          </w:pPr>
        </w:pPrChange>
      </w:pPr>
      <w:smartTag w:uri="urn:schemas-microsoft-com:office:smarttags" w:element="PersonName">
        <w:r w:rsidRPr="00C2606D">
          <w:rPr>
            <w:szCs w:val="22"/>
          </w:rPr>
          <w:t>FI</w:t>
        </w:r>
      </w:smartTag>
      <w:r w:rsidRPr="00C2606D">
        <w:rPr>
          <w:szCs w:val="22"/>
        </w:rPr>
        <w:t>-02200</w:t>
      </w:r>
      <w:ins w:id="40" w:author="Author" w:date="2025-11-04T11:16:00Z" w16du:dateUtc="2025-11-04T09:16:00Z">
        <w:r w:rsidR="00407E05">
          <w:rPr>
            <w:szCs w:val="22"/>
          </w:rPr>
          <w:t> </w:t>
        </w:r>
      </w:ins>
      <w:del w:id="41" w:author="Author" w:date="2025-11-04T11:16:00Z" w16du:dateUtc="2025-11-04T09:16:00Z">
        <w:r w:rsidRPr="00C2606D" w:rsidDel="00407E05">
          <w:rPr>
            <w:szCs w:val="22"/>
          </w:rPr>
          <w:delText xml:space="preserve"> </w:delText>
        </w:r>
      </w:del>
      <w:smartTag w:uri="urn:schemas-microsoft-com:office:smarttags" w:element="place">
        <w:smartTag w:uri="urn:schemas-microsoft-com:office:smarttags" w:element="City">
          <w:r w:rsidRPr="00C2606D">
            <w:rPr>
              <w:szCs w:val="22"/>
            </w:rPr>
            <w:t>Espoo</w:t>
          </w:r>
        </w:smartTag>
      </w:smartTag>
    </w:p>
    <w:p w14:paraId="4B7E411A" w14:textId="77777777" w:rsidR="00EA7D9C" w:rsidRPr="00C2606D" w:rsidRDefault="00EA7D9C" w:rsidP="00EA7D9C">
      <w:pPr>
        <w:tabs>
          <w:tab w:val="clear" w:pos="567"/>
          <w:tab w:val="left" w:pos="720"/>
        </w:tabs>
        <w:spacing w:line="240" w:lineRule="auto"/>
        <w:rPr>
          <w:szCs w:val="22"/>
        </w:rPr>
      </w:pPr>
      <w:smartTag w:uri="urn:schemas-microsoft-com:office:smarttags" w:element="place">
        <w:smartTag w:uri="urn:schemas-microsoft-com:office:smarttags" w:element="country-region">
          <w:r w:rsidRPr="00C2606D">
            <w:rPr>
              <w:szCs w:val="22"/>
            </w:rPr>
            <w:t>Finland</w:t>
          </w:r>
        </w:smartTag>
      </w:smartTag>
    </w:p>
    <w:p w14:paraId="459463A1" w14:textId="77777777" w:rsidR="00E81ED3" w:rsidRPr="00C2606D" w:rsidRDefault="00E81ED3" w:rsidP="00E81ED3">
      <w:pPr>
        <w:numPr>
          <w:ilvl w:val="12"/>
          <w:numId w:val="0"/>
        </w:numPr>
        <w:tabs>
          <w:tab w:val="clear" w:pos="567"/>
        </w:tabs>
        <w:spacing w:line="240" w:lineRule="auto"/>
        <w:ind w:right="-2"/>
        <w:rPr>
          <w:szCs w:val="22"/>
        </w:rPr>
      </w:pPr>
    </w:p>
    <w:p w14:paraId="68BEE184" w14:textId="77777777" w:rsidR="001C072F" w:rsidRPr="00C2606D" w:rsidRDefault="00251E8F" w:rsidP="00251E8F">
      <w:pPr>
        <w:numPr>
          <w:ilvl w:val="12"/>
          <w:numId w:val="0"/>
        </w:numPr>
        <w:tabs>
          <w:tab w:val="clear" w:pos="567"/>
        </w:tabs>
        <w:spacing w:line="240" w:lineRule="auto"/>
        <w:ind w:right="-2"/>
        <w:rPr>
          <w:szCs w:val="22"/>
        </w:rPr>
      </w:pPr>
      <w:r w:rsidRPr="00C2606D">
        <w:rPr>
          <w:szCs w:val="22"/>
        </w:rPr>
        <w:t>For any information about this medicine, please contact the local representative of the Marketing Authorisation Holder:</w:t>
      </w:r>
    </w:p>
    <w:p w14:paraId="7DDE7079" w14:textId="77777777" w:rsidR="00251E8F" w:rsidRPr="00C2606D" w:rsidRDefault="00251E8F" w:rsidP="00251E8F">
      <w:pPr>
        <w:rPr>
          <w:szCs w:val="22"/>
        </w:rPr>
      </w:pPr>
    </w:p>
    <w:tbl>
      <w:tblPr>
        <w:tblW w:w="9214" w:type="dxa"/>
        <w:tblLayout w:type="fixed"/>
        <w:tblLook w:val="0000" w:firstRow="0" w:lastRow="0" w:firstColumn="0" w:lastColumn="0" w:noHBand="0" w:noVBand="0"/>
        <w:tblPrChange w:id="42" w:author="Author" w:date="2025-11-03T12:14:00Z" w16du:dateUtc="2025-11-03T10:14:00Z">
          <w:tblPr>
            <w:tblW w:w="9214" w:type="dxa"/>
            <w:tblLayout w:type="fixed"/>
            <w:tblLook w:val="0000" w:firstRow="0" w:lastRow="0" w:firstColumn="0" w:lastColumn="0" w:noHBand="0" w:noVBand="0"/>
          </w:tblPr>
        </w:tblPrChange>
      </w:tblPr>
      <w:tblGrid>
        <w:gridCol w:w="4536"/>
        <w:gridCol w:w="4678"/>
        <w:tblGridChange w:id="43">
          <w:tblGrid>
            <w:gridCol w:w="108"/>
            <w:gridCol w:w="4428"/>
            <w:gridCol w:w="108"/>
            <w:gridCol w:w="4570"/>
            <w:gridCol w:w="108"/>
          </w:tblGrid>
        </w:tblGridChange>
      </w:tblGrid>
      <w:tr w:rsidR="001C072F" w:rsidRPr="00C2606D" w14:paraId="782E88CC" w14:textId="77777777" w:rsidTr="00986FC9">
        <w:trPr>
          <w:trPrChange w:id="44" w:author="Author" w:date="2025-11-03T12:14:00Z" w16du:dateUtc="2025-11-03T10:14:00Z">
            <w:trPr>
              <w:gridAfter w:val="0"/>
            </w:trPr>
          </w:trPrChange>
        </w:trPr>
        <w:tc>
          <w:tcPr>
            <w:tcW w:w="4536" w:type="dxa"/>
            <w:tcPrChange w:id="45" w:author="Author" w:date="2025-11-03T12:14:00Z" w16du:dateUtc="2025-11-03T10:14:00Z">
              <w:tcPr>
                <w:tcW w:w="4536" w:type="dxa"/>
                <w:gridSpan w:val="2"/>
              </w:tcPr>
            </w:tcPrChange>
          </w:tcPr>
          <w:p w14:paraId="598DC4E5" w14:textId="77777777" w:rsidR="001C072F" w:rsidRPr="00C2606D" w:rsidRDefault="001C072F" w:rsidP="00881B4A">
            <w:pPr>
              <w:rPr>
                <w:b/>
                <w:szCs w:val="22"/>
              </w:rPr>
            </w:pPr>
            <w:proofErr w:type="spellStart"/>
            <w:r w:rsidRPr="00C2606D">
              <w:rPr>
                <w:b/>
                <w:szCs w:val="22"/>
              </w:rPr>
              <w:t>België</w:t>
            </w:r>
            <w:proofErr w:type="spellEnd"/>
            <w:r w:rsidRPr="00C2606D">
              <w:rPr>
                <w:b/>
                <w:szCs w:val="22"/>
              </w:rPr>
              <w:t>/Belgique/</w:t>
            </w:r>
            <w:proofErr w:type="spellStart"/>
            <w:r w:rsidRPr="00C2606D">
              <w:rPr>
                <w:b/>
                <w:szCs w:val="22"/>
              </w:rPr>
              <w:t>Belgien</w:t>
            </w:r>
            <w:proofErr w:type="spellEnd"/>
          </w:p>
          <w:p w14:paraId="2EC7779C" w14:textId="77777777" w:rsidR="001C072F" w:rsidRPr="00C2606D" w:rsidRDefault="001C072F" w:rsidP="00881B4A">
            <w:pPr>
              <w:rPr>
                <w:b/>
                <w:szCs w:val="22"/>
              </w:rPr>
            </w:pPr>
            <w:r w:rsidRPr="00C2606D">
              <w:rPr>
                <w:b/>
                <w:szCs w:val="22"/>
              </w:rPr>
              <w:t>Luxembourg/Luxemburg</w:t>
            </w:r>
            <w:del w:id="46" w:author="Author" w:date="2025-11-04T11:17:00Z" w16du:dateUtc="2025-11-04T09:17:00Z">
              <w:r w:rsidRPr="00C2606D" w:rsidDel="00407E05">
                <w:rPr>
                  <w:b/>
                  <w:szCs w:val="22"/>
                </w:rPr>
                <w:delText xml:space="preserve"> </w:delText>
              </w:r>
            </w:del>
          </w:p>
          <w:p w14:paraId="35445D29" w14:textId="77777777" w:rsidR="001C072F" w:rsidRPr="00C2606D" w:rsidRDefault="001C072F" w:rsidP="00881B4A">
            <w:pPr>
              <w:rPr>
                <w:rStyle w:val="Strong"/>
                <w:b w:val="0"/>
              </w:rPr>
            </w:pPr>
            <w:r w:rsidRPr="00C2606D">
              <w:rPr>
                <w:rStyle w:val="Strong"/>
                <w:b w:val="0"/>
              </w:rPr>
              <w:t>Orion Pharma BVBA/SPRL</w:t>
            </w:r>
          </w:p>
          <w:p w14:paraId="1AB6BE4C" w14:textId="77777777" w:rsidR="001C072F" w:rsidRPr="00C2606D" w:rsidRDefault="001C072F" w:rsidP="00DD6566">
            <w:pPr>
              <w:ind w:right="34"/>
              <w:rPr>
                <w:szCs w:val="22"/>
              </w:rPr>
            </w:pPr>
            <w:proofErr w:type="spellStart"/>
            <w:r w:rsidRPr="00C2606D">
              <w:rPr>
                <w:szCs w:val="22"/>
              </w:rPr>
              <w:t>Tél</w:t>
            </w:r>
            <w:proofErr w:type="spellEnd"/>
            <w:r w:rsidRPr="00C2606D">
              <w:rPr>
                <w:szCs w:val="22"/>
              </w:rPr>
              <w:t xml:space="preserve">/Tel: </w:t>
            </w:r>
            <w:r w:rsidRPr="00C2606D">
              <w:t>+32 (0)15 64 10 20</w:t>
            </w:r>
          </w:p>
          <w:p w14:paraId="6FAF1943" w14:textId="77777777" w:rsidR="001C072F" w:rsidRPr="00C2606D" w:rsidRDefault="001C072F" w:rsidP="00DD6566">
            <w:pPr>
              <w:ind w:right="34"/>
              <w:rPr>
                <w:szCs w:val="22"/>
              </w:rPr>
            </w:pPr>
          </w:p>
        </w:tc>
        <w:tc>
          <w:tcPr>
            <w:tcW w:w="4678" w:type="dxa"/>
            <w:tcPrChange w:id="47" w:author="Author" w:date="2025-11-03T12:14:00Z" w16du:dateUtc="2025-11-03T10:14:00Z">
              <w:tcPr>
                <w:tcW w:w="4678" w:type="dxa"/>
                <w:gridSpan w:val="2"/>
              </w:tcPr>
            </w:tcPrChange>
          </w:tcPr>
          <w:p w14:paraId="2B690D43" w14:textId="77777777" w:rsidR="001C072F" w:rsidRPr="00C2606D" w:rsidRDefault="001C072F" w:rsidP="003C7403">
            <w:pPr>
              <w:suppressAutoHyphens/>
              <w:rPr>
                <w:szCs w:val="22"/>
              </w:rPr>
            </w:pPr>
          </w:p>
        </w:tc>
      </w:tr>
      <w:tr w:rsidR="0099561A" w:rsidRPr="00C2606D" w14:paraId="2270A587" w14:textId="77777777" w:rsidTr="00986FC9">
        <w:trPr>
          <w:trPrChange w:id="48" w:author="Author" w:date="2025-11-03T12:14:00Z" w16du:dateUtc="2025-11-03T10:14:00Z">
            <w:trPr>
              <w:gridAfter w:val="0"/>
            </w:trPr>
          </w:trPrChange>
        </w:trPr>
        <w:tc>
          <w:tcPr>
            <w:tcW w:w="4536" w:type="dxa"/>
            <w:tcPrChange w:id="49" w:author="Author" w:date="2025-11-03T12:14:00Z" w16du:dateUtc="2025-11-03T10:14:00Z">
              <w:tcPr>
                <w:tcW w:w="4536" w:type="dxa"/>
                <w:gridSpan w:val="2"/>
              </w:tcPr>
            </w:tcPrChange>
          </w:tcPr>
          <w:p w14:paraId="2C42E290" w14:textId="77777777" w:rsidR="0099561A" w:rsidRPr="002052D2" w:rsidRDefault="0099561A" w:rsidP="0099561A">
            <w:pPr>
              <w:rPr>
                <w:szCs w:val="22"/>
                <w:lang w:val="sv-FI"/>
              </w:rPr>
            </w:pPr>
            <w:r w:rsidRPr="002052D2">
              <w:rPr>
                <w:b/>
                <w:szCs w:val="22"/>
                <w:lang w:val="sv-FI"/>
              </w:rPr>
              <w:t>Nederland</w:t>
            </w:r>
          </w:p>
          <w:p w14:paraId="1CFA69E2" w14:textId="77777777" w:rsidR="0099561A" w:rsidRPr="002052D2" w:rsidRDefault="0099561A" w:rsidP="0099561A">
            <w:pPr>
              <w:rPr>
                <w:rStyle w:val="Strong"/>
                <w:b w:val="0"/>
                <w:lang w:val="sv-FI"/>
              </w:rPr>
            </w:pPr>
            <w:r w:rsidRPr="002052D2">
              <w:rPr>
                <w:rStyle w:val="Strong"/>
                <w:b w:val="0"/>
                <w:lang w:val="sv-FI"/>
              </w:rPr>
              <w:t>Orion Pharma BVBA/SPRL</w:t>
            </w:r>
          </w:p>
          <w:p w14:paraId="4DBCC616" w14:textId="77777777" w:rsidR="0099561A" w:rsidRPr="002052D2" w:rsidRDefault="0099561A" w:rsidP="0099561A">
            <w:pPr>
              <w:ind w:right="34"/>
              <w:rPr>
                <w:szCs w:val="22"/>
                <w:lang w:val="sv-FI"/>
              </w:rPr>
            </w:pPr>
            <w:r w:rsidRPr="002052D2">
              <w:rPr>
                <w:szCs w:val="22"/>
                <w:lang w:val="sv-FI"/>
              </w:rPr>
              <w:t xml:space="preserve">Tel: </w:t>
            </w:r>
            <w:r w:rsidRPr="002052D2">
              <w:rPr>
                <w:lang w:val="sv-FI"/>
              </w:rPr>
              <w:t>+32 (0)15 64 10 20</w:t>
            </w:r>
          </w:p>
          <w:p w14:paraId="5E0822AA" w14:textId="77777777" w:rsidR="0099561A" w:rsidRPr="002052D2" w:rsidRDefault="0099561A" w:rsidP="00881B4A">
            <w:pPr>
              <w:rPr>
                <w:b/>
                <w:szCs w:val="22"/>
                <w:lang w:val="sv-FI"/>
              </w:rPr>
            </w:pPr>
          </w:p>
        </w:tc>
        <w:tc>
          <w:tcPr>
            <w:tcW w:w="4678" w:type="dxa"/>
            <w:tcPrChange w:id="50" w:author="Author" w:date="2025-11-03T12:14:00Z" w16du:dateUtc="2025-11-03T10:14:00Z">
              <w:tcPr>
                <w:tcW w:w="4678" w:type="dxa"/>
                <w:gridSpan w:val="2"/>
              </w:tcPr>
            </w:tcPrChange>
          </w:tcPr>
          <w:p w14:paraId="7926CA71" w14:textId="77777777" w:rsidR="0099561A" w:rsidRPr="00C2606D" w:rsidRDefault="0099561A" w:rsidP="0099561A">
            <w:pPr>
              <w:rPr>
                <w:szCs w:val="22"/>
              </w:rPr>
            </w:pPr>
            <w:r w:rsidRPr="00C2606D">
              <w:rPr>
                <w:b/>
                <w:szCs w:val="22"/>
              </w:rPr>
              <w:t>Danmark</w:t>
            </w:r>
          </w:p>
          <w:p w14:paraId="60314676" w14:textId="77777777" w:rsidR="0099561A" w:rsidRPr="00C2606D" w:rsidRDefault="0099561A" w:rsidP="0099561A">
            <w:pPr>
              <w:rPr>
                <w:szCs w:val="22"/>
              </w:rPr>
            </w:pPr>
            <w:r w:rsidRPr="00C2606D">
              <w:rPr>
                <w:szCs w:val="22"/>
              </w:rPr>
              <w:t>Orion Pharma A/S</w:t>
            </w:r>
          </w:p>
          <w:p w14:paraId="5D690EFB" w14:textId="79CB6E92" w:rsidR="0099561A" w:rsidRPr="00C2606D" w:rsidRDefault="0099561A" w:rsidP="0099561A">
            <w:pPr>
              <w:rPr>
                <w:b/>
                <w:szCs w:val="22"/>
              </w:rPr>
            </w:pPr>
            <w:proofErr w:type="spellStart"/>
            <w:r w:rsidRPr="00C2606D">
              <w:rPr>
                <w:szCs w:val="22"/>
              </w:rPr>
              <w:t>Tlf</w:t>
            </w:r>
            <w:proofErr w:type="spellEnd"/>
            <w:ins w:id="51" w:author="Author" w:date="2025-11-10T08:23:00Z" w16du:dateUtc="2025-11-10T06:23:00Z">
              <w:r w:rsidR="00D26412">
                <w:rPr>
                  <w:szCs w:val="22"/>
                </w:rPr>
                <w:t>.</w:t>
              </w:r>
            </w:ins>
            <w:r w:rsidRPr="00C2606D">
              <w:rPr>
                <w:szCs w:val="22"/>
              </w:rPr>
              <w:t xml:space="preserve">: </w:t>
            </w:r>
            <w:r w:rsidRPr="00C2606D">
              <w:rPr>
                <w:color w:val="000000"/>
                <w:szCs w:val="22"/>
              </w:rPr>
              <w:t>+45 8614 00</w:t>
            </w:r>
            <w:del w:id="52" w:author="Author" w:date="2025-11-04T11:21:00Z" w16du:dateUtc="2025-11-04T09:21:00Z">
              <w:r w:rsidRPr="00C2606D" w:rsidDel="00C30E86">
                <w:rPr>
                  <w:color w:val="000000"/>
                  <w:szCs w:val="22"/>
                </w:rPr>
                <w:delText xml:space="preserve"> </w:delText>
              </w:r>
            </w:del>
            <w:r w:rsidRPr="00C2606D">
              <w:rPr>
                <w:color w:val="000000"/>
                <w:szCs w:val="22"/>
              </w:rPr>
              <w:t>00</w:t>
            </w:r>
          </w:p>
        </w:tc>
      </w:tr>
      <w:tr w:rsidR="001C072F" w:rsidRPr="00696C25" w14:paraId="4A52F010" w14:textId="77777777" w:rsidTr="00986FC9">
        <w:trPr>
          <w:trHeight w:val="999"/>
          <w:trPrChange w:id="53" w:author="Author" w:date="2025-11-03T12:14:00Z" w16du:dateUtc="2025-11-03T10:14:00Z">
            <w:trPr>
              <w:gridAfter w:val="0"/>
              <w:trHeight w:val="999"/>
            </w:trPr>
          </w:trPrChange>
        </w:trPr>
        <w:tc>
          <w:tcPr>
            <w:tcW w:w="4536" w:type="dxa"/>
            <w:tcPrChange w:id="54" w:author="Author" w:date="2025-11-03T12:14:00Z" w16du:dateUtc="2025-11-03T10:14:00Z">
              <w:tcPr>
                <w:tcW w:w="4536" w:type="dxa"/>
                <w:gridSpan w:val="2"/>
              </w:tcPr>
            </w:tcPrChange>
          </w:tcPr>
          <w:p w14:paraId="568AE690" w14:textId="77777777" w:rsidR="001C072F" w:rsidRPr="002052D2" w:rsidRDefault="001C072F" w:rsidP="00D96B93">
            <w:pPr>
              <w:tabs>
                <w:tab w:val="left" w:pos="-720"/>
              </w:tabs>
              <w:suppressAutoHyphens/>
              <w:rPr>
                <w:b/>
                <w:lang w:val="sv-FI"/>
              </w:rPr>
            </w:pPr>
            <w:r w:rsidRPr="002052D2">
              <w:rPr>
                <w:b/>
                <w:lang w:val="sv-FI"/>
              </w:rPr>
              <w:t>Česká republika</w:t>
            </w:r>
          </w:p>
          <w:p w14:paraId="29BBF6D5" w14:textId="77777777" w:rsidR="001C072F" w:rsidRPr="002052D2" w:rsidRDefault="001C072F" w:rsidP="00D96B93">
            <w:pPr>
              <w:rPr>
                <w:lang w:val="sv-FI"/>
              </w:rPr>
            </w:pPr>
            <w:r w:rsidRPr="002052D2">
              <w:rPr>
                <w:lang w:val="sv-FI"/>
              </w:rPr>
              <w:t>Orion Pharma s.r.o.</w:t>
            </w:r>
          </w:p>
          <w:p w14:paraId="2AF91F06" w14:textId="77777777" w:rsidR="001C072F" w:rsidRPr="00E26E43" w:rsidRDefault="00E26E43" w:rsidP="00E26E43">
            <w:r>
              <w:t>Tel: +420 </w:t>
            </w:r>
            <w:r w:rsidR="0099561A">
              <w:t>234 703 </w:t>
            </w:r>
            <w:r w:rsidR="0099561A" w:rsidRPr="0099561A">
              <w:t>305</w:t>
            </w:r>
          </w:p>
          <w:p w14:paraId="3227F442" w14:textId="77777777" w:rsidR="001C072F" w:rsidRPr="00C2606D" w:rsidRDefault="001C072F" w:rsidP="001C072F">
            <w:pPr>
              <w:rPr>
                <w:szCs w:val="22"/>
              </w:rPr>
            </w:pPr>
          </w:p>
        </w:tc>
        <w:tc>
          <w:tcPr>
            <w:tcW w:w="4678" w:type="dxa"/>
            <w:tcPrChange w:id="55" w:author="Author" w:date="2025-11-03T12:14:00Z" w16du:dateUtc="2025-11-03T10:14:00Z">
              <w:tcPr>
                <w:tcW w:w="4678" w:type="dxa"/>
                <w:gridSpan w:val="2"/>
              </w:tcPr>
            </w:tcPrChange>
          </w:tcPr>
          <w:p w14:paraId="41D261F7" w14:textId="77777777" w:rsidR="001C072F" w:rsidRPr="00746459" w:rsidRDefault="001C072F" w:rsidP="001C072F">
            <w:pPr>
              <w:tabs>
                <w:tab w:val="left" w:pos="-720"/>
              </w:tabs>
              <w:suppressAutoHyphens/>
              <w:rPr>
                <w:b/>
                <w:bCs/>
                <w:szCs w:val="22"/>
                <w:lang w:val="fi-FI"/>
              </w:rPr>
            </w:pPr>
            <w:r w:rsidRPr="00746459">
              <w:rPr>
                <w:b/>
                <w:bCs/>
                <w:szCs w:val="22"/>
                <w:lang w:val="fi-FI"/>
              </w:rPr>
              <w:t>Eesti</w:t>
            </w:r>
          </w:p>
          <w:p w14:paraId="3F052057" w14:textId="79DEAC07" w:rsidR="001C072F" w:rsidRPr="00746459" w:rsidRDefault="001C072F" w:rsidP="001C072F">
            <w:pPr>
              <w:tabs>
                <w:tab w:val="left" w:pos="-720"/>
              </w:tabs>
              <w:suppressAutoHyphens/>
              <w:rPr>
                <w:b/>
                <w:szCs w:val="22"/>
                <w:lang w:val="fi-FI"/>
              </w:rPr>
            </w:pPr>
            <w:r w:rsidRPr="00746459">
              <w:rPr>
                <w:rStyle w:val="Strong"/>
                <w:b w:val="0"/>
                <w:szCs w:val="22"/>
                <w:lang w:val="fi-FI"/>
              </w:rPr>
              <w:t xml:space="preserve">Orion Pharma Eesti </w:t>
            </w:r>
            <w:proofErr w:type="spellStart"/>
            <w:r w:rsidRPr="00746459">
              <w:rPr>
                <w:rStyle w:val="Strong"/>
                <w:b w:val="0"/>
                <w:szCs w:val="22"/>
                <w:lang w:val="fi-FI"/>
              </w:rPr>
              <w:t>Oü</w:t>
            </w:r>
            <w:proofErr w:type="spellEnd"/>
          </w:p>
          <w:p w14:paraId="42B67AC1" w14:textId="77777777" w:rsidR="001C072F" w:rsidRPr="00746459" w:rsidRDefault="001C072F" w:rsidP="001C072F">
            <w:pPr>
              <w:tabs>
                <w:tab w:val="left" w:pos="-720"/>
              </w:tabs>
              <w:suppressAutoHyphens/>
              <w:rPr>
                <w:lang w:val="fi-FI"/>
              </w:rPr>
            </w:pPr>
            <w:r w:rsidRPr="00746459">
              <w:rPr>
                <w:szCs w:val="22"/>
                <w:lang w:val="fi-FI"/>
              </w:rPr>
              <w:t xml:space="preserve">Tel: </w:t>
            </w:r>
            <w:r w:rsidRPr="00746459">
              <w:rPr>
                <w:lang w:val="fi-FI"/>
              </w:rPr>
              <w:t>+372 6 644 550</w:t>
            </w:r>
          </w:p>
          <w:p w14:paraId="6D900D16" w14:textId="77777777" w:rsidR="001C072F" w:rsidRPr="00C5656D" w:rsidRDefault="001C072F" w:rsidP="001C072F">
            <w:pPr>
              <w:tabs>
                <w:tab w:val="left" w:pos="-720"/>
              </w:tabs>
              <w:suppressAutoHyphens/>
              <w:rPr>
                <w:szCs w:val="22"/>
                <w:lang w:val="fi-FI"/>
              </w:rPr>
            </w:pPr>
          </w:p>
        </w:tc>
      </w:tr>
      <w:tr w:rsidR="001C072F" w:rsidRPr="00C2606D" w14:paraId="6FA062D4" w14:textId="77777777" w:rsidTr="00986FC9">
        <w:trPr>
          <w:trHeight w:val="998"/>
          <w:trPrChange w:id="56" w:author="Author" w:date="2025-11-03T12:14:00Z" w16du:dateUtc="2025-11-03T10:14:00Z">
            <w:trPr>
              <w:gridAfter w:val="0"/>
              <w:trHeight w:val="998"/>
            </w:trPr>
          </w:trPrChange>
        </w:trPr>
        <w:tc>
          <w:tcPr>
            <w:tcW w:w="4536" w:type="dxa"/>
            <w:tcPrChange w:id="57" w:author="Author" w:date="2025-11-03T12:14:00Z" w16du:dateUtc="2025-11-03T10:14:00Z">
              <w:tcPr>
                <w:tcW w:w="4536" w:type="dxa"/>
                <w:gridSpan w:val="2"/>
              </w:tcPr>
            </w:tcPrChange>
          </w:tcPr>
          <w:p w14:paraId="6AD08561" w14:textId="1163A60E" w:rsidR="001C072F" w:rsidRPr="002052D2" w:rsidRDefault="001C072F" w:rsidP="001C072F">
            <w:pPr>
              <w:rPr>
                <w:b/>
                <w:szCs w:val="22"/>
                <w:lang w:val="sv-FI"/>
              </w:rPr>
            </w:pPr>
            <w:r w:rsidRPr="002052D2">
              <w:rPr>
                <w:b/>
                <w:szCs w:val="22"/>
                <w:lang w:val="sv-FI"/>
              </w:rPr>
              <w:t>Deutschland</w:t>
            </w:r>
          </w:p>
          <w:p w14:paraId="5C99C5D5" w14:textId="77777777" w:rsidR="001C072F" w:rsidRPr="002052D2" w:rsidRDefault="001C072F" w:rsidP="001C072F">
            <w:pPr>
              <w:rPr>
                <w:szCs w:val="22"/>
                <w:lang w:val="sv-FI"/>
              </w:rPr>
            </w:pPr>
            <w:r w:rsidRPr="002052D2">
              <w:rPr>
                <w:b/>
                <w:szCs w:val="22"/>
                <w:lang w:val="sv-FI"/>
              </w:rPr>
              <w:t>Österreich</w:t>
            </w:r>
          </w:p>
          <w:p w14:paraId="1247764A" w14:textId="77777777" w:rsidR="001C072F" w:rsidRPr="002052D2" w:rsidRDefault="001C072F" w:rsidP="001C072F">
            <w:pPr>
              <w:rPr>
                <w:i/>
                <w:szCs w:val="22"/>
                <w:lang w:val="sv-FI"/>
              </w:rPr>
            </w:pPr>
            <w:r w:rsidRPr="002052D2">
              <w:rPr>
                <w:szCs w:val="22"/>
                <w:lang w:val="sv-FI"/>
              </w:rPr>
              <w:t>Orion Pharma GmbH</w:t>
            </w:r>
          </w:p>
          <w:p w14:paraId="5A91BCAA" w14:textId="77777777" w:rsidR="001C072F" w:rsidRPr="002052D2" w:rsidRDefault="001C072F" w:rsidP="001C072F">
            <w:pPr>
              <w:rPr>
                <w:szCs w:val="22"/>
                <w:lang w:val="sv-FI"/>
              </w:rPr>
            </w:pPr>
            <w:r w:rsidRPr="002052D2">
              <w:rPr>
                <w:szCs w:val="22"/>
                <w:lang w:val="sv-FI"/>
              </w:rPr>
              <w:t>Tel: + 49 40 899 6890</w:t>
            </w:r>
          </w:p>
          <w:p w14:paraId="23FFA00C" w14:textId="77777777" w:rsidR="001C072F" w:rsidRPr="002052D2" w:rsidRDefault="001C072F" w:rsidP="00D96B93">
            <w:pPr>
              <w:tabs>
                <w:tab w:val="left" w:pos="-720"/>
              </w:tabs>
              <w:suppressAutoHyphens/>
              <w:rPr>
                <w:b/>
                <w:lang w:val="sv-FI"/>
              </w:rPr>
            </w:pPr>
          </w:p>
        </w:tc>
        <w:tc>
          <w:tcPr>
            <w:tcW w:w="4678" w:type="dxa"/>
            <w:tcPrChange w:id="58" w:author="Author" w:date="2025-11-03T12:14:00Z" w16du:dateUtc="2025-11-03T10:14:00Z">
              <w:tcPr>
                <w:tcW w:w="4678" w:type="dxa"/>
                <w:gridSpan w:val="2"/>
              </w:tcPr>
            </w:tcPrChange>
          </w:tcPr>
          <w:p w14:paraId="20ABC17B" w14:textId="77777777" w:rsidR="001C072F" w:rsidRPr="002052D2" w:rsidRDefault="001C072F" w:rsidP="001C072F">
            <w:pPr>
              <w:tabs>
                <w:tab w:val="left" w:pos="-720"/>
                <w:tab w:val="left" w:pos="4536"/>
              </w:tabs>
              <w:suppressAutoHyphens/>
              <w:rPr>
                <w:b/>
                <w:szCs w:val="22"/>
                <w:lang w:val="sv-FI"/>
              </w:rPr>
            </w:pPr>
            <w:r w:rsidRPr="002052D2">
              <w:rPr>
                <w:b/>
                <w:szCs w:val="22"/>
                <w:lang w:val="sv-FI"/>
              </w:rPr>
              <w:t>España</w:t>
            </w:r>
          </w:p>
          <w:p w14:paraId="782A4C58" w14:textId="77777777" w:rsidR="001C072F" w:rsidRPr="002052D2" w:rsidRDefault="001C072F" w:rsidP="001C072F">
            <w:pPr>
              <w:rPr>
                <w:szCs w:val="22"/>
                <w:lang w:val="sv-FI"/>
              </w:rPr>
            </w:pPr>
            <w:r w:rsidRPr="002052D2">
              <w:rPr>
                <w:szCs w:val="22"/>
                <w:lang w:val="sv-FI"/>
              </w:rPr>
              <w:t>Orion Pharma S.L.</w:t>
            </w:r>
          </w:p>
          <w:p w14:paraId="09BFC2CF" w14:textId="77777777" w:rsidR="001C072F" w:rsidRPr="00C2606D" w:rsidRDefault="001C072F" w:rsidP="001C072F">
            <w:pPr>
              <w:tabs>
                <w:tab w:val="left" w:pos="-720"/>
              </w:tabs>
              <w:suppressAutoHyphens/>
              <w:rPr>
                <w:szCs w:val="22"/>
              </w:rPr>
            </w:pPr>
            <w:r w:rsidRPr="00C2606D">
              <w:rPr>
                <w:szCs w:val="22"/>
              </w:rPr>
              <w:t>Tel: + 34 91 599 86 01</w:t>
            </w:r>
          </w:p>
          <w:p w14:paraId="1CA135F9" w14:textId="77777777" w:rsidR="001C072F" w:rsidRPr="00C2606D" w:rsidRDefault="001C072F" w:rsidP="003C7403">
            <w:pPr>
              <w:rPr>
                <w:b/>
                <w:szCs w:val="22"/>
              </w:rPr>
            </w:pPr>
          </w:p>
        </w:tc>
      </w:tr>
      <w:tr w:rsidR="00F22787" w:rsidRPr="00C2606D" w14:paraId="65DD1416" w14:textId="77777777" w:rsidTr="00986FC9">
        <w:trPr>
          <w:trHeight w:val="998"/>
          <w:trPrChange w:id="59" w:author="Author" w:date="2025-11-03T12:14:00Z" w16du:dateUtc="2025-11-03T10:14:00Z">
            <w:trPr>
              <w:gridAfter w:val="0"/>
              <w:trHeight w:val="998"/>
            </w:trPr>
          </w:trPrChange>
        </w:trPr>
        <w:tc>
          <w:tcPr>
            <w:tcW w:w="4536" w:type="dxa"/>
            <w:tcPrChange w:id="60" w:author="Author" w:date="2025-11-03T12:14:00Z" w16du:dateUtc="2025-11-03T10:14:00Z">
              <w:tcPr>
                <w:tcW w:w="4536" w:type="dxa"/>
                <w:gridSpan w:val="2"/>
              </w:tcPr>
            </w:tcPrChange>
          </w:tcPr>
          <w:p w14:paraId="76FC42E4" w14:textId="77777777" w:rsidR="00F22787" w:rsidRPr="00746459" w:rsidRDefault="00F22787" w:rsidP="001C072F">
            <w:pPr>
              <w:rPr>
                <w:b/>
                <w:szCs w:val="22"/>
                <w:lang w:val="fi-FI"/>
              </w:rPr>
            </w:pPr>
            <w:proofErr w:type="spellStart"/>
            <w:r w:rsidRPr="00C2606D">
              <w:rPr>
                <w:b/>
                <w:szCs w:val="22"/>
              </w:rPr>
              <w:t>Ελλάδ</w:t>
            </w:r>
            <w:proofErr w:type="spellEnd"/>
            <w:r w:rsidRPr="00C2606D">
              <w:rPr>
                <w:b/>
                <w:szCs w:val="22"/>
              </w:rPr>
              <w:t>α</w:t>
            </w:r>
          </w:p>
          <w:p w14:paraId="469F29FA" w14:textId="77777777" w:rsidR="00F22787" w:rsidRPr="00746459" w:rsidRDefault="00F22787" w:rsidP="001C072F">
            <w:pPr>
              <w:rPr>
                <w:szCs w:val="22"/>
                <w:lang w:val="fi-FI"/>
              </w:rPr>
            </w:pPr>
            <w:r w:rsidRPr="00746459">
              <w:rPr>
                <w:szCs w:val="22"/>
                <w:lang w:val="fi-FI"/>
              </w:rPr>
              <w:t xml:space="preserve">Orion Pharma Hellas </w:t>
            </w:r>
            <w:r w:rsidRPr="00746459">
              <w:rPr>
                <w:lang w:val="fi-FI"/>
              </w:rPr>
              <w:t>M.E.</w:t>
            </w:r>
            <w:r w:rsidRPr="00C2606D">
              <w:t>Π</w:t>
            </w:r>
            <w:r w:rsidRPr="00746459">
              <w:rPr>
                <w:lang w:val="fi-FI"/>
              </w:rPr>
              <w:t>.E</w:t>
            </w:r>
          </w:p>
          <w:p w14:paraId="631A2D1E" w14:textId="77777777" w:rsidR="00F22787" w:rsidRPr="00C2606D" w:rsidRDefault="00F22787" w:rsidP="001C072F">
            <w:pPr>
              <w:rPr>
                <w:szCs w:val="22"/>
              </w:rPr>
            </w:pPr>
            <w:proofErr w:type="spellStart"/>
            <w:r w:rsidRPr="00C2606D">
              <w:rPr>
                <w:szCs w:val="22"/>
              </w:rPr>
              <w:t>Τηλ</w:t>
            </w:r>
            <w:proofErr w:type="spellEnd"/>
            <w:r w:rsidRPr="00C2606D">
              <w:rPr>
                <w:szCs w:val="22"/>
              </w:rPr>
              <w:t>: + 30 210 980 3355</w:t>
            </w:r>
          </w:p>
          <w:p w14:paraId="7E41B4CE" w14:textId="77777777" w:rsidR="00F22787" w:rsidRPr="00C2606D" w:rsidRDefault="00F22787" w:rsidP="001C072F">
            <w:pPr>
              <w:rPr>
                <w:b/>
                <w:szCs w:val="22"/>
              </w:rPr>
            </w:pPr>
          </w:p>
        </w:tc>
        <w:tc>
          <w:tcPr>
            <w:tcW w:w="4678" w:type="dxa"/>
            <w:tcPrChange w:id="61" w:author="Author" w:date="2025-11-03T12:14:00Z" w16du:dateUtc="2025-11-03T10:14:00Z">
              <w:tcPr>
                <w:tcW w:w="4678" w:type="dxa"/>
                <w:gridSpan w:val="2"/>
              </w:tcPr>
            </w:tcPrChange>
          </w:tcPr>
          <w:p w14:paraId="39C24C08" w14:textId="77777777" w:rsidR="00F22787" w:rsidRPr="00C2606D" w:rsidRDefault="00F22787" w:rsidP="003C7403">
            <w:pPr>
              <w:rPr>
                <w:szCs w:val="22"/>
              </w:rPr>
            </w:pPr>
            <w:r w:rsidRPr="00C2606D">
              <w:rPr>
                <w:b/>
                <w:szCs w:val="22"/>
              </w:rPr>
              <w:t>Ireland</w:t>
            </w:r>
          </w:p>
          <w:p w14:paraId="6DEB98DC" w14:textId="77777777" w:rsidR="00F22787" w:rsidRPr="00C2606D" w:rsidRDefault="00F22787" w:rsidP="003C7403">
            <w:pPr>
              <w:rPr>
                <w:szCs w:val="22"/>
              </w:rPr>
            </w:pPr>
            <w:r w:rsidRPr="00C2606D">
              <w:rPr>
                <w:szCs w:val="22"/>
              </w:rPr>
              <w:t>Orion Pharma (</w:t>
            </w:r>
            <w:smartTag w:uri="urn:schemas-microsoft-com:office:smarttags" w:element="place">
              <w:smartTag w:uri="urn:schemas-microsoft-com:office:smarttags" w:element="country-region">
                <w:r w:rsidRPr="00C2606D">
                  <w:rPr>
                    <w:szCs w:val="22"/>
                  </w:rPr>
                  <w:t>Ireland</w:t>
                </w:r>
              </w:smartTag>
            </w:smartTag>
            <w:r w:rsidRPr="00C2606D">
              <w:rPr>
                <w:szCs w:val="22"/>
              </w:rPr>
              <w:t>) Ltd.</w:t>
            </w:r>
          </w:p>
          <w:p w14:paraId="0254147B" w14:textId="77777777" w:rsidR="00F22787" w:rsidRPr="00C2606D" w:rsidRDefault="00F22787" w:rsidP="00B0565D">
            <w:pPr>
              <w:rPr>
                <w:szCs w:val="22"/>
              </w:rPr>
            </w:pPr>
            <w:r>
              <w:rPr>
                <w:szCs w:val="22"/>
              </w:rPr>
              <w:t>Tel: + 353 1 428 7777</w:t>
            </w:r>
          </w:p>
          <w:p w14:paraId="6EA25D2A" w14:textId="77777777" w:rsidR="00F22787" w:rsidRPr="00C2606D" w:rsidRDefault="00F22787" w:rsidP="001C072F">
            <w:pPr>
              <w:tabs>
                <w:tab w:val="left" w:pos="-720"/>
                <w:tab w:val="left" w:pos="4536"/>
              </w:tabs>
              <w:suppressAutoHyphens/>
              <w:rPr>
                <w:b/>
                <w:szCs w:val="22"/>
              </w:rPr>
            </w:pPr>
          </w:p>
        </w:tc>
      </w:tr>
      <w:tr w:rsidR="00F22787" w:rsidRPr="00C2606D" w14:paraId="08882ADB" w14:textId="77777777" w:rsidTr="00986FC9">
        <w:trPr>
          <w:trHeight w:val="998"/>
          <w:trPrChange w:id="62" w:author="Author" w:date="2025-11-03T12:14:00Z" w16du:dateUtc="2025-11-03T10:14:00Z">
            <w:trPr>
              <w:gridAfter w:val="0"/>
              <w:trHeight w:val="998"/>
            </w:trPr>
          </w:trPrChange>
        </w:trPr>
        <w:tc>
          <w:tcPr>
            <w:tcW w:w="4536" w:type="dxa"/>
            <w:tcPrChange w:id="63" w:author="Author" w:date="2025-11-03T12:14:00Z" w16du:dateUtc="2025-11-03T10:14:00Z">
              <w:tcPr>
                <w:tcW w:w="4536" w:type="dxa"/>
                <w:gridSpan w:val="2"/>
              </w:tcPr>
            </w:tcPrChange>
          </w:tcPr>
          <w:p w14:paraId="6D587C43" w14:textId="77777777" w:rsidR="00F22787" w:rsidRPr="00C2606D" w:rsidRDefault="00F22787" w:rsidP="003C7403">
            <w:pPr>
              <w:rPr>
                <w:b/>
                <w:szCs w:val="22"/>
              </w:rPr>
            </w:pPr>
            <w:r w:rsidRPr="00C2606D">
              <w:rPr>
                <w:b/>
                <w:szCs w:val="22"/>
              </w:rPr>
              <w:t>France</w:t>
            </w:r>
          </w:p>
          <w:p w14:paraId="76A4023C" w14:textId="227697C2" w:rsidR="00C16292" w:rsidRPr="00E02C53" w:rsidRDefault="00C16292" w:rsidP="00C16292">
            <w:pPr>
              <w:rPr>
                <w:iCs/>
              </w:rPr>
            </w:pPr>
            <w:r w:rsidRPr="00E02C53">
              <w:rPr>
                <w:iCs/>
              </w:rPr>
              <w:t>Orion Pharma</w:t>
            </w:r>
          </w:p>
          <w:p w14:paraId="0CF6A738" w14:textId="77777777" w:rsidR="00C16292" w:rsidRPr="003C4915" w:rsidRDefault="00C16292" w:rsidP="00C16292">
            <w:pPr>
              <w:pStyle w:val="ListParagraph"/>
              <w:rPr>
                <w:rFonts w:ascii="Times New Roman" w:hAnsi="Times New Roman"/>
                <w:iCs/>
              </w:rPr>
            </w:pPr>
            <w:proofErr w:type="spellStart"/>
            <w:r w:rsidRPr="003C4915">
              <w:rPr>
                <w:rFonts w:ascii="Times New Roman" w:hAnsi="Times New Roman"/>
                <w:iCs/>
              </w:rPr>
              <w:t>Tél</w:t>
            </w:r>
            <w:proofErr w:type="spellEnd"/>
            <w:r w:rsidRPr="003C4915">
              <w:rPr>
                <w:rFonts w:ascii="Times New Roman" w:hAnsi="Times New Roman"/>
                <w:iCs/>
              </w:rPr>
              <w:t>: +33 (0) 1 85 18 00 00</w:t>
            </w:r>
          </w:p>
          <w:p w14:paraId="6D79C6B7" w14:textId="77777777" w:rsidR="00F22787" w:rsidRPr="00C2606D" w:rsidRDefault="00F22787" w:rsidP="00D96B93">
            <w:pPr>
              <w:tabs>
                <w:tab w:val="left" w:pos="-720"/>
              </w:tabs>
              <w:suppressAutoHyphens/>
              <w:rPr>
                <w:b/>
              </w:rPr>
            </w:pPr>
          </w:p>
        </w:tc>
        <w:tc>
          <w:tcPr>
            <w:tcW w:w="4678" w:type="dxa"/>
            <w:tcPrChange w:id="64" w:author="Author" w:date="2025-11-03T12:14:00Z" w16du:dateUtc="2025-11-03T10:14:00Z">
              <w:tcPr>
                <w:tcW w:w="4678" w:type="dxa"/>
                <w:gridSpan w:val="2"/>
              </w:tcPr>
            </w:tcPrChange>
          </w:tcPr>
          <w:p w14:paraId="73C93D3C" w14:textId="77777777" w:rsidR="00F22787" w:rsidRPr="00746459" w:rsidRDefault="00F22787" w:rsidP="003C7403">
            <w:pPr>
              <w:rPr>
                <w:szCs w:val="22"/>
                <w:lang w:val="fi-FI"/>
              </w:rPr>
            </w:pPr>
            <w:r w:rsidRPr="00746459">
              <w:rPr>
                <w:b/>
                <w:szCs w:val="22"/>
                <w:lang w:val="fi-FI"/>
              </w:rPr>
              <w:t>Italia</w:t>
            </w:r>
          </w:p>
          <w:p w14:paraId="0A3F1039" w14:textId="77777777" w:rsidR="00F22787" w:rsidRPr="00746459" w:rsidRDefault="00F22787" w:rsidP="003C7403">
            <w:pPr>
              <w:rPr>
                <w:szCs w:val="22"/>
                <w:lang w:val="fi-FI"/>
              </w:rPr>
            </w:pPr>
            <w:r w:rsidRPr="00746459">
              <w:rPr>
                <w:szCs w:val="22"/>
                <w:lang w:val="fi-FI"/>
              </w:rPr>
              <w:t xml:space="preserve">Orion Pharma </w:t>
            </w:r>
            <w:proofErr w:type="spellStart"/>
            <w:r w:rsidRPr="00746459">
              <w:rPr>
                <w:szCs w:val="22"/>
                <w:lang w:val="fi-FI"/>
              </w:rPr>
              <w:t>S.r.l</w:t>
            </w:r>
            <w:proofErr w:type="spellEnd"/>
            <w:r w:rsidRPr="00746459">
              <w:rPr>
                <w:szCs w:val="22"/>
                <w:lang w:val="fi-FI"/>
              </w:rPr>
              <w:t>.</w:t>
            </w:r>
          </w:p>
          <w:p w14:paraId="305E2410" w14:textId="77777777" w:rsidR="00F22787" w:rsidRPr="00C2606D" w:rsidRDefault="00F22787" w:rsidP="003C7403">
            <w:pPr>
              <w:tabs>
                <w:tab w:val="left" w:pos="-720"/>
              </w:tabs>
              <w:suppressAutoHyphens/>
              <w:rPr>
                <w:szCs w:val="22"/>
              </w:rPr>
            </w:pPr>
            <w:r>
              <w:rPr>
                <w:szCs w:val="22"/>
              </w:rPr>
              <w:t>Tel: + 39 02 67876111</w:t>
            </w:r>
          </w:p>
          <w:p w14:paraId="269A4CFC" w14:textId="77777777" w:rsidR="00F22787" w:rsidRPr="00C2606D" w:rsidRDefault="00F22787" w:rsidP="003C7403">
            <w:pPr>
              <w:rPr>
                <w:b/>
                <w:szCs w:val="22"/>
              </w:rPr>
            </w:pPr>
          </w:p>
        </w:tc>
      </w:tr>
      <w:tr w:rsidR="00F22787" w:rsidRPr="00C2606D" w14:paraId="59A63C28" w14:textId="77777777" w:rsidTr="00986FC9">
        <w:trPr>
          <w:trPrChange w:id="65" w:author="Author" w:date="2025-11-03T12:14:00Z" w16du:dateUtc="2025-11-03T10:14:00Z">
            <w:trPr>
              <w:gridAfter w:val="0"/>
            </w:trPr>
          </w:trPrChange>
        </w:trPr>
        <w:tc>
          <w:tcPr>
            <w:tcW w:w="4536" w:type="dxa"/>
            <w:tcPrChange w:id="66" w:author="Author" w:date="2025-11-03T12:14:00Z" w16du:dateUtc="2025-11-03T10:14:00Z">
              <w:tcPr>
                <w:tcW w:w="4536" w:type="dxa"/>
                <w:gridSpan w:val="2"/>
              </w:tcPr>
            </w:tcPrChange>
          </w:tcPr>
          <w:p w14:paraId="6AE0B5B9" w14:textId="77777777" w:rsidR="00F22787" w:rsidRPr="00C2606D" w:rsidRDefault="00F22787" w:rsidP="003C7403">
            <w:pPr>
              <w:rPr>
                <w:b/>
                <w:szCs w:val="22"/>
              </w:rPr>
            </w:pPr>
            <w:proofErr w:type="spellStart"/>
            <w:r w:rsidRPr="00C2606D">
              <w:rPr>
                <w:b/>
                <w:szCs w:val="22"/>
              </w:rPr>
              <w:t>Ísland</w:t>
            </w:r>
            <w:proofErr w:type="spellEnd"/>
          </w:p>
          <w:p w14:paraId="49A873D1" w14:textId="77777777" w:rsidR="00F22787" w:rsidRPr="00C2606D" w:rsidRDefault="00F22787" w:rsidP="003C7403">
            <w:pPr>
              <w:tabs>
                <w:tab w:val="left" w:pos="-720"/>
              </w:tabs>
              <w:suppressAutoHyphens/>
              <w:rPr>
                <w:szCs w:val="22"/>
              </w:rPr>
            </w:pPr>
            <w:proofErr w:type="spellStart"/>
            <w:r w:rsidRPr="00C2606D">
              <w:rPr>
                <w:szCs w:val="22"/>
              </w:rPr>
              <w:t>Vistor</w:t>
            </w:r>
            <w:proofErr w:type="spellEnd"/>
            <w:r w:rsidRPr="00C2606D">
              <w:rPr>
                <w:szCs w:val="22"/>
              </w:rPr>
              <w:t xml:space="preserve"> hf.</w:t>
            </w:r>
          </w:p>
          <w:p w14:paraId="5E6FEB45" w14:textId="77777777" w:rsidR="00F22787" w:rsidRPr="001C072F" w:rsidRDefault="00F22787" w:rsidP="001C072F">
            <w:pPr>
              <w:tabs>
                <w:tab w:val="left" w:pos="-720"/>
              </w:tabs>
              <w:suppressAutoHyphens/>
              <w:rPr>
                <w:szCs w:val="22"/>
              </w:rPr>
            </w:pPr>
            <w:r>
              <w:rPr>
                <w:szCs w:val="22"/>
              </w:rPr>
              <w:t>Simi: +354 535 7000</w:t>
            </w:r>
          </w:p>
          <w:p w14:paraId="06A1A7D0" w14:textId="77777777" w:rsidR="00F22787" w:rsidRPr="00C2606D" w:rsidRDefault="00F22787" w:rsidP="00413028">
            <w:pPr>
              <w:rPr>
                <w:szCs w:val="22"/>
              </w:rPr>
            </w:pPr>
          </w:p>
        </w:tc>
        <w:tc>
          <w:tcPr>
            <w:tcW w:w="4678" w:type="dxa"/>
            <w:tcPrChange w:id="67" w:author="Author" w:date="2025-11-03T12:14:00Z" w16du:dateUtc="2025-11-03T10:14:00Z">
              <w:tcPr>
                <w:tcW w:w="4678" w:type="dxa"/>
                <w:gridSpan w:val="2"/>
              </w:tcPr>
            </w:tcPrChange>
          </w:tcPr>
          <w:p w14:paraId="02AF7FB4" w14:textId="77777777" w:rsidR="00F22787" w:rsidRPr="00C2606D" w:rsidRDefault="00F22787" w:rsidP="001C072F">
            <w:pPr>
              <w:rPr>
                <w:b/>
                <w:szCs w:val="22"/>
              </w:rPr>
            </w:pPr>
            <w:proofErr w:type="spellStart"/>
            <w:r w:rsidRPr="00C2606D">
              <w:rPr>
                <w:b/>
                <w:szCs w:val="22"/>
              </w:rPr>
              <w:t>Latvija</w:t>
            </w:r>
            <w:proofErr w:type="spellEnd"/>
          </w:p>
          <w:p w14:paraId="21C2C527" w14:textId="77777777" w:rsidR="00C16292" w:rsidRPr="00E02C53" w:rsidRDefault="00C16292" w:rsidP="00C16292">
            <w:pPr>
              <w:rPr>
                <w:iCs/>
              </w:rPr>
            </w:pPr>
            <w:r w:rsidRPr="00E02C53">
              <w:rPr>
                <w:iCs/>
              </w:rPr>
              <w:t>Orion Corporation</w:t>
            </w:r>
          </w:p>
          <w:p w14:paraId="48123BD1" w14:textId="77777777" w:rsidR="00C16292" w:rsidRPr="00E02C53" w:rsidRDefault="00C16292" w:rsidP="00C16292">
            <w:pPr>
              <w:rPr>
                <w:iCs/>
              </w:rPr>
            </w:pPr>
            <w:r w:rsidRPr="00E02C53">
              <w:rPr>
                <w:iCs/>
              </w:rPr>
              <w:t xml:space="preserve">Orion Pharma </w:t>
            </w:r>
            <w:proofErr w:type="spellStart"/>
            <w:r w:rsidRPr="00E02C53">
              <w:rPr>
                <w:iCs/>
              </w:rPr>
              <w:t>pārstāvniecība</w:t>
            </w:r>
            <w:proofErr w:type="spellEnd"/>
          </w:p>
          <w:p w14:paraId="7E8D98D0" w14:textId="77777777" w:rsidR="00C16292" w:rsidRPr="003C4915" w:rsidDel="000D6F12" w:rsidRDefault="00C16292" w:rsidP="00C16292">
            <w:pPr>
              <w:pStyle w:val="ListParagraph"/>
              <w:rPr>
                <w:del w:id="68" w:author="Author" w:date="2025-11-03T12:12:00Z" w16du:dateUtc="2025-11-03T10:12:00Z"/>
                <w:rFonts w:ascii="Times New Roman" w:hAnsi="Times New Roman"/>
                <w:iCs/>
              </w:rPr>
            </w:pPr>
            <w:r w:rsidRPr="003C4915">
              <w:rPr>
                <w:rFonts w:ascii="Times New Roman" w:hAnsi="Times New Roman"/>
                <w:iCs/>
              </w:rPr>
              <w:t>Tel: +371 20028332</w:t>
            </w:r>
          </w:p>
          <w:p w14:paraId="192C663D" w14:textId="77777777" w:rsidR="00F22787" w:rsidRPr="00C2606D" w:rsidRDefault="00F22787">
            <w:pPr>
              <w:pStyle w:val="ListParagraph"/>
              <w:pPrChange w:id="69" w:author="Author" w:date="2025-11-03T12:12:00Z" w16du:dateUtc="2025-11-03T10:12:00Z">
                <w:pPr>
                  <w:tabs>
                    <w:tab w:val="left" w:pos="-720"/>
                  </w:tabs>
                  <w:suppressAutoHyphens/>
                </w:pPr>
              </w:pPrChange>
            </w:pPr>
          </w:p>
          <w:p w14:paraId="575B039B" w14:textId="77777777" w:rsidR="00F22787" w:rsidRPr="00C2606D" w:rsidRDefault="00F22787" w:rsidP="00B0565D">
            <w:pPr>
              <w:rPr>
                <w:szCs w:val="22"/>
              </w:rPr>
            </w:pPr>
          </w:p>
        </w:tc>
      </w:tr>
      <w:tr w:rsidR="00F22787" w:rsidRPr="00C2606D" w14:paraId="16E84627" w14:textId="77777777" w:rsidTr="00986FC9">
        <w:trPr>
          <w:trHeight w:val="1065"/>
          <w:trPrChange w:id="70" w:author="Author" w:date="2025-11-03T12:14:00Z" w16du:dateUtc="2025-11-03T10:14:00Z">
            <w:trPr>
              <w:gridAfter w:val="0"/>
              <w:trHeight w:val="1065"/>
            </w:trPr>
          </w:trPrChange>
        </w:trPr>
        <w:tc>
          <w:tcPr>
            <w:tcW w:w="4536" w:type="dxa"/>
            <w:tcPrChange w:id="71" w:author="Author" w:date="2025-11-03T12:14:00Z" w16du:dateUtc="2025-11-03T10:14:00Z">
              <w:tcPr>
                <w:tcW w:w="4536" w:type="dxa"/>
                <w:gridSpan w:val="2"/>
              </w:tcPr>
            </w:tcPrChange>
          </w:tcPr>
          <w:p w14:paraId="595EA51E" w14:textId="77777777" w:rsidR="00F22787" w:rsidRPr="00C2606D" w:rsidRDefault="00F22787" w:rsidP="001C072F">
            <w:pPr>
              <w:tabs>
                <w:tab w:val="left" w:pos="-720"/>
                <w:tab w:val="left" w:pos="4536"/>
              </w:tabs>
              <w:suppressAutoHyphens/>
              <w:rPr>
                <w:b/>
                <w:szCs w:val="22"/>
              </w:rPr>
            </w:pPr>
            <w:proofErr w:type="spellStart"/>
            <w:r w:rsidRPr="00C2606D">
              <w:rPr>
                <w:b/>
                <w:szCs w:val="22"/>
              </w:rPr>
              <w:t>Κύ</w:t>
            </w:r>
            <w:proofErr w:type="spellEnd"/>
            <w:r w:rsidRPr="00C2606D">
              <w:rPr>
                <w:b/>
                <w:szCs w:val="22"/>
              </w:rPr>
              <w:t>προς</w:t>
            </w:r>
          </w:p>
          <w:p w14:paraId="1EF160E5" w14:textId="77777777" w:rsidR="00F22787" w:rsidRPr="00C2606D" w:rsidRDefault="00F22787" w:rsidP="001C072F">
            <w:pPr>
              <w:tabs>
                <w:tab w:val="left" w:pos="-720"/>
                <w:tab w:val="left" w:pos="4536"/>
              </w:tabs>
              <w:suppressAutoHyphens/>
              <w:rPr>
                <w:szCs w:val="22"/>
              </w:rPr>
            </w:pPr>
            <w:proofErr w:type="spellStart"/>
            <w:r w:rsidRPr="00C2606D">
              <w:rPr>
                <w:szCs w:val="22"/>
              </w:rPr>
              <w:t>Lifepharma</w:t>
            </w:r>
            <w:proofErr w:type="spellEnd"/>
            <w:r w:rsidRPr="00C2606D">
              <w:rPr>
                <w:szCs w:val="22"/>
              </w:rPr>
              <w:t xml:space="preserve"> (ZAM) Ltd</w:t>
            </w:r>
          </w:p>
          <w:p w14:paraId="2D1EE15F" w14:textId="2B3E2305" w:rsidR="00F22787" w:rsidRPr="00C5656D" w:rsidRDefault="00F22787" w:rsidP="001C072F">
            <w:pPr>
              <w:tabs>
                <w:tab w:val="left" w:pos="-720"/>
                <w:tab w:val="left" w:pos="4536"/>
              </w:tabs>
              <w:suppressAutoHyphens/>
              <w:rPr>
                <w:szCs w:val="22"/>
              </w:rPr>
            </w:pPr>
            <w:proofErr w:type="spellStart"/>
            <w:r w:rsidRPr="00C2606D">
              <w:rPr>
                <w:szCs w:val="22"/>
              </w:rPr>
              <w:t>Τηλ</w:t>
            </w:r>
            <w:proofErr w:type="spellEnd"/>
            <w:r w:rsidRPr="00C5656D">
              <w:rPr>
                <w:szCs w:val="22"/>
              </w:rPr>
              <w:t xml:space="preserve">.: </w:t>
            </w:r>
            <w:r w:rsidR="003D7927" w:rsidRPr="003D7927">
              <w:rPr>
                <w:szCs w:val="22"/>
              </w:rPr>
              <w:t>+357 22056300</w:t>
            </w:r>
          </w:p>
          <w:p w14:paraId="14B8CB7C" w14:textId="77777777" w:rsidR="00F22787" w:rsidRPr="00C5656D" w:rsidRDefault="00F22787" w:rsidP="00906457">
            <w:pPr>
              <w:tabs>
                <w:tab w:val="left" w:pos="-720"/>
              </w:tabs>
              <w:suppressAutoHyphens/>
              <w:rPr>
                <w:szCs w:val="22"/>
              </w:rPr>
            </w:pPr>
          </w:p>
        </w:tc>
        <w:tc>
          <w:tcPr>
            <w:tcW w:w="4678" w:type="dxa"/>
            <w:tcPrChange w:id="72" w:author="Author" w:date="2025-11-03T12:14:00Z" w16du:dateUtc="2025-11-03T10:14:00Z">
              <w:tcPr>
                <w:tcW w:w="4678" w:type="dxa"/>
                <w:gridSpan w:val="2"/>
              </w:tcPr>
            </w:tcPrChange>
          </w:tcPr>
          <w:p w14:paraId="106322F3" w14:textId="77777777" w:rsidR="00F22787" w:rsidRPr="00C2606D" w:rsidRDefault="00F22787" w:rsidP="001C072F">
            <w:pPr>
              <w:spacing w:line="260" w:lineRule="atLeast"/>
              <w:rPr>
                <w:b/>
                <w:szCs w:val="22"/>
              </w:rPr>
            </w:pPr>
            <w:proofErr w:type="spellStart"/>
            <w:r w:rsidRPr="00C2606D">
              <w:rPr>
                <w:b/>
                <w:szCs w:val="22"/>
              </w:rPr>
              <w:t>Magyarország</w:t>
            </w:r>
            <w:proofErr w:type="spellEnd"/>
          </w:p>
          <w:p w14:paraId="46408205" w14:textId="77777777" w:rsidR="00F22787" w:rsidRPr="00C2606D" w:rsidRDefault="00F22787" w:rsidP="001C072F">
            <w:pPr>
              <w:spacing w:line="260" w:lineRule="atLeast"/>
              <w:rPr>
                <w:b/>
                <w:szCs w:val="22"/>
              </w:rPr>
            </w:pPr>
            <w:r w:rsidRPr="00C2606D">
              <w:rPr>
                <w:rStyle w:val="Strong"/>
                <w:b w:val="0"/>
                <w:szCs w:val="22"/>
              </w:rPr>
              <w:t>Orion Pharma Kft.</w:t>
            </w:r>
          </w:p>
          <w:p w14:paraId="33C8C712" w14:textId="77777777" w:rsidR="00F22787" w:rsidRPr="00C2606D" w:rsidRDefault="00F22787" w:rsidP="001C072F">
            <w:r w:rsidRPr="00C2606D">
              <w:rPr>
                <w:szCs w:val="22"/>
              </w:rPr>
              <w:t>Tel.: +</w:t>
            </w:r>
            <w:r w:rsidRPr="00C2606D">
              <w:t>36 1 239 9095</w:t>
            </w:r>
          </w:p>
          <w:p w14:paraId="3889BB6E" w14:textId="77777777" w:rsidR="00F22787" w:rsidRPr="00C2606D" w:rsidRDefault="00F22787" w:rsidP="003C7403">
            <w:pPr>
              <w:tabs>
                <w:tab w:val="left" w:pos="-720"/>
              </w:tabs>
              <w:suppressAutoHyphens/>
              <w:rPr>
                <w:szCs w:val="22"/>
              </w:rPr>
            </w:pPr>
          </w:p>
        </w:tc>
      </w:tr>
      <w:tr w:rsidR="00F22787" w:rsidRPr="00C2606D" w14:paraId="7F650567" w14:textId="77777777" w:rsidTr="00986FC9">
        <w:trPr>
          <w:trHeight w:val="1063"/>
          <w:trPrChange w:id="73" w:author="Author" w:date="2025-11-03T12:14:00Z" w16du:dateUtc="2025-11-03T10:14:00Z">
            <w:trPr>
              <w:gridAfter w:val="0"/>
              <w:trHeight w:val="1063"/>
            </w:trPr>
          </w:trPrChange>
        </w:trPr>
        <w:tc>
          <w:tcPr>
            <w:tcW w:w="4536" w:type="dxa"/>
            <w:tcPrChange w:id="74" w:author="Author" w:date="2025-11-03T12:14:00Z" w16du:dateUtc="2025-11-03T10:14:00Z">
              <w:tcPr>
                <w:tcW w:w="4536" w:type="dxa"/>
                <w:gridSpan w:val="2"/>
              </w:tcPr>
            </w:tcPrChange>
          </w:tcPr>
          <w:p w14:paraId="67D7FBD1" w14:textId="77777777" w:rsidR="00F22787" w:rsidRPr="00746459" w:rsidRDefault="00F22787" w:rsidP="001C072F">
            <w:pPr>
              <w:rPr>
                <w:szCs w:val="22"/>
                <w:lang w:val="fi-FI"/>
              </w:rPr>
            </w:pPr>
            <w:proofErr w:type="spellStart"/>
            <w:r w:rsidRPr="00746459">
              <w:rPr>
                <w:b/>
                <w:szCs w:val="22"/>
                <w:lang w:val="fi-FI"/>
              </w:rPr>
              <w:t>Lietuva</w:t>
            </w:r>
            <w:proofErr w:type="spellEnd"/>
          </w:p>
          <w:p w14:paraId="63E45CDC" w14:textId="77777777" w:rsidR="00F22787" w:rsidRPr="00746459" w:rsidRDefault="00F22787" w:rsidP="001C072F">
            <w:pPr>
              <w:ind w:right="-449"/>
              <w:rPr>
                <w:szCs w:val="22"/>
                <w:lang w:val="fi-FI"/>
              </w:rPr>
            </w:pPr>
            <w:r w:rsidRPr="00746459">
              <w:rPr>
                <w:szCs w:val="22"/>
                <w:lang w:val="fi-FI"/>
              </w:rPr>
              <w:t>UAB Orion Pharma</w:t>
            </w:r>
          </w:p>
          <w:p w14:paraId="4ACB5F41" w14:textId="77777777" w:rsidR="00F22787" w:rsidRPr="00746459" w:rsidRDefault="00F22787" w:rsidP="001C072F">
            <w:pPr>
              <w:ind w:right="-449"/>
              <w:rPr>
                <w:b/>
                <w:szCs w:val="22"/>
                <w:lang w:val="fi-FI"/>
              </w:rPr>
            </w:pPr>
            <w:r w:rsidRPr="00746459">
              <w:rPr>
                <w:szCs w:val="22"/>
                <w:lang w:val="fi-FI"/>
              </w:rPr>
              <w:t>Tel: +370 5 276 9499</w:t>
            </w:r>
          </w:p>
          <w:p w14:paraId="771219B3" w14:textId="77777777" w:rsidR="00F22787" w:rsidRPr="00C5656D" w:rsidRDefault="00F22787" w:rsidP="003C7403">
            <w:pPr>
              <w:rPr>
                <w:b/>
                <w:szCs w:val="22"/>
                <w:lang w:val="fi-FI"/>
              </w:rPr>
            </w:pPr>
          </w:p>
        </w:tc>
        <w:tc>
          <w:tcPr>
            <w:tcW w:w="4678" w:type="dxa"/>
            <w:tcPrChange w:id="75" w:author="Author" w:date="2025-11-03T12:14:00Z" w16du:dateUtc="2025-11-03T10:14:00Z">
              <w:tcPr>
                <w:tcW w:w="4678" w:type="dxa"/>
                <w:gridSpan w:val="2"/>
              </w:tcPr>
            </w:tcPrChange>
          </w:tcPr>
          <w:p w14:paraId="0C70E71C" w14:textId="77777777" w:rsidR="00F22787" w:rsidRPr="002052D2" w:rsidRDefault="00F22787" w:rsidP="00906457">
            <w:pPr>
              <w:tabs>
                <w:tab w:val="left" w:pos="-720"/>
                <w:tab w:val="left" w:pos="4536"/>
              </w:tabs>
              <w:suppressAutoHyphens/>
              <w:rPr>
                <w:b/>
                <w:bCs/>
                <w:i/>
                <w:iCs/>
                <w:szCs w:val="22"/>
                <w:lang w:val="sv-FI"/>
              </w:rPr>
            </w:pPr>
            <w:r w:rsidRPr="002052D2">
              <w:rPr>
                <w:b/>
                <w:szCs w:val="22"/>
                <w:lang w:val="sv-FI"/>
              </w:rPr>
              <w:t>Polska</w:t>
            </w:r>
          </w:p>
          <w:p w14:paraId="625ED30B" w14:textId="77777777" w:rsidR="00F22787" w:rsidRPr="002052D2" w:rsidRDefault="00F22787" w:rsidP="00906457">
            <w:pPr>
              <w:rPr>
                <w:szCs w:val="22"/>
                <w:lang w:val="sv-FI"/>
              </w:rPr>
            </w:pPr>
            <w:r w:rsidRPr="002052D2">
              <w:rPr>
                <w:szCs w:val="22"/>
                <w:lang w:val="sv-FI"/>
              </w:rPr>
              <w:t>Orion Pharma Poland Sp. z.o.o.</w:t>
            </w:r>
          </w:p>
          <w:p w14:paraId="6AD33DD6" w14:textId="77777777" w:rsidR="00F22787" w:rsidRPr="00E26E43" w:rsidRDefault="00F22787" w:rsidP="00551AE6">
            <w:pPr>
              <w:rPr>
                <w:szCs w:val="22"/>
              </w:rPr>
            </w:pPr>
            <w:r>
              <w:rPr>
                <w:szCs w:val="22"/>
              </w:rPr>
              <w:t>Tel.: + 48 22 8 333 177</w:t>
            </w:r>
          </w:p>
          <w:p w14:paraId="44F829B6" w14:textId="77777777" w:rsidR="00F22787" w:rsidRPr="00746459" w:rsidRDefault="00F22787" w:rsidP="003C7403">
            <w:pPr>
              <w:rPr>
                <w:b/>
                <w:szCs w:val="22"/>
                <w:lang w:val="fi-FI"/>
              </w:rPr>
            </w:pPr>
          </w:p>
        </w:tc>
      </w:tr>
      <w:tr w:rsidR="00F22787" w:rsidRPr="00C2606D" w14:paraId="25FF99A5" w14:textId="77777777" w:rsidTr="00986FC9">
        <w:trPr>
          <w:trHeight w:val="1063"/>
          <w:trPrChange w:id="76" w:author="Author" w:date="2025-11-03T12:14:00Z" w16du:dateUtc="2025-11-03T10:14:00Z">
            <w:trPr>
              <w:gridAfter w:val="0"/>
              <w:trHeight w:val="1063"/>
            </w:trPr>
          </w:trPrChange>
        </w:trPr>
        <w:tc>
          <w:tcPr>
            <w:tcW w:w="4536" w:type="dxa"/>
            <w:tcPrChange w:id="77" w:author="Author" w:date="2025-11-03T12:14:00Z" w16du:dateUtc="2025-11-03T10:14:00Z">
              <w:tcPr>
                <w:tcW w:w="4536" w:type="dxa"/>
                <w:gridSpan w:val="2"/>
              </w:tcPr>
            </w:tcPrChange>
          </w:tcPr>
          <w:p w14:paraId="618D3BE6" w14:textId="77777777" w:rsidR="00F22787" w:rsidRPr="00C2606D" w:rsidRDefault="00F22787" w:rsidP="00906457">
            <w:pPr>
              <w:rPr>
                <w:szCs w:val="22"/>
              </w:rPr>
            </w:pPr>
            <w:r w:rsidRPr="00C2606D">
              <w:rPr>
                <w:b/>
                <w:szCs w:val="22"/>
              </w:rPr>
              <w:t>Norge</w:t>
            </w:r>
          </w:p>
          <w:p w14:paraId="023FCD96" w14:textId="77777777" w:rsidR="00F22787" w:rsidRPr="00C2606D" w:rsidRDefault="00F22787" w:rsidP="00906457">
            <w:pPr>
              <w:rPr>
                <w:szCs w:val="22"/>
              </w:rPr>
            </w:pPr>
            <w:r w:rsidRPr="00C2606D">
              <w:rPr>
                <w:szCs w:val="22"/>
              </w:rPr>
              <w:t>Orion Pharma AS</w:t>
            </w:r>
          </w:p>
          <w:p w14:paraId="64BE9D9A" w14:textId="77777777" w:rsidR="00F22787" w:rsidRPr="00E26E43" w:rsidRDefault="00F22787" w:rsidP="002A6D2C">
            <w:pPr>
              <w:rPr>
                <w:szCs w:val="22"/>
              </w:rPr>
            </w:pPr>
            <w:proofErr w:type="spellStart"/>
            <w:r>
              <w:rPr>
                <w:szCs w:val="22"/>
              </w:rPr>
              <w:t>Tlf</w:t>
            </w:r>
            <w:proofErr w:type="spellEnd"/>
            <w:r>
              <w:rPr>
                <w:szCs w:val="22"/>
              </w:rPr>
              <w:t>: + 47 4000 4210</w:t>
            </w:r>
          </w:p>
          <w:p w14:paraId="7FB0F9EE" w14:textId="77777777" w:rsidR="00F22787" w:rsidRPr="00C2606D" w:rsidRDefault="00F22787" w:rsidP="003C7403">
            <w:pPr>
              <w:rPr>
                <w:b/>
                <w:szCs w:val="22"/>
              </w:rPr>
            </w:pPr>
          </w:p>
        </w:tc>
        <w:tc>
          <w:tcPr>
            <w:tcW w:w="4678" w:type="dxa"/>
            <w:tcPrChange w:id="78" w:author="Author" w:date="2025-11-03T12:14:00Z" w16du:dateUtc="2025-11-03T10:14:00Z">
              <w:tcPr>
                <w:tcW w:w="4678" w:type="dxa"/>
                <w:gridSpan w:val="2"/>
              </w:tcPr>
            </w:tcPrChange>
          </w:tcPr>
          <w:p w14:paraId="43712043" w14:textId="77777777" w:rsidR="00F22787" w:rsidRPr="00C2606D" w:rsidRDefault="00F22787" w:rsidP="00906457">
            <w:pPr>
              <w:rPr>
                <w:b/>
                <w:szCs w:val="22"/>
              </w:rPr>
            </w:pPr>
            <w:r w:rsidRPr="00C2606D">
              <w:rPr>
                <w:b/>
                <w:szCs w:val="22"/>
              </w:rPr>
              <w:t>Slovenija</w:t>
            </w:r>
          </w:p>
          <w:p w14:paraId="65EF8D78" w14:textId="77777777" w:rsidR="00F22787" w:rsidRDefault="00F22787" w:rsidP="00906457">
            <w:pPr>
              <w:rPr>
                <w:rStyle w:val="Strong"/>
                <w:b w:val="0"/>
                <w:szCs w:val="22"/>
              </w:rPr>
            </w:pPr>
            <w:r w:rsidRPr="00C2606D">
              <w:rPr>
                <w:rStyle w:val="Strong"/>
                <w:b w:val="0"/>
                <w:szCs w:val="22"/>
              </w:rPr>
              <w:t>Orion Pharma d.o.o.</w:t>
            </w:r>
          </w:p>
          <w:p w14:paraId="32131A59" w14:textId="77777777" w:rsidR="00F22787" w:rsidRPr="00C2606D" w:rsidRDefault="00F22787" w:rsidP="00906457">
            <w:pPr>
              <w:rPr>
                <w:szCs w:val="22"/>
              </w:rPr>
            </w:pPr>
            <w:r w:rsidRPr="00C2606D">
              <w:rPr>
                <w:szCs w:val="22"/>
              </w:rPr>
              <w:t>Tel:</w:t>
            </w:r>
            <w:r w:rsidRPr="00C2606D">
              <w:t xml:space="preserve"> +386 (0) 1 600 8015</w:t>
            </w:r>
          </w:p>
          <w:p w14:paraId="21E6956F" w14:textId="77777777" w:rsidR="00F22787" w:rsidRPr="00746459" w:rsidRDefault="00F22787" w:rsidP="003C7403">
            <w:pPr>
              <w:rPr>
                <w:b/>
                <w:szCs w:val="22"/>
                <w:lang w:val="fi-FI"/>
              </w:rPr>
            </w:pPr>
          </w:p>
        </w:tc>
      </w:tr>
      <w:tr w:rsidR="00F22787" w:rsidRPr="00C2606D" w14:paraId="57C531EE" w14:textId="77777777" w:rsidTr="00986FC9">
        <w:trPr>
          <w:trPrChange w:id="79" w:author="Author" w:date="2025-11-03T12:14:00Z" w16du:dateUtc="2025-11-03T10:14:00Z">
            <w:trPr>
              <w:gridAfter w:val="0"/>
            </w:trPr>
          </w:trPrChange>
        </w:trPr>
        <w:tc>
          <w:tcPr>
            <w:tcW w:w="4536" w:type="dxa"/>
            <w:tcPrChange w:id="80" w:author="Author" w:date="2025-11-03T12:14:00Z" w16du:dateUtc="2025-11-03T10:14:00Z">
              <w:tcPr>
                <w:tcW w:w="4536" w:type="dxa"/>
                <w:gridSpan w:val="2"/>
              </w:tcPr>
            </w:tcPrChange>
          </w:tcPr>
          <w:p w14:paraId="59B60C02" w14:textId="77777777" w:rsidR="00F22787" w:rsidRPr="00C2606D" w:rsidRDefault="00F22787">
            <w:pPr>
              <w:keepNext/>
              <w:rPr>
                <w:szCs w:val="22"/>
              </w:rPr>
              <w:pPrChange w:id="81" w:author="Author" w:date="2025-11-04T11:18:00Z" w16du:dateUtc="2025-11-04T09:18:00Z">
                <w:pPr/>
              </w:pPrChange>
            </w:pPr>
            <w:smartTag w:uri="urn:schemas-microsoft-com:office:smarttags" w:element="country-region">
              <w:smartTag w:uri="urn:schemas-microsoft-com:office:smarttags" w:element="place">
                <w:r w:rsidRPr="00C2606D">
                  <w:rPr>
                    <w:b/>
                    <w:szCs w:val="22"/>
                  </w:rPr>
                  <w:t>Portugal</w:t>
                </w:r>
              </w:smartTag>
            </w:smartTag>
          </w:p>
          <w:p w14:paraId="37F783FD" w14:textId="77777777" w:rsidR="00F22787" w:rsidRPr="00C2606D" w:rsidRDefault="00F22787">
            <w:pPr>
              <w:keepNext/>
              <w:rPr>
                <w:szCs w:val="22"/>
              </w:rPr>
              <w:pPrChange w:id="82" w:author="Author" w:date="2025-11-04T11:18:00Z" w16du:dateUtc="2025-11-04T09:18:00Z">
                <w:pPr/>
              </w:pPrChange>
            </w:pPr>
            <w:proofErr w:type="spellStart"/>
            <w:r w:rsidRPr="00C2606D">
              <w:rPr>
                <w:szCs w:val="22"/>
              </w:rPr>
              <w:t>Orionfin</w:t>
            </w:r>
            <w:proofErr w:type="spellEnd"/>
            <w:r w:rsidRPr="00C2606D">
              <w:rPr>
                <w:szCs w:val="22"/>
              </w:rPr>
              <w:t xml:space="preserve"> </w:t>
            </w:r>
            <w:proofErr w:type="spellStart"/>
            <w:r w:rsidRPr="00C2606D">
              <w:rPr>
                <w:szCs w:val="22"/>
              </w:rPr>
              <w:t>Unipessoal</w:t>
            </w:r>
            <w:proofErr w:type="spellEnd"/>
            <w:r w:rsidRPr="00C2606D">
              <w:rPr>
                <w:szCs w:val="22"/>
              </w:rPr>
              <w:t xml:space="preserve"> </w:t>
            </w:r>
            <w:proofErr w:type="spellStart"/>
            <w:r w:rsidRPr="00C2606D">
              <w:rPr>
                <w:szCs w:val="22"/>
              </w:rPr>
              <w:t>Lda</w:t>
            </w:r>
            <w:proofErr w:type="spellEnd"/>
          </w:p>
          <w:p w14:paraId="2D8F63E4" w14:textId="77777777" w:rsidR="00F22787" w:rsidRPr="00C2606D" w:rsidRDefault="00F22787" w:rsidP="00906457">
            <w:pPr>
              <w:rPr>
                <w:szCs w:val="22"/>
              </w:rPr>
            </w:pPr>
            <w:r w:rsidRPr="00C2606D">
              <w:rPr>
                <w:szCs w:val="22"/>
              </w:rPr>
              <w:t>Tel: + 351 21 154 68 20</w:t>
            </w:r>
          </w:p>
          <w:p w14:paraId="70F7F9A4" w14:textId="77777777" w:rsidR="00F22787" w:rsidRPr="00C2606D" w:rsidRDefault="00F22787" w:rsidP="00906457">
            <w:pPr>
              <w:rPr>
                <w:szCs w:val="22"/>
              </w:rPr>
            </w:pPr>
          </w:p>
        </w:tc>
        <w:tc>
          <w:tcPr>
            <w:tcW w:w="4678" w:type="dxa"/>
            <w:tcPrChange w:id="83" w:author="Author" w:date="2025-11-03T12:14:00Z" w16du:dateUtc="2025-11-03T10:14:00Z">
              <w:tcPr>
                <w:tcW w:w="4678" w:type="dxa"/>
                <w:gridSpan w:val="2"/>
              </w:tcPr>
            </w:tcPrChange>
          </w:tcPr>
          <w:p w14:paraId="74310448" w14:textId="77777777" w:rsidR="00F22787" w:rsidRPr="00C5656D" w:rsidRDefault="00F22787">
            <w:pPr>
              <w:keepNext/>
              <w:tabs>
                <w:tab w:val="left" w:pos="-720"/>
                <w:tab w:val="left" w:pos="4536"/>
              </w:tabs>
              <w:suppressAutoHyphens/>
              <w:rPr>
                <w:b/>
                <w:szCs w:val="22"/>
                <w:lang w:val="en-US"/>
              </w:rPr>
              <w:pPrChange w:id="84" w:author="Author" w:date="2025-11-04T11:19:00Z" w16du:dateUtc="2025-11-04T09:19:00Z">
                <w:pPr>
                  <w:tabs>
                    <w:tab w:val="left" w:pos="-720"/>
                    <w:tab w:val="left" w:pos="4536"/>
                  </w:tabs>
                  <w:suppressAutoHyphens/>
                </w:pPr>
              </w:pPrChange>
            </w:pPr>
            <w:r w:rsidRPr="00C5656D">
              <w:rPr>
                <w:b/>
                <w:szCs w:val="22"/>
                <w:lang w:val="en-US"/>
              </w:rPr>
              <w:t>Suomi/Finland</w:t>
            </w:r>
          </w:p>
          <w:p w14:paraId="177E3A2A" w14:textId="77777777" w:rsidR="00F22787" w:rsidRPr="00C2606D" w:rsidRDefault="00F22787">
            <w:pPr>
              <w:keepNext/>
              <w:tabs>
                <w:tab w:val="left" w:pos="-720"/>
                <w:tab w:val="left" w:pos="4536"/>
              </w:tabs>
              <w:suppressAutoHyphens/>
              <w:rPr>
                <w:rStyle w:val="Strong"/>
                <w:rFonts w:ascii="Verdana" w:eastAsia="Verdana" w:hAnsi="Verdana"/>
                <w:b w:val="0"/>
                <w:sz w:val="18"/>
                <w:szCs w:val="22"/>
                <w:lang w:val="x-none" w:eastAsia="en-GB"/>
              </w:rPr>
              <w:pPrChange w:id="85" w:author="Author" w:date="2025-11-04T11:19:00Z" w16du:dateUtc="2025-11-04T09:19:00Z">
                <w:pPr>
                  <w:tabs>
                    <w:tab w:val="left" w:pos="-720"/>
                    <w:tab w:val="left" w:pos="4536"/>
                  </w:tabs>
                  <w:suppressAutoHyphens/>
                </w:pPr>
              </w:pPrChange>
            </w:pPr>
            <w:r w:rsidRPr="00C2606D">
              <w:rPr>
                <w:rStyle w:val="Strong"/>
                <w:b w:val="0"/>
                <w:szCs w:val="22"/>
              </w:rPr>
              <w:t xml:space="preserve">Orion </w:t>
            </w:r>
            <w:r>
              <w:rPr>
                <w:rStyle w:val="Strong"/>
                <w:b w:val="0"/>
                <w:szCs w:val="22"/>
              </w:rPr>
              <w:t>Corporation</w:t>
            </w:r>
          </w:p>
          <w:p w14:paraId="608A2869" w14:textId="77777777" w:rsidR="00F22787" w:rsidRPr="00C2606D" w:rsidRDefault="00F22787" w:rsidP="00906457">
            <w:pPr>
              <w:rPr>
                <w:szCs w:val="22"/>
              </w:rPr>
            </w:pPr>
            <w:r w:rsidRPr="00C2606D">
              <w:rPr>
                <w:szCs w:val="22"/>
              </w:rPr>
              <w:t xml:space="preserve">Puh/Tel: + 358 </w:t>
            </w:r>
            <w:r w:rsidRPr="00C2606D">
              <w:t>10</w:t>
            </w:r>
            <w:r>
              <w:t xml:space="preserve"> </w:t>
            </w:r>
            <w:r w:rsidRPr="00C2606D">
              <w:t>4261</w:t>
            </w:r>
          </w:p>
          <w:p w14:paraId="2F3D251A" w14:textId="77777777" w:rsidR="00F22787" w:rsidRPr="00C2606D" w:rsidRDefault="00F22787" w:rsidP="00906457">
            <w:pPr>
              <w:rPr>
                <w:szCs w:val="22"/>
              </w:rPr>
            </w:pPr>
          </w:p>
        </w:tc>
      </w:tr>
      <w:tr w:rsidR="00F22787" w:rsidRPr="00C2606D" w14:paraId="414B4B14" w14:textId="77777777" w:rsidTr="00986FC9">
        <w:trPr>
          <w:trPrChange w:id="86" w:author="Author" w:date="2025-11-03T12:14:00Z" w16du:dateUtc="2025-11-03T10:14:00Z">
            <w:trPr>
              <w:gridAfter w:val="0"/>
            </w:trPr>
          </w:trPrChange>
        </w:trPr>
        <w:tc>
          <w:tcPr>
            <w:tcW w:w="4536" w:type="dxa"/>
            <w:tcPrChange w:id="87" w:author="Author" w:date="2025-11-03T12:14:00Z" w16du:dateUtc="2025-11-03T10:14:00Z">
              <w:tcPr>
                <w:tcW w:w="4536" w:type="dxa"/>
                <w:gridSpan w:val="2"/>
              </w:tcPr>
            </w:tcPrChange>
          </w:tcPr>
          <w:p w14:paraId="43196F59" w14:textId="77777777" w:rsidR="00F22787" w:rsidRPr="00B4033C" w:rsidRDefault="00F22787" w:rsidP="003552B7">
            <w:pPr>
              <w:tabs>
                <w:tab w:val="left" w:pos="-720"/>
                <w:tab w:val="left" w:pos="4536"/>
              </w:tabs>
              <w:suppressAutoHyphens/>
              <w:rPr>
                <w:b/>
                <w:szCs w:val="22"/>
              </w:rPr>
            </w:pPr>
            <w:proofErr w:type="spellStart"/>
            <w:r w:rsidRPr="00C2606D">
              <w:rPr>
                <w:b/>
                <w:bCs/>
                <w:szCs w:val="22"/>
              </w:rPr>
              <w:t>България</w:t>
            </w:r>
            <w:proofErr w:type="spellEnd"/>
          </w:p>
          <w:p w14:paraId="41D174C9" w14:textId="77777777" w:rsidR="00F545D6" w:rsidRPr="00C2606D" w:rsidRDefault="00F545D6" w:rsidP="00F545D6">
            <w:pPr>
              <w:rPr>
                <w:szCs w:val="22"/>
              </w:rPr>
            </w:pPr>
            <w:r w:rsidRPr="00C2606D">
              <w:rPr>
                <w:szCs w:val="22"/>
              </w:rPr>
              <w:t xml:space="preserve">Orion Pharma Poland Sp. </w:t>
            </w:r>
            <w:proofErr w:type="spellStart"/>
            <w:r w:rsidRPr="00C2606D">
              <w:rPr>
                <w:szCs w:val="22"/>
              </w:rPr>
              <w:t>z.o.o</w:t>
            </w:r>
            <w:proofErr w:type="spellEnd"/>
            <w:r w:rsidRPr="00C2606D">
              <w:rPr>
                <w:szCs w:val="22"/>
              </w:rPr>
              <w:t>.</w:t>
            </w:r>
          </w:p>
          <w:p w14:paraId="1B7A197D" w14:textId="77777777" w:rsidR="00F22787" w:rsidRDefault="00F22787" w:rsidP="00B4033C">
            <w:pPr>
              <w:spacing w:line="240" w:lineRule="auto"/>
              <w:rPr>
                <w:szCs w:val="22"/>
                <w:lang w:val="it-IT"/>
              </w:rPr>
            </w:pPr>
            <w:r w:rsidRPr="003A46F8">
              <w:rPr>
                <w:color w:val="000000"/>
                <w:szCs w:val="22"/>
              </w:rPr>
              <w:t xml:space="preserve">Тел.: </w:t>
            </w:r>
            <w:r w:rsidR="00F545D6">
              <w:rPr>
                <w:szCs w:val="22"/>
              </w:rPr>
              <w:t>+ 48 22 8 333 177</w:t>
            </w:r>
          </w:p>
          <w:p w14:paraId="36309B6A" w14:textId="77777777" w:rsidR="00F22787" w:rsidRPr="00C2606D" w:rsidRDefault="00F22787" w:rsidP="00906457">
            <w:pPr>
              <w:rPr>
                <w:szCs w:val="22"/>
              </w:rPr>
            </w:pPr>
          </w:p>
        </w:tc>
        <w:tc>
          <w:tcPr>
            <w:tcW w:w="4678" w:type="dxa"/>
            <w:tcPrChange w:id="88" w:author="Author" w:date="2025-11-03T12:14:00Z" w16du:dateUtc="2025-11-03T10:14:00Z">
              <w:tcPr>
                <w:tcW w:w="4678" w:type="dxa"/>
                <w:gridSpan w:val="2"/>
              </w:tcPr>
            </w:tcPrChange>
          </w:tcPr>
          <w:p w14:paraId="01C70488" w14:textId="77777777" w:rsidR="00F22787" w:rsidRPr="00C5656D" w:rsidRDefault="00F22787" w:rsidP="003552B7">
            <w:pPr>
              <w:rPr>
                <w:b/>
                <w:bCs/>
              </w:rPr>
            </w:pPr>
            <w:r w:rsidRPr="00C5656D">
              <w:rPr>
                <w:b/>
                <w:szCs w:val="22"/>
              </w:rPr>
              <w:t>Hrvatska</w:t>
            </w:r>
          </w:p>
          <w:p w14:paraId="4B0592C6" w14:textId="77777777" w:rsidR="00F22787" w:rsidRDefault="00F22787" w:rsidP="00257448">
            <w:pPr>
              <w:rPr>
                <w:szCs w:val="22"/>
              </w:rPr>
            </w:pPr>
            <w:r w:rsidRPr="00F22787">
              <w:rPr>
                <w:szCs w:val="22"/>
              </w:rPr>
              <w:t xml:space="preserve">PHOENIX </w:t>
            </w:r>
            <w:proofErr w:type="spellStart"/>
            <w:r w:rsidRPr="00F22787">
              <w:rPr>
                <w:szCs w:val="22"/>
              </w:rPr>
              <w:t>Farmacija</w:t>
            </w:r>
            <w:proofErr w:type="spellEnd"/>
            <w:r w:rsidRPr="00F22787">
              <w:rPr>
                <w:szCs w:val="22"/>
              </w:rPr>
              <w:t xml:space="preserve"> d.o.o.</w:t>
            </w:r>
          </w:p>
          <w:p w14:paraId="2FDC86B5" w14:textId="0D799AE1" w:rsidR="00F22787" w:rsidRPr="00257448" w:rsidRDefault="00F22787" w:rsidP="00257448">
            <w:pPr>
              <w:rPr>
                <w:szCs w:val="22"/>
              </w:rPr>
            </w:pPr>
            <w:r w:rsidRPr="00F22787">
              <w:rPr>
                <w:szCs w:val="22"/>
              </w:rPr>
              <w:t xml:space="preserve">Tel: +385 1 </w:t>
            </w:r>
            <w:ins w:id="89" w:author="Author" w:date="2025-11-03T12:12:00Z" w16du:dateUtc="2025-11-03T10:12:00Z">
              <w:r w:rsidR="000D6F12">
                <w:rPr>
                  <w:szCs w:val="22"/>
                </w:rPr>
                <w:t>3650 138</w:t>
              </w:r>
            </w:ins>
            <w:del w:id="90" w:author="Author" w:date="2025-11-03T12:12:00Z" w16du:dateUtc="2025-11-03T10:12:00Z">
              <w:r w:rsidRPr="00F22787" w:rsidDel="000D6F12">
                <w:rPr>
                  <w:szCs w:val="22"/>
                </w:rPr>
                <w:delText>6370450</w:delText>
              </w:r>
            </w:del>
          </w:p>
          <w:p w14:paraId="3A2890E4" w14:textId="77777777" w:rsidR="00F22787" w:rsidRPr="00C2606D" w:rsidRDefault="00F22787" w:rsidP="00906457">
            <w:pPr>
              <w:rPr>
                <w:szCs w:val="22"/>
              </w:rPr>
            </w:pPr>
          </w:p>
        </w:tc>
      </w:tr>
      <w:tr w:rsidR="00F22787" w:rsidRPr="00C2606D" w14:paraId="3A89ED5B" w14:textId="77777777" w:rsidTr="00986FC9">
        <w:trPr>
          <w:trPrChange w:id="91" w:author="Author" w:date="2025-11-03T12:14:00Z" w16du:dateUtc="2025-11-03T10:14:00Z">
            <w:trPr>
              <w:gridAfter w:val="0"/>
            </w:trPr>
          </w:trPrChange>
        </w:trPr>
        <w:tc>
          <w:tcPr>
            <w:tcW w:w="4536" w:type="dxa"/>
            <w:tcPrChange w:id="92" w:author="Author" w:date="2025-11-03T12:14:00Z" w16du:dateUtc="2025-11-03T10:14:00Z">
              <w:tcPr>
                <w:tcW w:w="4536" w:type="dxa"/>
                <w:gridSpan w:val="2"/>
              </w:tcPr>
            </w:tcPrChange>
          </w:tcPr>
          <w:p w14:paraId="008C065A" w14:textId="77777777" w:rsidR="00F22787" w:rsidRPr="00746459" w:rsidRDefault="00F22787" w:rsidP="003552B7">
            <w:pPr>
              <w:tabs>
                <w:tab w:val="left" w:pos="-720"/>
                <w:tab w:val="left" w:pos="4536"/>
              </w:tabs>
              <w:suppressAutoHyphens/>
              <w:rPr>
                <w:b/>
                <w:szCs w:val="22"/>
                <w:lang w:val="fi-FI"/>
              </w:rPr>
            </w:pPr>
            <w:r w:rsidRPr="00746459">
              <w:rPr>
                <w:b/>
                <w:szCs w:val="22"/>
                <w:lang w:val="fi-FI"/>
              </w:rPr>
              <w:t>Malta</w:t>
            </w:r>
          </w:p>
          <w:p w14:paraId="16DC5422" w14:textId="77777777" w:rsidR="00F22787" w:rsidRPr="003A46F8" w:rsidRDefault="00F22787" w:rsidP="00257448">
            <w:pPr>
              <w:spacing w:line="240" w:lineRule="auto"/>
              <w:rPr>
                <w:szCs w:val="22"/>
                <w:lang w:val="fr-FR"/>
              </w:rPr>
            </w:pPr>
            <w:r w:rsidRPr="003A46F8">
              <w:rPr>
                <w:szCs w:val="22"/>
                <w:lang w:val="it-IT"/>
              </w:rPr>
              <w:t>Orion Corporation</w:t>
            </w:r>
          </w:p>
          <w:p w14:paraId="1D9460FD" w14:textId="77777777" w:rsidR="00F22787" w:rsidRDefault="00F22787" w:rsidP="00257448">
            <w:pPr>
              <w:rPr>
                <w:szCs w:val="22"/>
                <w:lang w:val="it-IT"/>
              </w:rPr>
            </w:pPr>
            <w:r w:rsidRPr="003A46F8">
              <w:rPr>
                <w:szCs w:val="22"/>
                <w:lang w:val="fr-FR"/>
              </w:rPr>
              <w:t xml:space="preserve">Tel: </w:t>
            </w:r>
            <w:r w:rsidRPr="003A46F8">
              <w:rPr>
                <w:szCs w:val="22"/>
                <w:lang w:val="it-IT"/>
              </w:rPr>
              <w:t>+</w:t>
            </w:r>
            <w:r>
              <w:rPr>
                <w:szCs w:val="22"/>
                <w:lang w:val="it-IT"/>
              </w:rPr>
              <w:t xml:space="preserve"> </w:t>
            </w:r>
            <w:r w:rsidRPr="003A46F8">
              <w:rPr>
                <w:szCs w:val="22"/>
                <w:lang w:val="it-IT"/>
              </w:rPr>
              <w:t>358 10 4261</w:t>
            </w:r>
          </w:p>
          <w:p w14:paraId="60599792" w14:textId="77777777" w:rsidR="00F22787" w:rsidRPr="00C2606D" w:rsidRDefault="00F22787" w:rsidP="00257448">
            <w:pPr>
              <w:rPr>
                <w:b/>
                <w:szCs w:val="22"/>
              </w:rPr>
            </w:pPr>
          </w:p>
        </w:tc>
        <w:tc>
          <w:tcPr>
            <w:tcW w:w="4678" w:type="dxa"/>
            <w:tcPrChange w:id="93" w:author="Author" w:date="2025-11-03T12:14:00Z" w16du:dateUtc="2025-11-03T10:14:00Z">
              <w:tcPr>
                <w:tcW w:w="4678" w:type="dxa"/>
                <w:gridSpan w:val="2"/>
              </w:tcPr>
            </w:tcPrChange>
          </w:tcPr>
          <w:p w14:paraId="6818B36F" w14:textId="77777777" w:rsidR="00F22787" w:rsidRPr="00746459" w:rsidRDefault="00F22787" w:rsidP="003552B7">
            <w:pPr>
              <w:tabs>
                <w:tab w:val="left" w:pos="-720"/>
                <w:tab w:val="left" w:pos="4536"/>
              </w:tabs>
              <w:suppressAutoHyphens/>
              <w:rPr>
                <w:b/>
                <w:szCs w:val="22"/>
                <w:lang w:val="fi-FI"/>
              </w:rPr>
            </w:pPr>
            <w:proofErr w:type="spellStart"/>
            <w:r w:rsidRPr="00746459">
              <w:rPr>
                <w:b/>
                <w:szCs w:val="22"/>
                <w:lang w:val="fi-FI"/>
              </w:rPr>
              <w:t>România</w:t>
            </w:r>
            <w:proofErr w:type="spellEnd"/>
          </w:p>
          <w:p w14:paraId="16A8A75B" w14:textId="77777777" w:rsidR="00F22787" w:rsidRPr="003A46F8" w:rsidRDefault="00F22787" w:rsidP="00257448">
            <w:pPr>
              <w:autoSpaceDE w:val="0"/>
              <w:autoSpaceDN w:val="0"/>
              <w:adjustRightInd w:val="0"/>
              <w:spacing w:line="240" w:lineRule="auto"/>
              <w:rPr>
                <w:color w:val="000000"/>
                <w:szCs w:val="22"/>
                <w:lang w:val="fr-FR"/>
              </w:rPr>
            </w:pPr>
            <w:r w:rsidRPr="003A46F8">
              <w:rPr>
                <w:szCs w:val="22"/>
                <w:lang w:val="it-IT"/>
              </w:rPr>
              <w:t>Orion Corporation</w:t>
            </w:r>
          </w:p>
          <w:p w14:paraId="5F291577" w14:textId="77777777" w:rsidR="00F22787" w:rsidRDefault="00F22787" w:rsidP="00257448">
            <w:pPr>
              <w:rPr>
                <w:szCs w:val="22"/>
                <w:lang w:val="it-IT"/>
              </w:rPr>
            </w:pPr>
            <w:r w:rsidRPr="003A46F8">
              <w:rPr>
                <w:color w:val="000000"/>
                <w:szCs w:val="22"/>
                <w:lang w:val="fr-FR"/>
              </w:rPr>
              <w:t xml:space="preserve">Tel: </w:t>
            </w:r>
            <w:r w:rsidRPr="003A46F8">
              <w:rPr>
                <w:szCs w:val="22"/>
                <w:lang w:val="it-IT"/>
              </w:rPr>
              <w:t>+</w:t>
            </w:r>
            <w:r>
              <w:rPr>
                <w:szCs w:val="22"/>
                <w:lang w:val="it-IT"/>
              </w:rPr>
              <w:t xml:space="preserve"> </w:t>
            </w:r>
            <w:r w:rsidRPr="003A46F8">
              <w:rPr>
                <w:szCs w:val="22"/>
                <w:lang w:val="it-IT"/>
              </w:rPr>
              <w:t>358 10 4261</w:t>
            </w:r>
          </w:p>
          <w:p w14:paraId="4629540A" w14:textId="77777777" w:rsidR="00F22787" w:rsidRPr="00C2606D" w:rsidRDefault="00F22787" w:rsidP="00906457">
            <w:pPr>
              <w:rPr>
                <w:szCs w:val="22"/>
              </w:rPr>
            </w:pPr>
          </w:p>
        </w:tc>
      </w:tr>
      <w:tr w:rsidR="00986FC9" w:rsidRPr="00696C25" w14:paraId="5A5758C0" w14:textId="77777777" w:rsidTr="00986FC9">
        <w:trPr>
          <w:trPrChange w:id="94" w:author="Author" w:date="2025-11-03T12:14:00Z" w16du:dateUtc="2025-11-03T10:14:00Z">
            <w:trPr>
              <w:gridAfter w:val="0"/>
            </w:trPr>
          </w:trPrChange>
        </w:trPr>
        <w:tc>
          <w:tcPr>
            <w:tcW w:w="4536" w:type="dxa"/>
            <w:tcPrChange w:id="95" w:author="Author" w:date="2025-11-03T12:14:00Z" w16du:dateUtc="2025-11-03T10:14:00Z">
              <w:tcPr>
                <w:tcW w:w="4536" w:type="dxa"/>
                <w:gridSpan w:val="2"/>
              </w:tcPr>
            </w:tcPrChange>
          </w:tcPr>
          <w:p w14:paraId="5863A136" w14:textId="77777777" w:rsidR="00986FC9" w:rsidRPr="002052D2" w:rsidRDefault="00986FC9" w:rsidP="00906457">
            <w:pPr>
              <w:tabs>
                <w:tab w:val="left" w:pos="-720"/>
              </w:tabs>
              <w:suppressAutoHyphens/>
              <w:rPr>
                <w:b/>
                <w:szCs w:val="22"/>
                <w:lang w:val="sv-FI"/>
              </w:rPr>
            </w:pPr>
            <w:proofErr w:type="spellStart"/>
            <w:r w:rsidRPr="002052D2">
              <w:rPr>
                <w:b/>
                <w:szCs w:val="22"/>
                <w:lang w:val="sv-FI"/>
              </w:rPr>
              <w:t>Slovenská</w:t>
            </w:r>
            <w:proofErr w:type="spellEnd"/>
            <w:r w:rsidRPr="002052D2">
              <w:rPr>
                <w:b/>
                <w:szCs w:val="22"/>
                <w:lang w:val="sv-FI"/>
              </w:rPr>
              <w:t xml:space="preserve"> </w:t>
            </w:r>
            <w:proofErr w:type="spellStart"/>
            <w:r w:rsidRPr="002052D2">
              <w:rPr>
                <w:b/>
                <w:szCs w:val="22"/>
                <w:lang w:val="sv-FI"/>
              </w:rPr>
              <w:t>republika</w:t>
            </w:r>
            <w:proofErr w:type="spellEnd"/>
          </w:p>
          <w:p w14:paraId="012C76B4" w14:textId="77777777" w:rsidR="00986FC9" w:rsidRPr="002052D2" w:rsidRDefault="00986FC9" w:rsidP="00906457">
            <w:pPr>
              <w:rPr>
                <w:rStyle w:val="Strong"/>
                <w:b w:val="0"/>
                <w:szCs w:val="22"/>
                <w:lang w:val="sv-FI"/>
              </w:rPr>
            </w:pPr>
            <w:r w:rsidRPr="002052D2">
              <w:rPr>
                <w:rStyle w:val="Strong"/>
                <w:b w:val="0"/>
                <w:szCs w:val="22"/>
                <w:lang w:val="sv-FI"/>
              </w:rPr>
              <w:t>Orion Pharma s.r.o.</w:t>
            </w:r>
          </w:p>
          <w:p w14:paraId="21D281F4" w14:textId="77777777" w:rsidR="00986FC9" w:rsidRPr="00C2606D" w:rsidRDefault="00986FC9" w:rsidP="00922434">
            <w:r w:rsidRPr="00C2606D">
              <w:t>Tel: +420</w:t>
            </w:r>
            <w:r>
              <w:t> 234 703 </w:t>
            </w:r>
            <w:r w:rsidRPr="0099561A">
              <w:t>305</w:t>
            </w:r>
          </w:p>
          <w:p w14:paraId="23D027B7" w14:textId="77777777" w:rsidR="00986FC9" w:rsidRPr="00C2606D" w:rsidRDefault="00986FC9" w:rsidP="00257448">
            <w:pPr>
              <w:rPr>
                <w:b/>
                <w:szCs w:val="22"/>
              </w:rPr>
            </w:pPr>
          </w:p>
        </w:tc>
        <w:tc>
          <w:tcPr>
            <w:tcW w:w="4678" w:type="dxa"/>
            <w:tcPrChange w:id="96" w:author="Author" w:date="2025-11-03T12:14:00Z" w16du:dateUtc="2025-11-03T10:14:00Z">
              <w:tcPr>
                <w:tcW w:w="4678" w:type="dxa"/>
                <w:gridSpan w:val="2"/>
              </w:tcPr>
            </w:tcPrChange>
          </w:tcPr>
          <w:p w14:paraId="4852FA24" w14:textId="77777777" w:rsidR="00986FC9" w:rsidRPr="002052D2" w:rsidRDefault="00986FC9" w:rsidP="00C76BC2">
            <w:pPr>
              <w:tabs>
                <w:tab w:val="left" w:pos="-720"/>
                <w:tab w:val="left" w:pos="4536"/>
              </w:tabs>
              <w:suppressAutoHyphens/>
              <w:rPr>
                <w:ins w:id="97" w:author="Author" w:date="2025-11-03T12:14:00Z" w16du:dateUtc="2025-11-03T10:14:00Z"/>
                <w:b/>
                <w:szCs w:val="22"/>
                <w:lang w:val="sv-FI"/>
              </w:rPr>
            </w:pPr>
            <w:ins w:id="98" w:author="Author" w:date="2025-11-03T12:14:00Z" w16du:dateUtc="2025-11-03T10:14:00Z">
              <w:r w:rsidRPr="002052D2">
                <w:rPr>
                  <w:b/>
                  <w:szCs w:val="22"/>
                  <w:lang w:val="sv-FI"/>
                </w:rPr>
                <w:t>Sverige</w:t>
              </w:r>
            </w:ins>
          </w:p>
          <w:p w14:paraId="32531E1B" w14:textId="77777777" w:rsidR="00986FC9" w:rsidRPr="002052D2" w:rsidRDefault="00986FC9" w:rsidP="00C76BC2">
            <w:pPr>
              <w:rPr>
                <w:ins w:id="99" w:author="Author" w:date="2025-11-03T12:14:00Z" w16du:dateUtc="2025-11-03T10:14:00Z"/>
                <w:szCs w:val="22"/>
                <w:lang w:val="sv-FI"/>
              </w:rPr>
            </w:pPr>
            <w:ins w:id="100" w:author="Author" w:date="2025-11-03T12:14:00Z" w16du:dateUtc="2025-11-03T10:14:00Z">
              <w:r w:rsidRPr="002052D2">
                <w:rPr>
                  <w:szCs w:val="22"/>
                  <w:lang w:val="sv-FI"/>
                </w:rPr>
                <w:t>Orion Pharma AB</w:t>
              </w:r>
            </w:ins>
          </w:p>
          <w:p w14:paraId="39B6C248" w14:textId="79D4437A" w:rsidR="00986FC9" w:rsidRPr="002052D2" w:rsidRDefault="00986FC9" w:rsidP="00C76BC2">
            <w:pPr>
              <w:rPr>
                <w:ins w:id="101" w:author="Author" w:date="2025-11-03T12:14:00Z" w16du:dateUtc="2025-11-03T10:14:00Z"/>
                <w:szCs w:val="22"/>
                <w:lang w:val="sv-FI"/>
              </w:rPr>
            </w:pPr>
            <w:ins w:id="102" w:author="Author" w:date="2025-11-03T12:14:00Z" w16du:dateUtc="2025-11-03T10:14:00Z">
              <w:r w:rsidRPr="002052D2">
                <w:rPr>
                  <w:szCs w:val="22"/>
                  <w:lang w:val="sv-FI"/>
                </w:rPr>
                <w:t>Tel: + 46</w:t>
              </w:r>
            </w:ins>
            <w:ins w:id="103" w:author="Author" w:date="2025-11-04T11:19:00Z" w16du:dateUtc="2025-11-04T09:19:00Z">
              <w:r w:rsidR="00092A74">
                <w:rPr>
                  <w:szCs w:val="22"/>
                  <w:lang w:val="sv-FI"/>
                </w:rPr>
                <w:t> </w:t>
              </w:r>
            </w:ins>
            <w:ins w:id="104" w:author="Author" w:date="2025-11-03T12:14:00Z" w16du:dateUtc="2025-11-03T10:14:00Z">
              <w:r w:rsidRPr="002052D2">
                <w:rPr>
                  <w:szCs w:val="22"/>
                  <w:lang w:val="sv-FI"/>
                </w:rPr>
                <w:t>8</w:t>
              </w:r>
            </w:ins>
            <w:ins w:id="105" w:author="Author" w:date="2025-11-04T11:19:00Z" w16du:dateUtc="2025-11-04T09:19:00Z">
              <w:r w:rsidR="00851CD2">
                <w:rPr>
                  <w:szCs w:val="22"/>
                  <w:lang w:val="sv-FI"/>
                </w:rPr>
                <w:t> </w:t>
              </w:r>
            </w:ins>
            <w:ins w:id="106" w:author="Author" w:date="2025-11-03T12:14:00Z" w16du:dateUtc="2025-11-03T10:14:00Z">
              <w:r w:rsidRPr="002052D2">
                <w:rPr>
                  <w:szCs w:val="22"/>
                  <w:lang w:val="sv-FI"/>
                </w:rPr>
                <w:t>623</w:t>
              </w:r>
            </w:ins>
            <w:ins w:id="107" w:author="Author" w:date="2025-11-04T11:19:00Z" w16du:dateUtc="2025-11-04T09:19:00Z">
              <w:r w:rsidR="00851CD2">
                <w:rPr>
                  <w:szCs w:val="22"/>
                  <w:lang w:val="sv-FI"/>
                </w:rPr>
                <w:t> </w:t>
              </w:r>
            </w:ins>
            <w:ins w:id="108" w:author="Author" w:date="2025-11-03T12:14:00Z" w16du:dateUtc="2025-11-03T10:14:00Z">
              <w:r w:rsidRPr="002052D2">
                <w:rPr>
                  <w:szCs w:val="22"/>
                  <w:lang w:val="sv-FI"/>
                </w:rPr>
                <w:t>6440</w:t>
              </w:r>
            </w:ins>
          </w:p>
          <w:p w14:paraId="03904DB2" w14:textId="7BD83573" w:rsidR="00986FC9" w:rsidRPr="00C37F79" w:rsidDel="00A11380" w:rsidRDefault="00986FC9" w:rsidP="00C16292">
            <w:pPr>
              <w:rPr>
                <w:del w:id="109" w:author="Author" w:date="2025-11-03T12:14:00Z" w16du:dateUtc="2025-11-03T10:14:00Z"/>
                <w:b/>
                <w:iCs/>
                <w:lang w:val="sv-FI"/>
              </w:rPr>
            </w:pPr>
            <w:del w:id="110" w:author="Author" w:date="2025-11-03T12:14:00Z" w16du:dateUtc="2025-11-03T10:14:00Z">
              <w:r w:rsidRPr="00C37F79" w:rsidDel="00A11380">
                <w:rPr>
                  <w:b/>
                  <w:iCs/>
                  <w:lang w:val="sv-FI"/>
                </w:rPr>
                <w:delText>United Kingdom (Northern Ireland):</w:delText>
              </w:r>
            </w:del>
          </w:p>
          <w:p w14:paraId="520155F4" w14:textId="55BBFE6B" w:rsidR="00986FC9" w:rsidRPr="00C37F79" w:rsidDel="00A11380" w:rsidRDefault="00986FC9" w:rsidP="00C16292">
            <w:pPr>
              <w:rPr>
                <w:del w:id="111" w:author="Author" w:date="2025-11-03T12:14:00Z" w16du:dateUtc="2025-11-03T10:14:00Z"/>
                <w:iCs/>
                <w:lang w:val="sv-FI"/>
              </w:rPr>
            </w:pPr>
            <w:del w:id="112" w:author="Author" w:date="2025-11-03T12:14:00Z" w16du:dateUtc="2025-11-03T10:14:00Z">
              <w:r w:rsidRPr="00C37F79" w:rsidDel="00A11380">
                <w:rPr>
                  <w:iCs/>
                  <w:lang w:val="sv-FI"/>
                </w:rPr>
                <w:delText>Orion Pharma (Ireland) Ltd.</w:delText>
              </w:r>
            </w:del>
          </w:p>
          <w:p w14:paraId="184B6140" w14:textId="5E5D9CBD" w:rsidR="00986FC9" w:rsidRPr="00C37F79" w:rsidDel="00A11380" w:rsidRDefault="00986FC9" w:rsidP="00C16292">
            <w:pPr>
              <w:pStyle w:val="ListParagraph"/>
              <w:rPr>
                <w:del w:id="113" w:author="Author" w:date="2025-11-03T12:14:00Z" w16du:dateUtc="2025-11-03T10:14:00Z"/>
                <w:rFonts w:ascii="Times New Roman" w:hAnsi="Times New Roman"/>
                <w:iCs/>
                <w:lang w:val="sv-FI"/>
              </w:rPr>
            </w:pPr>
            <w:del w:id="114" w:author="Author" w:date="2025-11-03T12:14:00Z" w16du:dateUtc="2025-11-03T10:14:00Z">
              <w:r w:rsidRPr="00C37F79" w:rsidDel="00A11380">
                <w:rPr>
                  <w:rFonts w:ascii="Times New Roman" w:hAnsi="Times New Roman"/>
                  <w:iCs/>
                  <w:lang w:val="sv-FI"/>
                </w:rPr>
                <w:delText>Tel: +353 1 428 7777</w:delText>
              </w:r>
            </w:del>
          </w:p>
          <w:p w14:paraId="1EDE89C0" w14:textId="77777777" w:rsidR="00986FC9" w:rsidRPr="00C37F79" w:rsidRDefault="00986FC9" w:rsidP="00257448">
            <w:pPr>
              <w:rPr>
                <w:szCs w:val="22"/>
                <w:lang w:val="sv-FI"/>
              </w:rPr>
            </w:pPr>
          </w:p>
        </w:tc>
      </w:tr>
      <w:tr w:rsidR="00986FC9" w:rsidRPr="00696C25" w:rsidDel="00986FC9" w14:paraId="1FBAF297" w14:textId="76502E29" w:rsidTr="00986FC9">
        <w:trPr>
          <w:del w:id="115" w:author="Author" w:date="2025-11-03T12:14:00Z"/>
          <w:trPrChange w:id="116" w:author="Author" w:date="2025-11-03T12:14:00Z" w16du:dateUtc="2025-11-03T10:14:00Z">
            <w:trPr>
              <w:gridAfter w:val="0"/>
            </w:trPr>
          </w:trPrChange>
        </w:trPr>
        <w:tc>
          <w:tcPr>
            <w:tcW w:w="4536" w:type="dxa"/>
            <w:tcPrChange w:id="117" w:author="Author" w:date="2025-11-03T12:14:00Z" w16du:dateUtc="2025-11-03T10:14:00Z">
              <w:tcPr>
                <w:tcW w:w="4536" w:type="dxa"/>
                <w:gridSpan w:val="2"/>
              </w:tcPr>
            </w:tcPrChange>
          </w:tcPr>
          <w:p w14:paraId="63F49AF5" w14:textId="10EA35F1" w:rsidR="00986FC9" w:rsidRPr="00986FC9" w:rsidDel="00986FC9" w:rsidRDefault="00986FC9" w:rsidP="00922434">
            <w:pPr>
              <w:rPr>
                <w:del w:id="118" w:author="Author" w:date="2025-11-03T12:14:00Z" w16du:dateUtc="2025-11-03T10:14:00Z"/>
                <w:szCs w:val="22"/>
                <w:lang w:val="sv-FI"/>
                <w:rPrChange w:id="119" w:author="Author" w:date="2025-11-03T12:14:00Z" w16du:dateUtc="2025-11-03T10:14:00Z">
                  <w:rPr>
                    <w:del w:id="120" w:author="Author" w:date="2025-11-03T12:14:00Z" w16du:dateUtc="2025-11-03T10:14:00Z"/>
                    <w:szCs w:val="22"/>
                  </w:rPr>
                </w:rPrChange>
              </w:rPr>
            </w:pPr>
          </w:p>
        </w:tc>
        <w:tc>
          <w:tcPr>
            <w:tcW w:w="4678" w:type="dxa"/>
            <w:tcPrChange w:id="121" w:author="Author" w:date="2025-11-03T12:14:00Z" w16du:dateUtc="2025-11-03T10:14:00Z">
              <w:tcPr>
                <w:tcW w:w="4678" w:type="dxa"/>
                <w:gridSpan w:val="2"/>
              </w:tcPr>
            </w:tcPrChange>
          </w:tcPr>
          <w:p w14:paraId="39E9A7B5" w14:textId="6F43D1A5" w:rsidR="00986FC9" w:rsidRPr="002052D2" w:rsidDel="0088560A" w:rsidRDefault="00986FC9" w:rsidP="00C76BC2">
            <w:pPr>
              <w:tabs>
                <w:tab w:val="left" w:pos="-720"/>
                <w:tab w:val="left" w:pos="4536"/>
              </w:tabs>
              <w:suppressAutoHyphens/>
              <w:rPr>
                <w:del w:id="122" w:author="Author" w:date="2025-11-03T12:14:00Z" w16du:dateUtc="2025-11-03T10:14:00Z"/>
                <w:b/>
                <w:szCs w:val="22"/>
                <w:lang w:val="sv-FI"/>
              </w:rPr>
            </w:pPr>
            <w:del w:id="123" w:author="Author" w:date="2025-11-03T12:14:00Z" w16du:dateUtc="2025-11-03T10:14:00Z">
              <w:r w:rsidRPr="002052D2" w:rsidDel="0088560A">
                <w:rPr>
                  <w:b/>
                  <w:szCs w:val="22"/>
                  <w:lang w:val="sv-FI"/>
                </w:rPr>
                <w:delText>Sverige</w:delText>
              </w:r>
            </w:del>
          </w:p>
          <w:p w14:paraId="53D3AA83" w14:textId="6E7901FA" w:rsidR="00986FC9" w:rsidRPr="002052D2" w:rsidDel="0088560A" w:rsidRDefault="00986FC9" w:rsidP="00C76BC2">
            <w:pPr>
              <w:rPr>
                <w:del w:id="124" w:author="Author" w:date="2025-11-03T12:14:00Z" w16du:dateUtc="2025-11-03T10:14:00Z"/>
                <w:szCs w:val="22"/>
                <w:lang w:val="sv-FI"/>
              </w:rPr>
            </w:pPr>
            <w:del w:id="125" w:author="Author" w:date="2025-11-03T12:14:00Z" w16du:dateUtc="2025-11-03T10:14:00Z">
              <w:r w:rsidRPr="002052D2" w:rsidDel="0088560A">
                <w:rPr>
                  <w:szCs w:val="22"/>
                  <w:lang w:val="sv-FI"/>
                </w:rPr>
                <w:delText>Orion Pharma AB</w:delText>
              </w:r>
            </w:del>
          </w:p>
          <w:p w14:paraId="7A4142AC" w14:textId="4BDFDB19" w:rsidR="00986FC9" w:rsidRPr="002052D2" w:rsidDel="0088560A" w:rsidRDefault="00986FC9" w:rsidP="00C76BC2">
            <w:pPr>
              <w:rPr>
                <w:del w:id="126" w:author="Author" w:date="2025-11-03T12:14:00Z" w16du:dateUtc="2025-11-03T10:14:00Z"/>
                <w:szCs w:val="22"/>
                <w:lang w:val="sv-FI"/>
              </w:rPr>
            </w:pPr>
            <w:del w:id="127" w:author="Author" w:date="2025-11-03T12:14:00Z" w16du:dateUtc="2025-11-03T10:14:00Z">
              <w:r w:rsidRPr="002052D2" w:rsidDel="0088560A">
                <w:rPr>
                  <w:szCs w:val="22"/>
                  <w:lang w:val="sv-FI"/>
                </w:rPr>
                <w:delText>Tel: + 46 8 623 6440</w:delText>
              </w:r>
            </w:del>
          </w:p>
          <w:p w14:paraId="34A7AD95" w14:textId="04240E95" w:rsidR="00986FC9" w:rsidRPr="002052D2" w:rsidDel="00986FC9" w:rsidRDefault="00986FC9" w:rsidP="00906457">
            <w:pPr>
              <w:rPr>
                <w:del w:id="128" w:author="Author" w:date="2025-11-03T12:14:00Z" w16du:dateUtc="2025-11-03T10:14:00Z"/>
                <w:szCs w:val="22"/>
                <w:lang w:val="sv-FI"/>
              </w:rPr>
            </w:pPr>
          </w:p>
        </w:tc>
      </w:tr>
    </w:tbl>
    <w:p w14:paraId="61F94CF1" w14:textId="77777777" w:rsidR="00251E8F" w:rsidRPr="002052D2" w:rsidRDefault="00251E8F" w:rsidP="00251E8F">
      <w:pPr>
        <w:numPr>
          <w:ilvl w:val="12"/>
          <w:numId w:val="0"/>
        </w:numPr>
        <w:tabs>
          <w:tab w:val="clear" w:pos="567"/>
        </w:tabs>
        <w:spacing w:line="240" w:lineRule="auto"/>
        <w:ind w:right="-2"/>
        <w:rPr>
          <w:szCs w:val="22"/>
          <w:lang w:val="sv-FI"/>
        </w:rPr>
      </w:pPr>
    </w:p>
    <w:p w14:paraId="34099B55" w14:textId="74EF0283" w:rsidR="00251E8F" w:rsidRPr="00C2606D" w:rsidRDefault="00251E8F" w:rsidP="00251E8F">
      <w:pPr>
        <w:numPr>
          <w:ilvl w:val="12"/>
          <w:numId w:val="0"/>
        </w:numPr>
        <w:tabs>
          <w:tab w:val="clear" w:pos="567"/>
        </w:tabs>
        <w:spacing w:line="240" w:lineRule="auto"/>
        <w:ind w:right="-2"/>
        <w:outlineLvl w:val="0"/>
        <w:rPr>
          <w:b/>
          <w:szCs w:val="22"/>
        </w:rPr>
      </w:pPr>
      <w:r w:rsidRPr="00C2606D">
        <w:rPr>
          <w:b/>
          <w:szCs w:val="22"/>
        </w:rPr>
        <w:t xml:space="preserve">This leaflet was last </w:t>
      </w:r>
      <w:r w:rsidR="00C03958" w:rsidRPr="00C2606D">
        <w:rPr>
          <w:b/>
          <w:szCs w:val="22"/>
        </w:rPr>
        <w:t>revised</w:t>
      </w:r>
      <w:r w:rsidRPr="00C2606D">
        <w:rPr>
          <w:b/>
          <w:szCs w:val="22"/>
        </w:rPr>
        <w:t xml:space="preserve"> in</w:t>
      </w:r>
    </w:p>
    <w:p w14:paraId="6F98E74A" w14:textId="77777777" w:rsidR="00C03958" w:rsidRPr="00C2606D" w:rsidRDefault="00C03958" w:rsidP="00251E8F">
      <w:pPr>
        <w:numPr>
          <w:ilvl w:val="12"/>
          <w:numId w:val="0"/>
        </w:numPr>
        <w:tabs>
          <w:tab w:val="clear" w:pos="567"/>
        </w:tabs>
        <w:spacing w:line="240" w:lineRule="auto"/>
        <w:ind w:right="-2"/>
        <w:outlineLvl w:val="0"/>
        <w:rPr>
          <w:szCs w:val="22"/>
        </w:rPr>
      </w:pPr>
    </w:p>
    <w:p w14:paraId="57EDF2CC" w14:textId="76098CBD" w:rsidR="00C03958" w:rsidRPr="00C2606D" w:rsidRDefault="00C03958" w:rsidP="00C03958">
      <w:pPr>
        <w:numPr>
          <w:ilvl w:val="12"/>
          <w:numId w:val="0"/>
        </w:numPr>
        <w:tabs>
          <w:tab w:val="clear" w:pos="567"/>
        </w:tabs>
        <w:spacing w:line="240" w:lineRule="auto"/>
        <w:ind w:right="-2"/>
        <w:rPr>
          <w:szCs w:val="22"/>
        </w:rPr>
      </w:pPr>
      <w:r w:rsidRPr="00C2606D">
        <w:rPr>
          <w:szCs w:val="22"/>
        </w:rPr>
        <w:t xml:space="preserve">Detailed information on this medicine is available on the European Medicines Agency web site: </w:t>
      </w:r>
      <w:ins w:id="129" w:author="Author" w:date="2025-11-04T09:44:00Z" w16du:dateUtc="2025-11-04T07:44:00Z">
        <w:r w:rsidR="003C62AB">
          <w:rPr>
            <w:szCs w:val="22"/>
          </w:rPr>
          <w:fldChar w:fldCharType="begin"/>
        </w:r>
        <w:r w:rsidR="003C62AB">
          <w:rPr>
            <w:szCs w:val="22"/>
          </w:rPr>
          <w:instrText>HYPERLINK "</w:instrText>
        </w:r>
      </w:ins>
      <w:r w:rsidR="003C62AB" w:rsidRPr="003C62AB">
        <w:rPr>
          <w:rPrChange w:id="130" w:author="Author" w:date="2025-11-04T09:44:00Z" w16du:dateUtc="2025-11-04T07:44:00Z">
            <w:rPr>
              <w:rStyle w:val="Hyperlink"/>
              <w:szCs w:val="22"/>
            </w:rPr>
          </w:rPrChange>
        </w:rPr>
        <w:instrText>http</w:instrText>
      </w:r>
      <w:ins w:id="131" w:author="Author" w:date="2025-11-04T09:44:00Z" w16du:dateUtc="2025-11-04T07:44:00Z">
        <w:r w:rsidR="003C62AB" w:rsidRPr="003C62AB">
          <w:rPr>
            <w:rPrChange w:id="132" w:author="Author" w:date="2025-11-04T09:44:00Z" w16du:dateUtc="2025-11-04T07:44:00Z">
              <w:rPr>
                <w:rStyle w:val="Hyperlink"/>
                <w:szCs w:val="22"/>
              </w:rPr>
            </w:rPrChange>
          </w:rPr>
          <w:instrText>s</w:instrText>
        </w:r>
      </w:ins>
      <w:r w:rsidR="003C62AB" w:rsidRPr="003C62AB">
        <w:rPr>
          <w:rPrChange w:id="133" w:author="Author" w:date="2025-11-04T09:44:00Z" w16du:dateUtc="2025-11-04T07:44:00Z">
            <w:rPr>
              <w:rStyle w:val="Hyperlink"/>
              <w:szCs w:val="22"/>
            </w:rPr>
          </w:rPrChange>
        </w:rPr>
        <w:instrText>://www.ema.europa.eu</w:instrText>
      </w:r>
      <w:ins w:id="134" w:author="Author" w:date="2025-11-04T09:44:00Z" w16du:dateUtc="2025-11-04T07:44:00Z">
        <w:r w:rsidR="003C62AB">
          <w:rPr>
            <w:szCs w:val="22"/>
          </w:rPr>
          <w:instrText>"</w:instrText>
        </w:r>
        <w:r w:rsidR="003C62AB">
          <w:rPr>
            <w:szCs w:val="22"/>
          </w:rPr>
        </w:r>
        <w:r w:rsidR="003C62AB">
          <w:rPr>
            <w:szCs w:val="22"/>
          </w:rPr>
          <w:fldChar w:fldCharType="separate"/>
        </w:r>
      </w:ins>
      <w:r w:rsidR="003C62AB" w:rsidRPr="003C62AB">
        <w:rPr>
          <w:rStyle w:val="Hyperlink"/>
          <w:szCs w:val="22"/>
        </w:rPr>
        <w:t>http</w:t>
      </w:r>
      <w:ins w:id="135" w:author="Author" w:date="2025-11-04T09:44:00Z" w16du:dateUtc="2025-11-04T07:44:00Z">
        <w:r w:rsidR="003C62AB" w:rsidRPr="003C62AB">
          <w:rPr>
            <w:rStyle w:val="Hyperlink"/>
            <w:szCs w:val="22"/>
          </w:rPr>
          <w:t>s</w:t>
        </w:r>
      </w:ins>
      <w:r w:rsidR="003C62AB" w:rsidRPr="003C62AB">
        <w:rPr>
          <w:rStyle w:val="Hyperlink"/>
          <w:szCs w:val="22"/>
        </w:rPr>
        <w:t>://www.ema.europa.eu</w:t>
      </w:r>
      <w:ins w:id="136" w:author="Author" w:date="2025-11-04T09:44:00Z" w16du:dateUtc="2025-11-04T07:44:00Z">
        <w:r w:rsidR="003C62AB">
          <w:rPr>
            <w:szCs w:val="22"/>
          </w:rPr>
          <w:fldChar w:fldCharType="end"/>
        </w:r>
      </w:ins>
    </w:p>
    <w:p w14:paraId="5E88721F" w14:textId="77777777" w:rsidR="004C20AC" w:rsidRPr="00C2606D" w:rsidRDefault="004C20AC" w:rsidP="00251E8F">
      <w:pPr>
        <w:numPr>
          <w:ilvl w:val="12"/>
          <w:numId w:val="0"/>
        </w:numPr>
        <w:tabs>
          <w:tab w:val="clear" w:pos="567"/>
        </w:tabs>
        <w:spacing w:line="240" w:lineRule="auto"/>
        <w:ind w:right="-2"/>
        <w:rPr>
          <w:szCs w:val="22"/>
        </w:rPr>
      </w:pPr>
    </w:p>
    <w:p w14:paraId="338EEC53" w14:textId="77777777" w:rsidR="00C03958" w:rsidRPr="00C2606D" w:rsidRDefault="00C03958" w:rsidP="00251E8F">
      <w:pPr>
        <w:numPr>
          <w:ilvl w:val="12"/>
          <w:numId w:val="0"/>
        </w:numPr>
        <w:tabs>
          <w:tab w:val="clear" w:pos="567"/>
        </w:tabs>
        <w:spacing w:line="240" w:lineRule="auto"/>
        <w:ind w:right="-2"/>
        <w:rPr>
          <w:szCs w:val="22"/>
        </w:rPr>
      </w:pPr>
    </w:p>
    <w:p w14:paraId="0D0CF68F" w14:textId="77777777" w:rsidR="00251E8F" w:rsidRPr="00C2606D" w:rsidRDefault="00251E8F" w:rsidP="00251E8F">
      <w:pPr>
        <w:numPr>
          <w:ilvl w:val="12"/>
          <w:numId w:val="0"/>
        </w:numPr>
        <w:tabs>
          <w:tab w:val="clear" w:pos="567"/>
        </w:tabs>
        <w:spacing w:line="240" w:lineRule="auto"/>
        <w:ind w:right="-2"/>
        <w:rPr>
          <w:szCs w:val="22"/>
        </w:rPr>
      </w:pPr>
      <w:r w:rsidRPr="00C2606D">
        <w:rPr>
          <w:szCs w:val="22"/>
        </w:rPr>
        <w:t>-------------------------------------------------------------------------------------------</w:t>
      </w:r>
      <w:r w:rsidR="00C961D6" w:rsidRPr="00C2606D">
        <w:rPr>
          <w:szCs w:val="22"/>
        </w:rPr>
        <w:t>-------------------</w:t>
      </w:r>
    </w:p>
    <w:p w14:paraId="455B8D96" w14:textId="77777777" w:rsidR="00251E8F" w:rsidRPr="00C2606D" w:rsidRDefault="00251E8F" w:rsidP="00251E8F">
      <w:pPr>
        <w:numPr>
          <w:ilvl w:val="12"/>
          <w:numId w:val="0"/>
        </w:numPr>
        <w:tabs>
          <w:tab w:val="left" w:pos="2657"/>
        </w:tabs>
        <w:spacing w:line="240" w:lineRule="auto"/>
        <w:ind w:right="-28"/>
        <w:rPr>
          <w:szCs w:val="22"/>
        </w:rPr>
      </w:pPr>
    </w:p>
    <w:p w14:paraId="645391D3" w14:textId="77777777" w:rsidR="00251E8F" w:rsidRPr="00986FC9" w:rsidRDefault="00251E8F" w:rsidP="00251E8F">
      <w:pPr>
        <w:numPr>
          <w:ilvl w:val="12"/>
          <w:numId w:val="0"/>
        </w:numPr>
        <w:tabs>
          <w:tab w:val="left" w:pos="2657"/>
        </w:tabs>
        <w:spacing w:line="240" w:lineRule="auto"/>
        <w:ind w:left="-37" w:right="-28"/>
        <w:rPr>
          <w:i/>
          <w:szCs w:val="22"/>
        </w:rPr>
      </w:pPr>
      <w:r w:rsidRPr="00C2606D">
        <w:rPr>
          <w:szCs w:val="22"/>
        </w:rPr>
        <w:t xml:space="preserve">The following information is intended for </w:t>
      </w:r>
      <w:r w:rsidR="00C961D6" w:rsidRPr="00C2606D">
        <w:rPr>
          <w:szCs w:val="22"/>
        </w:rPr>
        <w:t>healthcare professionals only:</w:t>
      </w:r>
    </w:p>
    <w:p w14:paraId="750E3FCA" w14:textId="77777777" w:rsidR="00773ED9" w:rsidRPr="00986FC9" w:rsidRDefault="00773ED9" w:rsidP="00773ED9">
      <w:pPr>
        <w:numPr>
          <w:ilvl w:val="12"/>
          <w:numId w:val="0"/>
        </w:numPr>
        <w:tabs>
          <w:tab w:val="clear" w:pos="567"/>
        </w:tabs>
        <w:spacing w:line="240" w:lineRule="auto"/>
        <w:rPr>
          <w:szCs w:val="22"/>
        </w:rPr>
      </w:pPr>
    </w:p>
    <w:p w14:paraId="3EB2170D" w14:textId="77777777" w:rsidR="00773ED9" w:rsidRPr="00986FC9" w:rsidRDefault="008B0F01" w:rsidP="00773ED9">
      <w:pPr>
        <w:numPr>
          <w:ilvl w:val="12"/>
          <w:numId w:val="0"/>
        </w:numPr>
        <w:tabs>
          <w:tab w:val="clear" w:pos="567"/>
        </w:tabs>
        <w:spacing w:line="240" w:lineRule="auto"/>
        <w:rPr>
          <w:b/>
          <w:bCs/>
          <w:szCs w:val="22"/>
        </w:rPr>
      </w:pPr>
      <w:proofErr w:type="spellStart"/>
      <w:r w:rsidRPr="00986FC9">
        <w:rPr>
          <w:b/>
          <w:bCs/>
          <w:szCs w:val="22"/>
        </w:rPr>
        <w:t>Dexdor</w:t>
      </w:r>
      <w:proofErr w:type="spellEnd"/>
      <w:r w:rsidR="00773ED9" w:rsidRPr="00986FC9">
        <w:rPr>
          <w:b/>
          <w:bCs/>
          <w:szCs w:val="22"/>
        </w:rPr>
        <w:t xml:space="preserve"> 100</w:t>
      </w:r>
      <w:r w:rsidR="006521E1" w:rsidRPr="00986FC9">
        <w:rPr>
          <w:b/>
          <w:bCs/>
          <w:szCs w:val="22"/>
        </w:rPr>
        <w:t> </w:t>
      </w:r>
      <w:r w:rsidR="00773ED9" w:rsidRPr="00986FC9">
        <w:rPr>
          <w:b/>
          <w:bCs/>
          <w:szCs w:val="22"/>
        </w:rPr>
        <w:t>micrograms/ml concentrate for solution for infusion</w:t>
      </w:r>
    </w:p>
    <w:p w14:paraId="512B3280" w14:textId="77777777" w:rsidR="008E05A1" w:rsidRPr="00986FC9" w:rsidRDefault="008E05A1" w:rsidP="00FA148C">
      <w:pPr>
        <w:rPr>
          <w:bCs/>
          <w:szCs w:val="22"/>
        </w:rPr>
      </w:pPr>
    </w:p>
    <w:p w14:paraId="013D3E1B" w14:textId="4B74D418" w:rsidR="000B1E5C" w:rsidRPr="00D461E0" w:rsidRDefault="004478A0" w:rsidP="006432F9">
      <w:pPr>
        <w:keepNext/>
        <w:keepLines/>
        <w:tabs>
          <w:tab w:val="clear" w:pos="567"/>
          <w:tab w:val="left" w:pos="720"/>
        </w:tabs>
        <w:spacing w:after="120" w:line="240" w:lineRule="auto"/>
        <w:rPr>
          <w:bCs/>
          <w:szCs w:val="22"/>
        </w:rPr>
      </w:pPr>
      <w:r w:rsidRPr="00C2606D">
        <w:rPr>
          <w:szCs w:val="22"/>
          <w:u w:val="single"/>
        </w:rPr>
        <w:t>Method of administration</w:t>
      </w:r>
    </w:p>
    <w:p w14:paraId="258450FA" w14:textId="3989C3FE" w:rsidR="00210DFA" w:rsidRPr="00C2606D" w:rsidRDefault="001A63C1" w:rsidP="000B1E5C">
      <w:pPr>
        <w:tabs>
          <w:tab w:val="clear" w:pos="567"/>
          <w:tab w:val="left" w:pos="720"/>
        </w:tabs>
        <w:spacing w:line="240" w:lineRule="auto"/>
        <w:rPr>
          <w:szCs w:val="22"/>
        </w:rPr>
      </w:pPr>
      <w:proofErr w:type="spellStart"/>
      <w:r w:rsidRPr="00C2606D">
        <w:rPr>
          <w:szCs w:val="22"/>
        </w:rPr>
        <w:t>Dexdor</w:t>
      </w:r>
      <w:proofErr w:type="spellEnd"/>
      <w:r w:rsidRPr="00C2606D">
        <w:rPr>
          <w:szCs w:val="22"/>
        </w:rPr>
        <w:t xml:space="preserve"> should be administered by </w:t>
      </w:r>
      <w:r w:rsidR="00F95915" w:rsidRPr="00C2606D">
        <w:rPr>
          <w:szCs w:val="22"/>
        </w:rPr>
        <w:t xml:space="preserve">healthcare professionals </w:t>
      </w:r>
      <w:r w:rsidRPr="00C2606D">
        <w:rPr>
          <w:szCs w:val="22"/>
        </w:rPr>
        <w:t>skilled in the management of patients requiring intensive care</w:t>
      </w:r>
      <w:r w:rsidR="008F6B41" w:rsidRPr="00C2606D">
        <w:rPr>
          <w:szCs w:val="22"/>
        </w:rPr>
        <w:t xml:space="preserve"> or in the anaesthetic management of patients in the operating room</w:t>
      </w:r>
      <w:r w:rsidRPr="00C2606D">
        <w:rPr>
          <w:szCs w:val="22"/>
        </w:rPr>
        <w:t>. It must be administered only as a diluted intravenous infusion using a controlled infusion device</w:t>
      </w:r>
      <w:ins w:id="137" w:author="Author" w:date="2025-11-04T11:23:00Z" w16du:dateUtc="2025-11-04T09:23:00Z">
        <w:r w:rsidR="00D461E0">
          <w:rPr>
            <w:szCs w:val="22"/>
          </w:rPr>
          <w:t>.</w:t>
        </w:r>
      </w:ins>
    </w:p>
    <w:p w14:paraId="60233F04" w14:textId="77777777" w:rsidR="008B5480" w:rsidRPr="00C2606D" w:rsidRDefault="008B5480" w:rsidP="000B1E5C">
      <w:pPr>
        <w:tabs>
          <w:tab w:val="clear" w:pos="567"/>
          <w:tab w:val="left" w:pos="720"/>
        </w:tabs>
        <w:spacing w:line="240" w:lineRule="auto"/>
        <w:rPr>
          <w:szCs w:val="22"/>
        </w:rPr>
      </w:pPr>
    </w:p>
    <w:p w14:paraId="43356AA3" w14:textId="77777777" w:rsidR="000B1E5C" w:rsidRPr="00C2606D" w:rsidRDefault="000B1E5C" w:rsidP="000B1E5C">
      <w:pPr>
        <w:tabs>
          <w:tab w:val="clear" w:pos="567"/>
          <w:tab w:val="left" w:pos="720"/>
        </w:tabs>
        <w:spacing w:line="240" w:lineRule="auto"/>
        <w:rPr>
          <w:i/>
          <w:szCs w:val="22"/>
        </w:rPr>
      </w:pPr>
      <w:r w:rsidRPr="00C2606D">
        <w:rPr>
          <w:i/>
          <w:szCs w:val="22"/>
        </w:rPr>
        <w:t>Preparation of solution</w:t>
      </w:r>
    </w:p>
    <w:p w14:paraId="7348B9D7" w14:textId="77777777" w:rsidR="0063447D" w:rsidRPr="00C2606D" w:rsidRDefault="0063447D" w:rsidP="000B1E5C">
      <w:pPr>
        <w:tabs>
          <w:tab w:val="clear" w:pos="567"/>
          <w:tab w:val="left" w:pos="720"/>
        </w:tabs>
        <w:spacing w:line="240" w:lineRule="auto"/>
        <w:rPr>
          <w:szCs w:val="22"/>
        </w:rPr>
      </w:pPr>
    </w:p>
    <w:p w14:paraId="480E6A03" w14:textId="13A948E9" w:rsidR="0063447D" w:rsidRPr="00C2606D" w:rsidRDefault="0063447D" w:rsidP="0063447D">
      <w:pPr>
        <w:tabs>
          <w:tab w:val="clear" w:pos="567"/>
          <w:tab w:val="left" w:pos="720"/>
        </w:tabs>
        <w:spacing w:line="240" w:lineRule="auto"/>
        <w:rPr>
          <w:szCs w:val="22"/>
        </w:rPr>
      </w:pPr>
      <w:proofErr w:type="spellStart"/>
      <w:r w:rsidRPr="00C2606D">
        <w:rPr>
          <w:szCs w:val="22"/>
        </w:rPr>
        <w:t>Dexdor</w:t>
      </w:r>
      <w:proofErr w:type="spellEnd"/>
      <w:r w:rsidRPr="00C2606D">
        <w:rPr>
          <w:szCs w:val="22"/>
        </w:rPr>
        <w:t xml:space="preserve"> can be diluted in </w:t>
      </w:r>
      <w:r w:rsidR="0046678C" w:rsidRPr="00C2606D">
        <w:rPr>
          <w:szCs w:val="22"/>
        </w:rPr>
        <w:t>glucose 50 mg/ml (</w:t>
      </w:r>
      <w:r w:rsidRPr="00C2606D">
        <w:rPr>
          <w:szCs w:val="22"/>
        </w:rPr>
        <w:t>5%</w:t>
      </w:r>
      <w:r w:rsidR="0046678C" w:rsidRPr="00C2606D">
        <w:rPr>
          <w:szCs w:val="22"/>
        </w:rPr>
        <w:t>)</w:t>
      </w:r>
      <w:r w:rsidRPr="00C2606D">
        <w:rPr>
          <w:szCs w:val="22"/>
        </w:rPr>
        <w:t>, Ringers, mannitol or sodium chloride</w:t>
      </w:r>
      <w:r w:rsidR="0046678C" w:rsidRPr="00C2606D">
        <w:rPr>
          <w:szCs w:val="22"/>
        </w:rPr>
        <w:t xml:space="preserve"> 9 mg/ml (0.9%)</w:t>
      </w:r>
      <w:r w:rsidRPr="00C2606D">
        <w:rPr>
          <w:szCs w:val="22"/>
        </w:rPr>
        <w:t xml:space="preserve"> solution</w:t>
      </w:r>
      <w:r w:rsidR="0046678C" w:rsidRPr="00C2606D">
        <w:rPr>
          <w:szCs w:val="22"/>
        </w:rPr>
        <w:t xml:space="preserve"> for injection</w:t>
      </w:r>
      <w:r w:rsidRPr="00C2606D">
        <w:rPr>
          <w:szCs w:val="22"/>
        </w:rPr>
        <w:t xml:space="preserve"> to achieve the required concentration of </w:t>
      </w:r>
      <w:r w:rsidR="008A62D7" w:rsidRPr="00C2606D">
        <w:rPr>
          <w:szCs w:val="22"/>
        </w:rPr>
        <w:t xml:space="preserve">either </w:t>
      </w:r>
      <w:r w:rsidRPr="00C2606D">
        <w:rPr>
          <w:szCs w:val="22"/>
        </w:rPr>
        <w:t>4 micrograms/ml</w:t>
      </w:r>
      <w:r w:rsidR="008A62D7" w:rsidRPr="00C2606D">
        <w:rPr>
          <w:szCs w:val="22"/>
        </w:rPr>
        <w:t xml:space="preserve"> or 8 micrograms/ml</w:t>
      </w:r>
      <w:r w:rsidRPr="00C2606D">
        <w:rPr>
          <w:szCs w:val="22"/>
        </w:rPr>
        <w:t xml:space="preserve"> prior to administration. Please see below in tabulated form the volumes needed to prepare the infusion.</w:t>
      </w:r>
    </w:p>
    <w:p w14:paraId="6C05C722" w14:textId="77777777" w:rsidR="0063447D" w:rsidRPr="00C2606D" w:rsidRDefault="0063447D" w:rsidP="0063447D">
      <w:pPr>
        <w:tabs>
          <w:tab w:val="clear" w:pos="567"/>
          <w:tab w:val="left" w:pos="720"/>
        </w:tabs>
        <w:spacing w:line="240" w:lineRule="auto"/>
        <w:rPr>
          <w:szCs w:val="22"/>
        </w:rPr>
      </w:pPr>
    </w:p>
    <w:p w14:paraId="34B55F95" w14:textId="77777777" w:rsidR="008A62D7" w:rsidRPr="00C2606D" w:rsidRDefault="008A62D7">
      <w:pPr>
        <w:keepNext/>
        <w:tabs>
          <w:tab w:val="clear" w:pos="567"/>
          <w:tab w:val="left" w:pos="720"/>
        </w:tabs>
        <w:spacing w:line="240" w:lineRule="auto"/>
        <w:rPr>
          <w:b/>
          <w:szCs w:val="22"/>
          <w:u w:val="single"/>
        </w:rPr>
        <w:pPrChange w:id="138" w:author="Author" w:date="2025-11-04T11:22:00Z" w16du:dateUtc="2025-11-04T09:22:00Z">
          <w:pPr>
            <w:tabs>
              <w:tab w:val="clear" w:pos="567"/>
              <w:tab w:val="left" w:pos="720"/>
            </w:tabs>
            <w:spacing w:line="240" w:lineRule="auto"/>
          </w:pPr>
        </w:pPrChange>
      </w:pPr>
      <w:r w:rsidRPr="00C2606D">
        <w:rPr>
          <w:b/>
          <w:szCs w:val="22"/>
          <w:u w:val="single"/>
        </w:rPr>
        <w:t>In the case the required concentration is 4 micrograms/ml:</w:t>
      </w:r>
    </w:p>
    <w:p w14:paraId="2D20B743" w14:textId="77777777" w:rsidR="008A62D7" w:rsidRPr="00C2606D" w:rsidRDefault="008A62D7">
      <w:pPr>
        <w:keepNext/>
        <w:tabs>
          <w:tab w:val="clear" w:pos="567"/>
          <w:tab w:val="left" w:pos="720"/>
        </w:tabs>
        <w:spacing w:line="240" w:lineRule="auto"/>
        <w:rPr>
          <w:szCs w:val="22"/>
        </w:rPr>
        <w:pPrChange w:id="139" w:author="Author" w:date="2025-11-04T11:22:00Z" w16du:dateUtc="2025-11-04T09:22:00Z">
          <w:pPr>
            <w:tabs>
              <w:tab w:val="clear" w:pos="567"/>
              <w:tab w:val="left" w:pos="720"/>
            </w:tabs>
            <w:spacing w:line="240" w:lineRule="auto"/>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tblGrid>
      <w:tr w:rsidR="0063447D" w:rsidRPr="00C2606D" w14:paraId="28B3DEBE" w14:textId="77777777" w:rsidTr="001E3CAF">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5B2360E7" w14:textId="77777777" w:rsidR="008A62D7" w:rsidRPr="00C2606D" w:rsidRDefault="0063447D" w:rsidP="0046678C">
            <w:pPr>
              <w:keepNext/>
              <w:keepLines/>
              <w:widowControl w:val="0"/>
              <w:tabs>
                <w:tab w:val="clear" w:pos="567"/>
                <w:tab w:val="left" w:pos="720"/>
              </w:tabs>
              <w:spacing w:line="240" w:lineRule="auto"/>
              <w:jc w:val="center"/>
              <w:rPr>
                <w:b/>
                <w:szCs w:val="22"/>
              </w:rPr>
            </w:pPr>
            <w:r w:rsidRPr="00C2606D">
              <w:rPr>
                <w:b/>
                <w:szCs w:val="22"/>
              </w:rPr>
              <w:t xml:space="preserve">Volume of </w:t>
            </w:r>
            <w:proofErr w:type="spellStart"/>
            <w:r w:rsidRPr="00C2606D">
              <w:rPr>
                <w:b/>
                <w:szCs w:val="22"/>
              </w:rPr>
              <w:t>Dexdor</w:t>
            </w:r>
            <w:proofErr w:type="spellEnd"/>
            <w:r w:rsidRPr="00C2606D">
              <w:rPr>
                <w:b/>
                <w:szCs w:val="22"/>
              </w:rPr>
              <w:t xml:space="preserve"> </w:t>
            </w:r>
          </w:p>
          <w:p w14:paraId="77495668" w14:textId="77777777" w:rsidR="0063447D" w:rsidRPr="00C2606D" w:rsidRDefault="0063447D" w:rsidP="008E1A07">
            <w:pPr>
              <w:keepNext/>
              <w:keepLines/>
              <w:widowControl w:val="0"/>
              <w:tabs>
                <w:tab w:val="clear" w:pos="567"/>
                <w:tab w:val="left" w:pos="720"/>
              </w:tabs>
              <w:spacing w:line="240" w:lineRule="auto"/>
              <w:jc w:val="center"/>
              <w:rPr>
                <w:b/>
                <w:szCs w:val="22"/>
              </w:rPr>
            </w:pPr>
            <w:r w:rsidRPr="00C2606D">
              <w:rPr>
                <w:b/>
                <w:szCs w:val="22"/>
              </w:rPr>
              <w:t xml:space="preserve">100 </w:t>
            </w:r>
            <w:r w:rsidR="0046678C" w:rsidRPr="00C2606D">
              <w:rPr>
                <w:b/>
                <w:szCs w:val="22"/>
              </w:rPr>
              <w:t>micrograms/ml concentrate for solution for infusion</w:t>
            </w:r>
          </w:p>
        </w:tc>
        <w:tc>
          <w:tcPr>
            <w:tcW w:w="2552" w:type="dxa"/>
            <w:tcBorders>
              <w:top w:val="single" w:sz="4" w:space="0" w:color="auto"/>
              <w:left w:val="single" w:sz="4" w:space="0" w:color="auto"/>
              <w:bottom w:val="single" w:sz="4" w:space="0" w:color="auto"/>
              <w:right w:val="single" w:sz="4" w:space="0" w:color="auto"/>
            </w:tcBorders>
            <w:vAlign w:val="center"/>
          </w:tcPr>
          <w:p w14:paraId="5384C17A" w14:textId="77777777" w:rsidR="0063447D" w:rsidRPr="00C2606D" w:rsidRDefault="0063447D" w:rsidP="00FC3870">
            <w:pPr>
              <w:keepNext/>
              <w:keepLines/>
              <w:tabs>
                <w:tab w:val="clear" w:pos="567"/>
                <w:tab w:val="left" w:pos="720"/>
              </w:tabs>
              <w:spacing w:line="240" w:lineRule="auto"/>
              <w:jc w:val="center"/>
              <w:rPr>
                <w:b/>
                <w:szCs w:val="22"/>
              </w:rPr>
            </w:pPr>
            <w:r w:rsidRPr="00C2606D">
              <w:rPr>
                <w:b/>
                <w:szCs w:val="22"/>
              </w:rPr>
              <w:t xml:space="preserve">Volume of diluent </w:t>
            </w:r>
          </w:p>
        </w:tc>
        <w:tc>
          <w:tcPr>
            <w:tcW w:w="2693" w:type="dxa"/>
            <w:tcBorders>
              <w:top w:val="single" w:sz="4" w:space="0" w:color="auto"/>
              <w:left w:val="single" w:sz="4" w:space="0" w:color="auto"/>
              <w:bottom w:val="single" w:sz="4" w:space="0" w:color="auto"/>
              <w:right w:val="single" w:sz="4" w:space="0" w:color="auto"/>
            </w:tcBorders>
            <w:vAlign w:val="center"/>
          </w:tcPr>
          <w:p w14:paraId="26FF3C2A" w14:textId="77777777" w:rsidR="0063447D" w:rsidRPr="00C2606D" w:rsidRDefault="0063447D" w:rsidP="00FC3870">
            <w:pPr>
              <w:keepNext/>
              <w:keepLines/>
              <w:tabs>
                <w:tab w:val="clear" w:pos="567"/>
                <w:tab w:val="left" w:pos="720"/>
              </w:tabs>
              <w:spacing w:line="240" w:lineRule="auto"/>
              <w:jc w:val="center"/>
              <w:rPr>
                <w:b/>
                <w:szCs w:val="22"/>
              </w:rPr>
            </w:pPr>
            <w:r w:rsidRPr="00C2606D">
              <w:rPr>
                <w:b/>
                <w:szCs w:val="22"/>
              </w:rPr>
              <w:t>Total volume of infusion</w:t>
            </w:r>
          </w:p>
        </w:tc>
      </w:tr>
      <w:tr w:rsidR="0063447D" w:rsidRPr="00C2606D" w14:paraId="70EF15C7" w14:textId="77777777" w:rsidTr="008E50F9">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1774DD71"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2</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795FF749"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48</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719EB768"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50</w:t>
            </w:r>
            <w:r w:rsidR="00E02C53">
              <w:rPr>
                <w:szCs w:val="22"/>
              </w:rPr>
              <w:t> </w:t>
            </w:r>
            <w:r w:rsidRPr="00C2606D">
              <w:rPr>
                <w:szCs w:val="22"/>
              </w:rPr>
              <w:t>ml</w:t>
            </w:r>
          </w:p>
        </w:tc>
      </w:tr>
      <w:tr w:rsidR="0063447D" w:rsidRPr="00C2606D" w14:paraId="5A9F2224" w14:textId="77777777" w:rsidTr="008E50F9">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F235D05"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4</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2AB447AF"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96</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612EC742"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100</w:t>
            </w:r>
            <w:r w:rsidR="00E02C53">
              <w:rPr>
                <w:szCs w:val="22"/>
                <w:lang w:val="en-IN"/>
              </w:rPr>
              <w:t> </w:t>
            </w:r>
            <w:r w:rsidRPr="00C2606D">
              <w:rPr>
                <w:szCs w:val="22"/>
              </w:rPr>
              <w:t>ml</w:t>
            </w:r>
          </w:p>
        </w:tc>
      </w:tr>
      <w:tr w:rsidR="0063447D" w:rsidRPr="00C2606D" w14:paraId="73B2F30B" w14:textId="77777777" w:rsidTr="008E50F9">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25ED9FE3"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10</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281B9504"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240</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5309438"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250</w:t>
            </w:r>
            <w:r w:rsidR="00E02C53">
              <w:rPr>
                <w:szCs w:val="22"/>
              </w:rPr>
              <w:t> </w:t>
            </w:r>
            <w:r w:rsidRPr="00C2606D">
              <w:rPr>
                <w:szCs w:val="22"/>
              </w:rPr>
              <w:t>ml</w:t>
            </w:r>
          </w:p>
        </w:tc>
      </w:tr>
      <w:tr w:rsidR="0063447D" w:rsidRPr="00C2606D" w14:paraId="25D00F89" w14:textId="77777777" w:rsidTr="008E50F9">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3322F0DF"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20</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5E7F68DC"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480</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8E6B58F" w14:textId="77777777" w:rsidR="0063447D" w:rsidRPr="00C2606D" w:rsidRDefault="0063447D" w:rsidP="00FC3870">
            <w:pPr>
              <w:keepNext/>
              <w:keepLines/>
              <w:tabs>
                <w:tab w:val="clear" w:pos="567"/>
                <w:tab w:val="left" w:pos="720"/>
              </w:tabs>
              <w:spacing w:line="240" w:lineRule="auto"/>
              <w:jc w:val="center"/>
              <w:rPr>
                <w:szCs w:val="22"/>
              </w:rPr>
            </w:pPr>
            <w:r w:rsidRPr="00C2606D">
              <w:rPr>
                <w:szCs w:val="22"/>
              </w:rPr>
              <w:t>500</w:t>
            </w:r>
            <w:r w:rsidR="00E02C53">
              <w:rPr>
                <w:szCs w:val="22"/>
              </w:rPr>
              <w:t> </w:t>
            </w:r>
            <w:r w:rsidRPr="00C2606D">
              <w:rPr>
                <w:szCs w:val="22"/>
              </w:rPr>
              <w:t>ml</w:t>
            </w:r>
          </w:p>
        </w:tc>
      </w:tr>
    </w:tbl>
    <w:p w14:paraId="39F0B36B" w14:textId="77777777" w:rsidR="0063447D" w:rsidRPr="00C2606D" w:rsidRDefault="0063447D" w:rsidP="0063447D">
      <w:pPr>
        <w:tabs>
          <w:tab w:val="clear" w:pos="567"/>
          <w:tab w:val="left" w:pos="720"/>
        </w:tabs>
        <w:spacing w:line="240" w:lineRule="auto"/>
        <w:rPr>
          <w:szCs w:val="22"/>
        </w:rPr>
      </w:pPr>
    </w:p>
    <w:p w14:paraId="621FCFA2" w14:textId="77777777" w:rsidR="008A62D7" w:rsidRPr="00C2606D" w:rsidRDefault="008A62D7" w:rsidP="0063447D">
      <w:pPr>
        <w:tabs>
          <w:tab w:val="clear" w:pos="567"/>
          <w:tab w:val="left" w:pos="720"/>
        </w:tabs>
        <w:spacing w:line="240" w:lineRule="auto"/>
        <w:rPr>
          <w:szCs w:val="22"/>
        </w:rPr>
      </w:pPr>
    </w:p>
    <w:p w14:paraId="796D69CB" w14:textId="77777777" w:rsidR="008A62D7" w:rsidRPr="00C2606D" w:rsidRDefault="008A62D7">
      <w:pPr>
        <w:keepNext/>
        <w:tabs>
          <w:tab w:val="clear" w:pos="567"/>
          <w:tab w:val="left" w:pos="720"/>
        </w:tabs>
        <w:spacing w:line="240" w:lineRule="auto"/>
        <w:rPr>
          <w:b/>
          <w:szCs w:val="22"/>
          <w:u w:val="single"/>
        </w:rPr>
        <w:pPrChange w:id="140" w:author="Author" w:date="2025-11-10T08:27:00Z" w16du:dateUtc="2025-11-10T06:27:00Z">
          <w:pPr>
            <w:tabs>
              <w:tab w:val="clear" w:pos="567"/>
              <w:tab w:val="left" w:pos="720"/>
            </w:tabs>
            <w:spacing w:line="240" w:lineRule="auto"/>
          </w:pPr>
        </w:pPrChange>
      </w:pPr>
      <w:r w:rsidRPr="00C2606D">
        <w:rPr>
          <w:b/>
          <w:szCs w:val="22"/>
          <w:u w:val="single"/>
        </w:rPr>
        <w:t>In the case the required concentration is 8</w:t>
      </w:r>
      <w:r w:rsidR="00E02C53">
        <w:rPr>
          <w:b/>
          <w:szCs w:val="22"/>
          <w:u w:val="single"/>
        </w:rPr>
        <w:t> </w:t>
      </w:r>
      <w:r w:rsidRPr="00C2606D">
        <w:rPr>
          <w:b/>
          <w:szCs w:val="22"/>
          <w:u w:val="single"/>
        </w:rPr>
        <w:t>micrograms/ml:</w:t>
      </w:r>
    </w:p>
    <w:p w14:paraId="758078D2" w14:textId="77777777" w:rsidR="008A62D7" w:rsidRPr="00C2606D" w:rsidRDefault="008A62D7">
      <w:pPr>
        <w:keepNext/>
        <w:tabs>
          <w:tab w:val="clear" w:pos="567"/>
          <w:tab w:val="left" w:pos="720"/>
        </w:tabs>
        <w:spacing w:line="240" w:lineRule="auto"/>
        <w:rPr>
          <w:szCs w:val="22"/>
        </w:rPr>
        <w:pPrChange w:id="141" w:author="Author" w:date="2025-11-10T08:27:00Z" w16du:dateUtc="2025-11-10T06:27:00Z">
          <w:pPr>
            <w:tabs>
              <w:tab w:val="clear" w:pos="567"/>
              <w:tab w:val="left" w:pos="720"/>
            </w:tabs>
            <w:spacing w:line="240" w:lineRule="auto"/>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tblGrid>
      <w:tr w:rsidR="008A62D7" w:rsidRPr="00C2606D" w14:paraId="43C03F5D" w14:textId="77777777" w:rsidTr="001E3CAF">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5CA7F5AA" w14:textId="77777777" w:rsidR="008A62D7" w:rsidRPr="00C2606D" w:rsidRDefault="008A62D7" w:rsidP="00197947">
            <w:pPr>
              <w:keepNext/>
              <w:keepLines/>
              <w:widowControl w:val="0"/>
              <w:tabs>
                <w:tab w:val="clear" w:pos="567"/>
                <w:tab w:val="left" w:pos="720"/>
              </w:tabs>
              <w:spacing w:line="240" w:lineRule="auto"/>
              <w:jc w:val="center"/>
              <w:rPr>
                <w:b/>
                <w:szCs w:val="22"/>
              </w:rPr>
            </w:pPr>
            <w:r w:rsidRPr="00C2606D">
              <w:rPr>
                <w:b/>
                <w:szCs w:val="22"/>
              </w:rPr>
              <w:t xml:space="preserve">Volume of </w:t>
            </w:r>
            <w:proofErr w:type="spellStart"/>
            <w:r w:rsidRPr="00C2606D">
              <w:rPr>
                <w:b/>
                <w:szCs w:val="22"/>
              </w:rPr>
              <w:t>Dexdor</w:t>
            </w:r>
            <w:proofErr w:type="spellEnd"/>
            <w:r w:rsidRPr="00C2606D">
              <w:rPr>
                <w:b/>
                <w:szCs w:val="22"/>
              </w:rPr>
              <w:t xml:space="preserve"> 100 micrograms/ml concentrate for solution for infusion</w:t>
            </w:r>
          </w:p>
        </w:tc>
        <w:tc>
          <w:tcPr>
            <w:tcW w:w="2552" w:type="dxa"/>
            <w:tcBorders>
              <w:top w:val="single" w:sz="4" w:space="0" w:color="auto"/>
              <w:left w:val="single" w:sz="4" w:space="0" w:color="auto"/>
              <w:bottom w:val="single" w:sz="4" w:space="0" w:color="auto"/>
              <w:right w:val="single" w:sz="4" w:space="0" w:color="auto"/>
            </w:tcBorders>
            <w:vAlign w:val="center"/>
          </w:tcPr>
          <w:p w14:paraId="328871D2" w14:textId="77777777" w:rsidR="008A62D7" w:rsidRPr="00C2606D" w:rsidRDefault="008A62D7" w:rsidP="00140C31">
            <w:pPr>
              <w:keepNext/>
              <w:keepLines/>
              <w:tabs>
                <w:tab w:val="clear" w:pos="567"/>
                <w:tab w:val="left" w:pos="720"/>
              </w:tabs>
              <w:spacing w:line="240" w:lineRule="auto"/>
              <w:jc w:val="center"/>
              <w:rPr>
                <w:b/>
                <w:szCs w:val="22"/>
              </w:rPr>
            </w:pPr>
            <w:r w:rsidRPr="00C2606D">
              <w:rPr>
                <w:b/>
                <w:szCs w:val="22"/>
              </w:rPr>
              <w:t xml:space="preserve">Volume of diluent </w:t>
            </w:r>
          </w:p>
        </w:tc>
        <w:tc>
          <w:tcPr>
            <w:tcW w:w="2693" w:type="dxa"/>
            <w:tcBorders>
              <w:top w:val="single" w:sz="4" w:space="0" w:color="auto"/>
              <w:left w:val="single" w:sz="4" w:space="0" w:color="auto"/>
              <w:bottom w:val="single" w:sz="4" w:space="0" w:color="auto"/>
              <w:right w:val="single" w:sz="4" w:space="0" w:color="auto"/>
            </w:tcBorders>
            <w:vAlign w:val="center"/>
          </w:tcPr>
          <w:p w14:paraId="378350D1" w14:textId="77777777" w:rsidR="008A62D7" w:rsidRPr="00C2606D" w:rsidRDefault="008A62D7" w:rsidP="00140C31">
            <w:pPr>
              <w:keepNext/>
              <w:keepLines/>
              <w:tabs>
                <w:tab w:val="clear" w:pos="567"/>
                <w:tab w:val="left" w:pos="720"/>
              </w:tabs>
              <w:spacing w:line="240" w:lineRule="auto"/>
              <w:jc w:val="center"/>
              <w:rPr>
                <w:b/>
                <w:szCs w:val="22"/>
              </w:rPr>
            </w:pPr>
            <w:r w:rsidRPr="00C2606D">
              <w:rPr>
                <w:b/>
                <w:szCs w:val="22"/>
              </w:rPr>
              <w:t>Total volume of infusion</w:t>
            </w:r>
          </w:p>
        </w:tc>
      </w:tr>
      <w:tr w:rsidR="008A62D7" w:rsidRPr="00C2606D" w14:paraId="40F9576D" w14:textId="77777777" w:rsidTr="00140C31">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414B99AB"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4</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0C530885"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46</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687A9029"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50</w:t>
            </w:r>
            <w:r w:rsidR="00E02C53">
              <w:rPr>
                <w:szCs w:val="22"/>
              </w:rPr>
              <w:t> </w:t>
            </w:r>
            <w:r w:rsidRPr="00C2606D">
              <w:rPr>
                <w:szCs w:val="22"/>
              </w:rPr>
              <w:t>ml</w:t>
            </w:r>
          </w:p>
        </w:tc>
      </w:tr>
      <w:tr w:rsidR="008A62D7" w:rsidRPr="00C2606D" w14:paraId="50ECD0FC" w14:textId="77777777" w:rsidTr="00140C31">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389BC4F8"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8</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4AE025CD"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92</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1416FCCC"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100</w:t>
            </w:r>
            <w:r w:rsidR="00E02C53">
              <w:rPr>
                <w:szCs w:val="22"/>
              </w:rPr>
              <w:t> </w:t>
            </w:r>
            <w:r w:rsidRPr="00C2606D">
              <w:rPr>
                <w:szCs w:val="22"/>
              </w:rPr>
              <w:t>ml</w:t>
            </w:r>
          </w:p>
        </w:tc>
      </w:tr>
      <w:tr w:rsidR="008A62D7" w:rsidRPr="00C2606D" w14:paraId="52B80935" w14:textId="77777777" w:rsidTr="00140C31">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281A3A33"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20</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11378A86"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230</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1ACA01E9"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250</w:t>
            </w:r>
            <w:r w:rsidR="00E02C53">
              <w:rPr>
                <w:szCs w:val="22"/>
              </w:rPr>
              <w:t> </w:t>
            </w:r>
            <w:r w:rsidRPr="00C2606D">
              <w:rPr>
                <w:szCs w:val="22"/>
              </w:rPr>
              <w:t>ml</w:t>
            </w:r>
          </w:p>
        </w:tc>
      </w:tr>
      <w:tr w:rsidR="008A62D7" w:rsidRPr="00C2606D" w14:paraId="6812D53F" w14:textId="77777777" w:rsidTr="00140C31">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79460D9E"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40</w:t>
            </w:r>
            <w:r w:rsidR="00E02C53">
              <w:rPr>
                <w:szCs w:val="22"/>
              </w:rPr>
              <w:t> </w:t>
            </w:r>
            <w:r w:rsidRPr="00C2606D">
              <w:rPr>
                <w:szCs w:val="22"/>
              </w:rPr>
              <w:t>ml</w:t>
            </w:r>
          </w:p>
        </w:tc>
        <w:tc>
          <w:tcPr>
            <w:tcW w:w="2552" w:type="dxa"/>
            <w:tcBorders>
              <w:top w:val="single" w:sz="4" w:space="0" w:color="auto"/>
              <w:left w:val="single" w:sz="4" w:space="0" w:color="auto"/>
              <w:bottom w:val="single" w:sz="4" w:space="0" w:color="auto"/>
              <w:right w:val="single" w:sz="4" w:space="0" w:color="auto"/>
            </w:tcBorders>
            <w:vAlign w:val="center"/>
          </w:tcPr>
          <w:p w14:paraId="0F855EA9"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460</w:t>
            </w:r>
            <w:r w:rsidR="00E02C53">
              <w:rPr>
                <w:szCs w:val="22"/>
              </w:rPr>
              <w:t> </w:t>
            </w:r>
            <w:r w:rsidRPr="00C2606D">
              <w:rPr>
                <w:szCs w:val="22"/>
              </w:rPr>
              <w:t>ml</w:t>
            </w:r>
          </w:p>
        </w:tc>
        <w:tc>
          <w:tcPr>
            <w:tcW w:w="2693" w:type="dxa"/>
            <w:tcBorders>
              <w:top w:val="single" w:sz="4" w:space="0" w:color="auto"/>
              <w:left w:val="single" w:sz="4" w:space="0" w:color="auto"/>
              <w:bottom w:val="single" w:sz="4" w:space="0" w:color="auto"/>
              <w:right w:val="single" w:sz="4" w:space="0" w:color="auto"/>
            </w:tcBorders>
            <w:vAlign w:val="center"/>
          </w:tcPr>
          <w:p w14:paraId="0A8D4167" w14:textId="77777777" w:rsidR="008A62D7" w:rsidRPr="00C2606D" w:rsidRDefault="008A62D7" w:rsidP="00140C31">
            <w:pPr>
              <w:keepNext/>
              <w:keepLines/>
              <w:tabs>
                <w:tab w:val="clear" w:pos="567"/>
                <w:tab w:val="left" w:pos="720"/>
              </w:tabs>
              <w:spacing w:line="240" w:lineRule="auto"/>
              <w:jc w:val="center"/>
              <w:rPr>
                <w:szCs w:val="22"/>
              </w:rPr>
            </w:pPr>
            <w:r w:rsidRPr="00C2606D">
              <w:rPr>
                <w:szCs w:val="22"/>
              </w:rPr>
              <w:t>500</w:t>
            </w:r>
            <w:r w:rsidR="00E02C53">
              <w:rPr>
                <w:szCs w:val="22"/>
              </w:rPr>
              <w:t> </w:t>
            </w:r>
            <w:r w:rsidRPr="00C2606D">
              <w:rPr>
                <w:szCs w:val="22"/>
              </w:rPr>
              <w:t>ml</w:t>
            </w:r>
          </w:p>
        </w:tc>
      </w:tr>
    </w:tbl>
    <w:p w14:paraId="358BC102" w14:textId="77777777" w:rsidR="008A62D7" w:rsidRPr="00C2606D" w:rsidRDefault="008A62D7" w:rsidP="0063447D">
      <w:pPr>
        <w:tabs>
          <w:tab w:val="clear" w:pos="567"/>
          <w:tab w:val="left" w:pos="720"/>
        </w:tabs>
        <w:spacing w:line="240" w:lineRule="auto"/>
        <w:rPr>
          <w:szCs w:val="22"/>
        </w:rPr>
      </w:pPr>
    </w:p>
    <w:p w14:paraId="4D782B83" w14:textId="77777777" w:rsidR="008A62D7" w:rsidRPr="00C2606D" w:rsidRDefault="008A62D7" w:rsidP="0063447D">
      <w:pPr>
        <w:tabs>
          <w:tab w:val="clear" w:pos="567"/>
          <w:tab w:val="left" w:pos="720"/>
        </w:tabs>
        <w:spacing w:line="240" w:lineRule="auto"/>
        <w:rPr>
          <w:szCs w:val="22"/>
        </w:rPr>
      </w:pPr>
    </w:p>
    <w:p w14:paraId="162A2CDD" w14:textId="77777777" w:rsidR="0063447D" w:rsidRPr="00C2606D" w:rsidRDefault="0046678C" w:rsidP="0063447D">
      <w:pPr>
        <w:tabs>
          <w:tab w:val="clear" w:pos="567"/>
          <w:tab w:val="left" w:pos="720"/>
        </w:tabs>
        <w:spacing w:line="240" w:lineRule="auto"/>
        <w:rPr>
          <w:szCs w:val="22"/>
        </w:rPr>
      </w:pPr>
      <w:r w:rsidRPr="00C2606D">
        <w:rPr>
          <w:szCs w:val="22"/>
        </w:rPr>
        <w:t>The solution should be shaken gently to mix well.</w:t>
      </w:r>
    </w:p>
    <w:p w14:paraId="6B07DFD1" w14:textId="77777777" w:rsidR="0063447D" w:rsidRPr="00C2606D" w:rsidRDefault="0063447D" w:rsidP="0063447D">
      <w:pPr>
        <w:tabs>
          <w:tab w:val="clear" w:pos="567"/>
          <w:tab w:val="left" w:pos="720"/>
        </w:tabs>
        <w:spacing w:line="240" w:lineRule="auto"/>
        <w:rPr>
          <w:szCs w:val="22"/>
        </w:rPr>
      </w:pPr>
    </w:p>
    <w:p w14:paraId="28224459" w14:textId="5477E682" w:rsidR="0063447D" w:rsidRPr="00C2606D" w:rsidRDefault="0046678C" w:rsidP="0063447D">
      <w:pPr>
        <w:tabs>
          <w:tab w:val="clear" w:pos="567"/>
          <w:tab w:val="left" w:pos="720"/>
        </w:tabs>
        <w:spacing w:line="240" w:lineRule="auto"/>
        <w:rPr>
          <w:szCs w:val="22"/>
        </w:rPr>
      </w:pPr>
      <w:proofErr w:type="spellStart"/>
      <w:r w:rsidRPr="00C2606D">
        <w:rPr>
          <w:szCs w:val="22"/>
        </w:rPr>
        <w:t>Dexdor</w:t>
      </w:r>
      <w:proofErr w:type="spellEnd"/>
      <w:r w:rsidR="0063447D" w:rsidRPr="00C2606D">
        <w:rPr>
          <w:szCs w:val="22"/>
        </w:rPr>
        <w:t xml:space="preserve"> should be inspected visually for particulate matter and discoloration prior to administration.</w:t>
      </w:r>
    </w:p>
    <w:p w14:paraId="45A4C1B4" w14:textId="77777777" w:rsidR="00F902B7" w:rsidRPr="00C2606D" w:rsidRDefault="00F902B7" w:rsidP="000B1E5C">
      <w:pPr>
        <w:tabs>
          <w:tab w:val="clear" w:pos="567"/>
          <w:tab w:val="left" w:pos="720"/>
        </w:tabs>
        <w:spacing w:line="240" w:lineRule="auto"/>
        <w:rPr>
          <w:szCs w:val="22"/>
        </w:rPr>
      </w:pPr>
    </w:p>
    <w:p w14:paraId="5CA7F925" w14:textId="77777777" w:rsidR="00361147" w:rsidRPr="00C2606D" w:rsidRDefault="00361147" w:rsidP="00361147">
      <w:pPr>
        <w:tabs>
          <w:tab w:val="left" w:pos="0"/>
        </w:tabs>
        <w:rPr>
          <w:szCs w:val="22"/>
          <w:u w:val="single"/>
        </w:rPr>
      </w:pPr>
      <w:proofErr w:type="spellStart"/>
      <w:r w:rsidRPr="00C2606D">
        <w:rPr>
          <w:szCs w:val="22"/>
          <w:u w:val="single"/>
        </w:rPr>
        <w:t>Dexdor</w:t>
      </w:r>
      <w:proofErr w:type="spellEnd"/>
      <w:r w:rsidRPr="00C2606D">
        <w:rPr>
          <w:szCs w:val="22"/>
          <w:u w:val="single"/>
        </w:rPr>
        <w:t xml:space="preserve"> has been shown to be compatible when administered with the following intravenous fluids and </w:t>
      </w:r>
      <w:r w:rsidR="000757D4" w:rsidRPr="00C2606D">
        <w:rPr>
          <w:szCs w:val="22"/>
          <w:u w:val="single"/>
        </w:rPr>
        <w:t>medicinal products</w:t>
      </w:r>
      <w:r w:rsidRPr="00C2606D">
        <w:rPr>
          <w:szCs w:val="22"/>
          <w:u w:val="single"/>
        </w:rPr>
        <w:t>:</w:t>
      </w:r>
    </w:p>
    <w:p w14:paraId="330DE9B7" w14:textId="77777777" w:rsidR="00361147" w:rsidRPr="00C2606D" w:rsidRDefault="00361147" w:rsidP="00361147">
      <w:pPr>
        <w:tabs>
          <w:tab w:val="left" w:pos="0"/>
        </w:tabs>
        <w:rPr>
          <w:szCs w:val="22"/>
          <w:u w:val="single"/>
        </w:rPr>
      </w:pPr>
    </w:p>
    <w:p w14:paraId="37CBF330" w14:textId="77777777" w:rsidR="00361147" w:rsidRPr="00C2606D" w:rsidRDefault="00361147" w:rsidP="00361147">
      <w:pPr>
        <w:tabs>
          <w:tab w:val="clear" w:pos="567"/>
          <w:tab w:val="left" w:pos="720"/>
        </w:tabs>
        <w:spacing w:line="240" w:lineRule="auto"/>
        <w:rPr>
          <w:szCs w:val="22"/>
        </w:rPr>
      </w:pPr>
      <w:r w:rsidRPr="00C2606D">
        <w:rPr>
          <w:szCs w:val="22"/>
        </w:rPr>
        <w:t xml:space="preserve">Lactated Ringers, 5% glucose solution, sodium chloride </w:t>
      </w:r>
      <w:r w:rsidR="0046678C" w:rsidRPr="00C2606D">
        <w:rPr>
          <w:szCs w:val="22"/>
        </w:rPr>
        <w:t>9</w:t>
      </w:r>
      <w:r w:rsidR="00E02C53">
        <w:rPr>
          <w:szCs w:val="22"/>
        </w:rPr>
        <w:t> </w:t>
      </w:r>
      <w:r w:rsidR="0046678C" w:rsidRPr="00C2606D">
        <w:rPr>
          <w:szCs w:val="22"/>
        </w:rPr>
        <w:t xml:space="preserve">mg/ml (0.9%) </w:t>
      </w:r>
      <w:r w:rsidRPr="00C2606D">
        <w:rPr>
          <w:szCs w:val="22"/>
        </w:rPr>
        <w:t>solution</w:t>
      </w:r>
      <w:r w:rsidR="0046678C" w:rsidRPr="00C2606D">
        <w:rPr>
          <w:szCs w:val="22"/>
        </w:rPr>
        <w:t xml:space="preserve"> for injection</w:t>
      </w:r>
      <w:r w:rsidRPr="00C2606D">
        <w:rPr>
          <w:szCs w:val="22"/>
        </w:rPr>
        <w:t>, mannitol</w:t>
      </w:r>
      <w:r w:rsidR="0046678C" w:rsidRPr="00C2606D">
        <w:rPr>
          <w:szCs w:val="22"/>
        </w:rPr>
        <w:t xml:space="preserve"> 200</w:t>
      </w:r>
      <w:r w:rsidR="00E02C53">
        <w:rPr>
          <w:szCs w:val="22"/>
        </w:rPr>
        <w:t> </w:t>
      </w:r>
      <w:r w:rsidR="0046678C" w:rsidRPr="00C2606D">
        <w:rPr>
          <w:szCs w:val="22"/>
        </w:rPr>
        <w:t>mg/ml (20%)</w:t>
      </w:r>
      <w:r w:rsidRPr="00C2606D">
        <w:rPr>
          <w:szCs w:val="22"/>
        </w:rPr>
        <w:t xml:space="preserve">, thiopental sodium, etomidate, vecuronium bromide, </w:t>
      </w:r>
      <w:proofErr w:type="spellStart"/>
      <w:r w:rsidRPr="00C2606D">
        <w:rPr>
          <w:szCs w:val="22"/>
        </w:rPr>
        <w:t>pancuronium</w:t>
      </w:r>
      <w:proofErr w:type="spellEnd"/>
      <w:r w:rsidRPr="00C2606D">
        <w:rPr>
          <w:szCs w:val="22"/>
        </w:rPr>
        <w:t xml:space="preserve"> bromide, succinylcholine, atracurium besylate, mivacurium chloride, rocuronium bromide, glycopyrrolate bromide, phenylephrine HCl, atropine </w:t>
      </w:r>
      <w:proofErr w:type="spellStart"/>
      <w:r w:rsidRPr="00C2606D">
        <w:rPr>
          <w:szCs w:val="22"/>
        </w:rPr>
        <w:t>sul</w:t>
      </w:r>
      <w:r w:rsidR="00DB6CEC" w:rsidRPr="00C2606D">
        <w:rPr>
          <w:szCs w:val="22"/>
        </w:rPr>
        <w:t>f</w:t>
      </w:r>
      <w:r w:rsidRPr="00C2606D">
        <w:rPr>
          <w:szCs w:val="22"/>
        </w:rPr>
        <w:t>ate</w:t>
      </w:r>
      <w:proofErr w:type="spellEnd"/>
      <w:r w:rsidRPr="00C2606D">
        <w:rPr>
          <w:szCs w:val="22"/>
        </w:rPr>
        <w:t xml:space="preserve">, dopamine, noradrenaline, dobutamine, midazolam, morphine </w:t>
      </w:r>
      <w:proofErr w:type="spellStart"/>
      <w:r w:rsidRPr="00C2606D">
        <w:rPr>
          <w:szCs w:val="22"/>
        </w:rPr>
        <w:t>sul</w:t>
      </w:r>
      <w:r w:rsidR="00DB6CEC" w:rsidRPr="00C2606D">
        <w:rPr>
          <w:szCs w:val="22"/>
        </w:rPr>
        <w:t>f</w:t>
      </w:r>
      <w:r w:rsidRPr="00C2606D">
        <w:rPr>
          <w:szCs w:val="22"/>
        </w:rPr>
        <w:t>ate</w:t>
      </w:r>
      <w:proofErr w:type="spellEnd"/>
      <w:r w:rsidRPr="00C2606D">
        <w:rPr>
          <w:szCs w:val="22"/>
        </w:rPr>
        <w:t>, fentanyl citrate, and a plasma-substitute</w:t>
      </w:r>
      <w:r w:rsidR="00131157" w:rsidRPr="00C2606D">
        <w:rPr>
          <w:szCs w:val="22"/>
        </w:rPr>
        <w:t>.</w:t>
      </w:r>
    </w:p>
    <w:p w14:paraId="263D4CE2" w14:textId="77777777" w:rsidR="00F902B7" w:rsidRPr="00C2606D" w:rsidRDefault="00F902B7" w:rsidP="000B1E5C">
      <w:pPr>
        <w:tabs>
          <w:tab w:val="clear" w:pos="567"/>
          <w:tab w:val="left" w:pos="720"/>
        </w:tabs>
        <w:spacing w:line="240" w:lineRule="auto"/>
        <w:rPr>
          <w:szCs w:val="22"/>
        </w:rPr>
      </w:pPr>
    </w:p>
    <w:p w14:paraId="18BB48C7" w14:textId="77777777" w:rsidR="00612714" w:rsidRPr="00C2606D" w:rsidRDefault="00612714" w:rsidP="00612714">
      <w:pPr>
        <w:tabs>
          <w:tab w:val="clear" w:pos="567"/>
        </w:tabs>
        <w:spacing w:line="240" w:lineRule="auto"/>
        <w:rPr>
          <w:rFonts w:eastAsia="Calibri"/>
          <w:sz w:val="24"/>
          <w:szCs w:val="24"/>
          <w:lang w:eastAsia="zh-CN"/>
        </w:rPr>
      </w:pPr>
      <w:r w:rsidRPr="00C2606D">
        <w:t>Compatibility studies have shown potential for adsorption of dexmedetomidine to some types of natural rubber. Although dexmedetomidine is dosed to effect, it is advisable to use components with synthetic or coated natural rubber gaskets.</w:t>
      </w:r>
      <w:r w:rsidRPr="00C2606D">
        <w:rPr>
          <w:rFonts w:eastAsia="Calibri"/>
          <w:sz w:val="24"/>
          <w:szCs w:val="24"/>
          <w:lang w:eastAsia="zh-CN"/>
        </w:rPr>
        <w:t xml:space="preserve"> </w:t>
      </w:r>
    </w:p>
    <w:p w14:paraId="63E3C97E" w14:textId="77777777" w:rsidR="002C5B3F" w:rsidRPr="00C2606D" w:rsidRDefault="002C5B3F" w:rsidP="002C5B3F">
      <w:pPr>
        <w:tabs>
          <w:tab w:val="clear" w:pos="567"/>
          <w:tab w:val="left" w:pos="720"/>
        </w:tabs>
        <w:spacing w:line="240" w:lineRule="auto"/>
        <w:rPr>
          <w:i/>
          <w:szCs w:val="22"/>
        </w:rPr>
      </w:pPr>
    </w:p>
    <w:p w14:paraId="34B5C064" w14:textId="77777777" w:rsidR="00111E82" w:rsidRPr="00C2606D" w:rsidRDefault="00111E82" w:rsidP="002C5B3F">
      <w:pPr>
        <w:tabs>
          <w:tab w:val="clear" w:pos="567"/>
          <w:tab w:val="left" w:pos="720"/>
        </w:tabs>
        <w:spacing w:line="240" w:lineRule="auto"/>
        <w:rPr>
          <w:b/>
          <w:szCs w:val="22"/>
        </w:rPr>
      </w:pPr>
      <w:r w:rsidRPr="00C2606D">
        <w:rPr>
          <w:b/>
          <w:szCs w:val="22"/>
        </w:rPr>
        <w:t>Shelf life</w:t>
      </w:r>
    </w:p>
    <w:p w14:paraId="3BA27918" w14:textId="77777777" w:rsidR="00A068E6" w:rsidRPr="00D461E0" w:rsidRDefault="00A068E6" w:rsidP="002C5B3F">
      <w:pPr>
        <w:tabs>
          <w:tab w:val="clear" w:pos="567"/>
          <w:tab w:val="left" w:pos="720"/>
        </w:tabs>
        <w:spacing w:line="240" w:lineRule="auto"/>
        <w:rPr>
          <w:bCs/>
          <w:szCs w:val="22"/>
        </w:rPr>
      </w:pPr>
    </w:p>
    <w:p w14:paraId="630C7378" w14:textId="77777777" w:rsidR="002C5B3F" w:rsidRPr="00C2606D" w:rsidRDefault="002C5B3F" w:rsidP="002C5B3F">
      <w:pPr>
        <w:tabs>
          <w:tab w:val="clear" w:pos="567"/>
          <w:tab w:val="left" w:pos="720"/>
        </w:tabs>
        <w:spacing w:line="240" w:lineRule="auto"/>
        <w:rPr>
          <w:szCs w:val="22"/>
        </w:rPr>
      </w:pPr>
      <w:r w:rsidRPr="00C2606D">
        <w:rPr>
          <w:szCs w:val="22"/>
        </w:rPr>
        <w:t>Chemical and physical in-use stability has been demonstrated for 24</w:t>
      </w:r>
      <w:r w:rsidR="00E02C53">
        <w:rPr>
          <w:szCs w:val="22"/>
        </w:rPr>
        <w:t> </w:t>
      </w:r>
      <w:r w:rsidRPr="00C2606D">
        <w:rPr>
          <w:szCs w:val="22"/>
        </w:rPr>
        <w:t>hours at 25°C.</w:t>
      </w:r>
    </w:p>
    <w:p w14:paraId="6FB6B60E" w14:textId="77777777" w:rsidR="002C5B3F" w:rsidRPr="00C2606D" w:rsidRDefault="002C5B3F" w:rsidP="002C5B3F">
      <w:pPr>
        <w:tabs>
          <w:tab w:val="clear" w:pos="567"/>
          <w:tab w:val="left" w:pos="720"/>
        </w:tabs>
        <w:spacing w:line="240" w:lineRule="auto"/>
        <w:rPr>
          <w:szCs w:val="22"/>
        </w:rPr>
      </w:pPr>
    </w:p>
    <w:p w14:paraId="360B7433" w14:textId="616E4149" w:rsidR="00DB3685" w:rsidRPr="00DB3685" w:rsidRDefault="002C5B3F">
      <w:pPr>
        <w:tabs>
          <w:tab w:val="clear" w:pos="567"/>
          <w:tab w:val="left" w:pos="720"/>
        </w:tabs>
        <w:spacing w:line="240" w:lineRule="auto"/>
        <w:rPr>
          <w:szCs w:val="22"/>
        </w:rPr>
      </w:pPr>
      <w:r w:rsidRPr="00C2606D">
        <w:rPr>
          <w:szCs w:val="22"/>
        </w:rPr>
        <w:t>From a microbiological point of view, the product should be used immediately. If not used immediately, in-use storage times and conditions prior to the use are the responsibility of the user and would not normally be longer than 24</w:t>
      </w:r>
      <w:r w:rsidR="00E02C53">
        <w:rPr>
          <w:szCs w:val="22"/>
        </w:rPr>
        <w:t> </w:t>
      </w:r>
      <w:r w:rsidRPr="00C2606D">
        <w:rPr>
          <w:szCs w:val="22"/>
        </w:rPr>
        <w:t>hours at 2° to 8°C, unless dilution has taken place in controlled and validated aseptic conditions.</w:t>
      </w:r>
    </w:p>
    <w:sectPr w:rsidR="00DB3685" w:rsidRPr="00DB3685" w:rsidSect="00CC0AAB">
      <w:footerReference w:type="default" r:id="rId15"/>
      <w:footnotePr>
        <w:numFmt w:val="chicago"/>
        <w:numStart w:val="2"/>
      </w:footnotePr>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050E" w14:textId="77777777" w:rsidR="00815A47" w:rsidRDefault="00815A47" w:rsidP="000D6871">
      <w:pPr>
        <w:spacing w:line="240" w:lineRule="auto"/>
      </w:pPr>
      <w:r>
        <w:separator/>
      </w:r>
    </w:p>
  </w:endnote>
  <w:endnote w:type="continuationSeparator" w:id="0">
    <w:p w14:paraId="7FF8A502" w14:textId="77777777" w:rsidR="00815A47" w:rsidRDefault="00815A47" w:rsidP="000D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DAED" w14:textId="64CC4369" w:rsidR="0065564D" w:rsidRPr="00DD6566" w:rsidRDefault="0065564D">
    <w:pPr>
      <w:pStyle w:val="Footer"/>
      <w:jc w:val="center"/>
      <w:rPr>
        <w:rFonts w:ascii="Arial" w:hAnsi="Arial" w:cs="Arial"/>
        <w:sz w:val="16"/>
        <w:szCs w:val="16"/>
      </w:rPr>
    </w:pPr>
    <w:r w:rsidRPr="00DD6566">
      <w:rPr>
        <w:rFonts w:ascii="Arial" w:hAnsi="Arial" w:cs="Arial"/>
        <w:sz w:val="16"/>
        <w:szCs w:val="16"/>
      </w:rPr>
      <w:fldChar w:fldCharType="begin"/>
    </w:r>
    <w:r w:rsidRPr="00DD6566">
      <w:rPr>
        <w:rFonts w:ascii="Arial" w:hAnsi="Arial" w:cs="Arial"/>
        <w:sz w:val="16"/>
        <w:szCs w:val="16"/>
      </w:rPr>
      <w:instrText xml:space="preserve"> PAGE   \* MERGEFORMAT </w:instrText>
    </w:r>
    <w:r w:rsidRPr="00DD6566">
      <w:rPr>
        <w:rFonts w:ascii="Arial" w:hAnsi="Arial" w:cs="Arial"/>
        <w:sz w:val="16"/>
        <w:szCs w:val="16"/>
      </w:rPr>
      <w:fldChar w:fldCharType="separate"/>
    </w:r>
    <w:r w:rsidR="0012281D">
      <w:rPr>
        <w:rFonts w:ascii="Arial" w:hAnsi="Arial" w:cs="Arial"/>
        <w:noProof/>
        <w:sz w:val="16"/>
        <w:szCs w:val="16"/>
      </w:rPr>
      <w:t>5</w:t>
    </w:r>
    <w:r w:rsidRPr="00DD6566">
      <w:rPr>
        <w:rFonts w:ascii="Arial" w:hAnsi="Arial" w:cs="Arial"/>
        <w:sz w:val="16"/>
        <w:szCs w:val="16"/>
      </w:rPr>
      <w:fldChar w:fldCharType="end"/>
    </w:r>
  </w:p>
  <w:p w14:paraId="27C6720B" w14:textId="77777777" w:rsidR="0065564D" w:rsidRDefault="0065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471D" w14:textId="77777777" w:rsidR="00815A47" w:rsidRDefault="00815A47" w:rsidP="000D6871">
      <w:pPr>
        <w:spacing w:line="240" w:lineRule="auto"/>
      </w:pPr>
      <w:r>
        <w:separator/>
      </w:r>
    </w:p>
  </w:footnote>
  <w:footnote w:type="continuationSeparator" w:id="0">
    <w:p w14:paraId="43B77694" w14:textId="77777777" w:rsidR="00815A47" w:rsidRDefault="00815A47" w:rsidP="000D6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C02C8"/>
    <w:multiLevelType w:val="hybridMultilevel"/>
    <w:tmpl w:val="86AE367E"/>
    <w:lvl w:ilvl="0" w:tplc="F9283790">
      <w:start w:val="1"/>
      <w:numFmt w:val="bullet"/>
      <w:lvlText w:val="•"/>
      <w:lvlJc w:val="left"/>
      <w:pPr>
        <w:tabs>
          <w:tab w:val="num" w:pos="720"/>
        </w:tabs>
        <w:ind w:left="720" w:hanging="360"/>
      </w:pPr>
      <w:rPr>
        <w:rFonts w:ascii="Times New Roman" w:hAnsi="Times New Roman" w:hint="default"/>
      </w:rPr>
    </w:lvl>
    <w:lvl w:ilvl="1" w:tplc="1D828EB2" w:tentative="1">
      <w:start w:val="1"/>
      <w:numFmt w:val="bullet"/>
      <w:lvlText w:val="•"/>
      <w:lvlJc w:val="left"/>
      <w:pPr>
        <w:tabs>
          <w:tab w:val="num" w:pos="1440"/>
        </w:tabs>
        <w:ind w:left="1440" w:hanging="360"/>
      </w:pPr>
      <w:rPr>
        <w:rFonts w:ascii="Times New Roman" w:hAnsi="Times New Roman" w:hint="default"/>
      </w:rPr>
    </w:lvl>
    <w:lvl w:ilvl="2" w:tplc="BD2CD144" w:tentative="1">
      <w:start w:val="1"/>
      <w:numFmt w:val="bullet"/>
      <w:lvlText w:val="•"/>
      <w:lvlJc w:val="left"/>
      <w:pPr>
        <w:tabs>
          <w:tab w:val="num" w:pos="2160"/>
        </w:tabs>
        <w:ind w:left="2160" w:hanging="360"/>
      </w:pPr>
      <w:rPr>
        <w:rFonts w:ascii="Times New Roman" w:hAnsi="Times New Roman" w:hint="default"/>
      </w:rPr>
    </w:lvl>
    <w:lvl w:ilvl="3" w:tplc="A1FCEEB6" w:tentative="1">
      <w:start w:val="1"/>
      <w:numFmt w:val="bullet"/>
      <w:lvlText w:val="•"/>
      <w:lvlJc w:val="left"/>
      <w:pPr>
        <w:tabs>
          <w:tab w:val="num" w:pos="2880"/>
        </w:tabs>
        <w:ind w:left="2880" w:hanging="360"/>
      </w:pPr>
      <w:rPr>
        <w:rFonts w:ascii="Times New Roman" w:hAnsi="Times New Roman" w:hint="default"/>
      </w:rPr>
    </w:lvl>
    <w:lvl w:ilvl="4" w:tplc="8232338A" w:tentative="1">
      <w:start w:val="1"/>
      <w:numFmt w:val="bullet"/>
      <w:lvlText w:val="•"/>
      <w:lvlJc w:val="left"/>
      <w:pPr>
        <w:tabs>
          <w:tab w:val="num" w:pos="3600"/>
        </w:tabs>
        <w:ind w:left="3600" w:hanging="360"/>
      </w:pPr>
      <w:rPr>
        <w:rFonts w:ascii="Times New Roman" w:hAnsi="Times New Roman" w:hint="default"/>
      </w:rPr>
    </w:lvl>
    <w:lvl w:ilvl="5" w:tplc="8CC4A79E" w:tentative="1">
      <w:start w:val="1"/>
      <w:numFmt w:val="bullet"/>
      <w:lvlText w:val="•"/>
      <w:lvlJc w:val="left"/>
      <w:pPr>
        <w:tabs>
          <w:tab w:val="num" w:pos="4320"/>
        </w:tabs>
        <w:ind w:left="4320" w:hanging="360"/>
      </w:pPr>
      <w:rPr>
        <w:rFonts w:ascii="Times New Roman" w:hAnsi="Times New Roman" w:hint="default"/>
      </w:rPr>
    </w:lvl>
    <w:lvl w:ilvl="6" w:tplc="F1C6CFB4" w:tentative="1">
      <w:start w:val="1"/>
      <w:numFmt w:val="bullet"/>
      <w:lvlText w:val="•"/>
      <w:lvlJc w:val="left"/>
      <w:pPr>
        <w:tabs>
          <w:tab w:val="num" w:pos="5040"/>
        </w:tabs>
        <w:ind w:left="5040" w:hanging="360"/>
      </w:pPr>
      <w:rPr>
        <w:rFonts w:ascii="Times New Roman" w:hAnsi="Times New Roman" w:hint="default"/>
      </w:rPr>
    </w:lvl>
    <w:lvl w:ilvl="7" w:tplc="A2FAF5E2" w:tentative="1">
      <w:start w:val="1"/>
      <w:numFmt w:val="bullet"/>
      <w:lvlText w:val="•"/>
      <w:lvlJc w:val="left"/>
      <w:pPr>
        <w:tabs>
          <w:tab w:val="num" w:pos="5760"/>
        </w:tabs>
        <w:ind w:left="5760" w:hanging="360"/>
      </w:pPr>
      <w:rPr>
        <w:rFonts w:ascii="Times New Roman" w:hAnsi="Times New Roman" w:hint="default"/>
      </w:rPr>
    </w:lvl>
    <w:lvl w:ilvl="8" w:tplc="6206D8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22564B"/>
    <w:multiLevelType w:val="hybridMultilevel"/>
    <w:tmpl w:val="6E1E1158"/>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98853A0"/>
    <w:multiLevelType w:val="hybridMultilevel"/>
    <w:tmpl w:val="D902B89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5599F"/>
    <w:multiLevelType w:val="hybridMultilevel"/>
    <w:tmpl w:val="D554B290"/>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0E5E6956"/>
    <w:multiLevelType w:val="hybridMultilevel"/>
    <w:tmpl w:val="BC8608D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A97485"/>
    <w:multiLevelType w:val="hybridMultilevel"/>
    <w:tmpl w:val="A30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94ABD"/>
    <w:multiLevelType w:val="hybridMultilevel"/>
    <w:tmpl w:val="04AEC9F8"/>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168491E"/>
    <w:multiLevelType w:val="hybridMultilevel"/>
    <w:tmpl w:val="551A18B8"/>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F4780F"/>
    <w:multiLevelType w:val="hybridMultilevel"/>
    <w:tmpl w:val="3FD07634"/>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33F2C83"/>
    <w:multiLevelType w:val="hybridMultilevel"/>
    <w:tmpl w:val="97681358"/>
    <w:lvl w:ilvl="0" w:tplc="82101D16">
      <w:start w:val="1"/>
      <w:numFmt w:val="bullet"/>
      <w:lvlText w:val="-"/>
      <w:lvlJc w:val="left"/>
      <w:pPr>
        <w:ind w:left="383" w:hanging="284"/>
      </w:pPr>
      <w:rPr>
        <w:rFonts w:ascii="Times New Roman" w:eastAsia="Times New Roman" w:hAnsi="Times New Roman" w:hint="default"/>
        <w:w w:val="100"/>
        <w:sz w:val="22"/>
        <w:szCs w:val="22"/>
      </w:rPr>
    </w:lvl>
    <w:lvl w:ilvl="1" w:tplc="419A25E6">
      <w:start w:val="1"/>
      <w:numFmt w:val="bullet"/>
      <w:lvlText w:val="•"/>
      <w:lvlJc w:val="left"/>
      <w:pPr>
        <w:ind w:left="1300" w:hanging="284"/>
      </w:pPr>
      <w:rPr>
        <w:rFonts w:hint="default"/>
      </w:rPr>
    </w:lvl>
    <w:lvl w:ilvl="2" w:tplc="5C627F1C">
      <w:start w:val="1"/>
      <w:numFmt w:val="bullet"/>
      <w:lvlText w:val="•"/>
      <w:lvlJc w:val="left"/>
      <w:pPr>
        <w:ind w:left="2220" w:hanging="284"/>
      </w:pPr>
      <w:rPr>
        <w:rFonts w:hint="default"/>
      </w:rPr>
    </w:lvl>
    <w:lvl w:ilvl="3" w:tplc="E1C24D1E">
      <w:start w:val="1"/>
      <w:numFmt w:val="bullet"/>
      <w:lvlText w:val="•"/>
      <w:lvlJc w:val="left"/>
      <w:pPr>
        <w:ind w:left="3140" w:hanging="284"/>
      </w:pPr>
      <w:rPr>
        <w:rFonts w:hint="default"/>
      </w:rPr>
    </w:lvl>
    <w:lvl w:ilvl="4" w:tplc="DCD2F05C">
      <w:start w:val="1"/>
      <w:numFmt w:val="bullet"/>
      <w:lvlText w:val="•"/>
      <w:lvlJc w:val="left"/>
      <w:pPr>
        <w:ind w:left="4060" w:hanging="284"/>
      </w:pPr>
      <w:rPr>
        <w:rFonts w:hint="default"/>
      </w:rPr>
    </w:lvl>
    <w:lvl w:ilvl="5" w:tplc="B8C2842A">
      <w:start w:val="1"/>
      <w:numFmt w:val="bullet"/>
      <w:lvlText w:val="•"/>
      <w:lvlJc w:val="left"/>
      <w:pPr>
        <w:ind w:left="4980" w:hanging="284"/>
      </w:pPr>
      <w:rPr>
        <w:rFonts w:hint="default"/>
      </w:rPr>
    </w:lvl>
    <w:lvl w:ilvl="6" w:tplc="D840AEE6">
      <w:start w:val="1"/>
      <w:numFmt w:val="bullet"/>
      <w:lvlText w:val="•"/>
      <w:lvlJc w:val="left"/>
      <w:pPr>
        <w:ind w:left="5900" w:hanging="284"/>
      </w:pPr>
      <w:rPr>
        <w:rFonts w:hint="default"/>
      </w:rPr>
    </w:lvl>
    <w:lvl w:ilvl="7" w:tplc="5406E472">
      <w:start w:val="1"/>
      <w:numFmt w:val="bullet"/>
      <w:lvlText w:val="•"/>
      <w:lvlJc w:val="left"/>
      <w:pPr>
        <w:ind w:left="6820" w:hanging="284"/>
      </w:pPr>
      <w:rPr>
        <w:rFonts w:hint="default"/>
      </w:rPr>
    </w:lvl>
    <w:lvl w:ilvl="8" w:tplc="996648DA">
      <w:start w:val="1"/>
      <w:numFmt w:val="bullet"/>
      <w:lvlText w:val="•"/>
      <w:lvlJc w:val="left"/>
      <w:pPr>
        <w:ind w:left="7740" w:hanging="284"/>
      </w:pPr>
      <w:rPr>
        <w:rFont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7A97A86"/>
    <w:multiLevelType w:val="hybridMultilevel"/>
    <w:tmpl w:val="98EC3B00"/>
    <w:lvl w:ilvl="0" w:tplc="40090001">
      <w:start w:val="1"/>
      <w:numFmt w:val="bullet"/>
      <w:lvlText w:val=""/>
      <w:lvlJc w:val="left"/>
      <w:pPr>
        <w:ind w:left="1180" w:hanging="360"/>
      </w:pPr>
      <w:rPr>
        <w:rFonts w:ascii="Symbol" w:hAnsi="Symbol" w:hint="default"/>
      </w:rPr>
    </w:lvl>
    <w:lvl w:ilvl="1" w:tplc="40090003" w:tentative="1">
      <w:start w:val="1"/>
      <w:numFmt w:val="bullet"/>
      <w:lvlText w:val="o"/>
      <w:lvlJc w:val="left"/>
      <w:pPr>
        <w:ind w:left="1900" w:hanging="360"/>
      </w:pPr>
      <w:rPr>
        <w:rFonts w:ascii="Courier New" w:hAnsi="Courier New" w:cs="Courier New" w:hint="default"/>
      </w:rPr>
    </w:lvl>
    <w:lvl w:ilvl="2" w:tplc="40090005" w:tentative="1">
      <w:start w:val="1"/>
      <w:numFmt w:val="bullet"/>
      <w:lvlText w:val=""/>
      <w:lvlJc w:val="left"/>
      <w:pPr>
        <w:ind w:left="2620" w:hanging="360"/>
      </w:pPr>
      <w:rPr>
        <w:rFonts w:ascii="Wingdings" w:hAnsi="Wingdings" w:hint="default"/>
      </w:rPr>
    </w:lvl>
    <w:lvl w:ilvl="3" w:tplc="40090001" w:tentative="1">
      <w:start w:val="1"/>
      <w:numFmt w:val="bullet"/>
      <w:lvlText w:val=""/>
      <w:lvlJc w:val="left"/>
      <w:pPr>
        <w:ind w:left="3340" w:hanging="360"/>
      </w:pPr>
      <w:rPr>
        <w:rFonts w:ascii="Symbol" w:hAnsi="Symbol" w:hint="default"/>
      </w:rPr>
    </w:lvl>
    <w:lvl w:ilvl="4" w:tplc="40090003" w:tentative="1">
      <w:start w:val="1"/>
      <w:numFmt w:val="bullet"/>
      <w:lvlText w:val="o"/>
      <w:lvlJc w:val="left"/>
      <w:pPr>
        <w:ind w:left="4060" w:hanging="360"/>
      </w:pPr>
      <w:rPr>
        <w:rFonts w:ascii="Courier New" w:hAnsi="Courier New" w:cs="Courier New" w:hint="default"/>
      </w:rPr>
    </w:lvl>
    <w:lvl w:ilvl="5" w:tplc="40090005" w:tentative="1">
      <w:start w:val="1"/>
      <w:numFmt w:val="bullet"/>
      <w:lvlText w:val=""/>
      <w:lvlJc w:val="left"/>
      <w:pPr>
        <w:ind w:left="4780" w:hanging="360"/>
      </w:pPr>
      <w:rPr>
        <w:rFonts w:ascii="Wingdings" w:hAnsi="Wingdings" w:hint="default"/>
      </w:rPr>
    </w:lvl>
    <w:lvl w:ilvl="6" w:tplc="40090001" w:tentative="1">
      <w:start w:val="1"/>
      <w:numFmt w:val="bullet"/>
      <w:lvlText w:val=""/>
      <w:lvlJc w:val="left"/>
      <w:pPr>
        <w:ind w:left="5500" w:hanging="360"/>
      </w:pPr>
      <w:rPr>
        <w:rFonts w:ascii="Symbol" w:hAnsi="Symbol" w:hint="default"/>
      </w:rPr>
    </w:lvl>
    <w:lvl w:ilvl="7" w:tplc="40090003" w:tentative="1">
      <w:start w:val="1"/>
      <w:numFmt w:val="bullet"/>
      <w:lvlText w:val="o"/>
      <w:lvlJc w:val="left"/>
      <w:pPr>
        <w:ind w:left="6220" w:hanging="360"/>
      </w:pPr>
      <w:rPr>
        <w:rFonts w:ascii="Courier New" w:hAnsi="Courier New" w:cs="Courier New" w:hint="default"/>
      </w:rPr>
    </w:lvl>
    <w:lvl w:ilvl="8" w:tplc="40090005" w:tentative="1">
      <w:start w:val="1"/>
      <w:numFmt w:val="bullet"/>
      <w:lvlText w:val=""/>
      <w:lvlJc w:val="left"/>
      <w:pPr>
        <w:ind w:left="6940" w:hanging="360"/>
      </w:pPr>
      <w:rPr>
        <w:rFonts w:ascii="Wingdings" w:hAnsi="Wingdings" w:hint="default"/>
      </w:rPr>
    </w:lvl>
  </w:abstractNum>
  <w:abstractNum w:abstractNumId="17" w15:restartNumberingAfterBreak="0">
    <w:nsid w:val="381248CA"/>
    <w:multiLevelType w:val="hybridMultilevel"/>
    <w:tmpl w:val="4F6C6F8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C8E5828"/>
    <w:multiLevelType w:val="hybridMultilevel"/>
    <w:tmpl w:val="6930F0E8"/>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6BE0"/>
    <w:multiLevelType w:val="hybridMultilevel"/>
    <w:tmpl w:val="6C72AAAE"/>
    <w:lvl w:ilvl="0" w:tplc="FFFFFFFF">
      <w:start w:val="1"/>
      <w:numFmt w:val="bullet"/>
      <w:lvlText w:val="-"/>
      <w:lvlJc w:val="left"/>
      <w:pPr>
        <w:ind w:left="1180" w:hanging="360"/>
      </w:pPr>
      <w:rPr>
        <w:rFonts w:hint="default"/>
      </w:rPr>
    </w:lvl>
    <w:lvl w:ilvl="1" w:tplc="40090003" w:tentative="1">
      <w:start w:val="1"/>
      <w:numFmt w:val="bullet"/>
      <w:lvlText w:val="o"/>
      <w:lvlJc w:val="left"/>
      <w:pPr>
        <w:ind w:left="1900" w:hanging="360"/>
      </w:pPr>
      <w:rPr>
        <w:rFonts w:ascii="Courier New" w:hAnsi="Courier New" w:cs="Courier New" w:hint="default"/>
      </w:rPr>
    </w:lvl>
    <w:lvl w:ilvl="2" w:tplc="40090005" w:tentative="1">
      <w:start w:val="1"/>
      <w:numFmt w:val="bullet"/>
      <w:lvlText w:val=""/>
      <w:lvlJc w:val="left"/>
      <w:pPr>
        <w:ind w:left="2620" w:hanging="360"/>
      </w:pPr>
      <w:rPr>
        <w:rFonts w:ascii="Wingdings" w:hAnsi="Wingdings" w:hint="default"/>
      </w:rPr>
    </w:lvl>
    <w:lvl w:ilvl="3" w:tplc="40090001" w:tentative="1">
      <w:start w:val="1"/>
      <w:numFmt w:val="bullet"/>
      <w:lvlText w:val=""/>
      <w:lvlJc w:val="left"/>
      <w:pPr>
        <w:ind w:left="3340" w:hanging="360"/>
      </w:pPr>
      <w:rPr>
        <w:rFonts w:ascii="Symbol" w:hAnsi="Symbol" w:hint="default"/>
      </w:rPr>
    </w:lvl>
    <w:lvl w:ilvl="4" w:tplc="40090003" w:tentative="1">
      <w:start w:val="1"/>
      <w:numFmt w:val="bullet"/>
      <w:lvlText w:val="o"/>
      <w:lvlJc w:val="left"/>
      <w:pPr>
        <w:ind w:left="4060" w:hanging="360"/>
      </w:pPr>
      <w:rPr>
        <w:rFonts w:ascii="Courier New" w:hAnsi="Courier New" w:cs="Courier New" w:hint="default"/>
      </w:rPr>
    </w:lvl>
    <w:lvl w:ilvl="5" w:tplc="40090005" w:tentative="1">
      <w:start w:val="1"/>
      <w:numFmt w:val="bullet"/>
      <w:lvlText w:val=""/>
      <w:lvlJc w:val="left"/>
      <w:pPr>
        <w:ind w:left="4780" w:hanging="360"/>
      </w:pPr>
      <w:rPr>
        <w:rFonts w:ascii="Wingdings" w:hAnsi="Wingdings" w:hint="default"/>
      </w:rPr>
    </w:lvl>
    <w:lvl w:ilvl="6" w:tplc="40090001" w:tentative="1">
      <w:start w:val="1"/>
      <w:numFmt w:val="bullet"/>
      <w:lvlText w:val=""/>
      <w:lvlJc w:val="left"/>
      <w:pPr>
        <w:ind w:left="5500" w:hanging="360"/>
      </w:pPr>
      <w:rPr>
        <w:rFonts w:ascii="Symbol" w:hAnsi="Symbol" w:hint="default"/>
      </w:rPr>
    </w:lvl>
    <w:lvl w:ilvl="7" w:tplc="40090003" w:tentative="1">
      <w:start w:val="1"/>
      <w:numFmt w:val="bullet"/>
      <w:lvlText w:val="o"/>
      <w:lvlJc w:val="left"/>
      <w:pPr>
        <w:ind w:left="6220" w:hanging="360"/>
      </w:pPr>
      <w:rPr>
        <w:rFonts w:ascii="Courier New" w:hAnsi="Courier New" w:cs="Courier New" w:hint="default"/>
      </w:rPr>
    </w:lvl>
    <w:lvl w:ilvl="8" w:tplc="40090005" w:tentative="1">
      <w:start w:val="1"/>
      <w:numFmt w:val="bullet"/>
      <w:lvlText w:val=""/>
      <w:lvlJc w:val="left"/>
      <w:pPr>
        <w:ind w:left="6940" w:hanging="360"/>
      </w:pPr>
      <w:rPr>
        <w:rFonts w:ascii="Wingdings" w:hAnsi="Wingdings" w:hint="default"/>
      </w:rPr>
    </w:lvl>
  </w:abstractNum>
  <w:abstractNum w:abstractNumId="20" w15:restartNumberingAfterBreak="0">
    <w:nsid w:val="420A346C"/>
    <w:multiLevelType w:val="hybridMultilevel"/>
    <w:tmpl w:val="BF42C47C"/>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B1A9C"/>
    <w:multiLevelType w:val="hybridMultilevel"/>
    <w:tmpl w:val="2A6E4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E82EC5"/>
    <w:multiLevelType w:val="hybridMultilevel"/>
    <w:tmpl w:val="0B7040BE"/>
    <w:lvl w:ilvl="0" w:tplc="40090001">
      <w:start w:val="1"/>
      <w:numFmt w:val="bullet"/>
      <w:lvlText w:val=""/>
      <w:lvlJc w:val="left"/>
      <w:pPr>
        <w:ind w:left="1180" w:hanging="360"/>
      </w:pPr>
      <w:rPr>
        <w:rFonts w:ascii="Symbol" w:hAnsi="Symbol" w:hint="default"/>
      </w:rPr>
    </w:lvl>
    <w:lvl w:ilvl="1" w:tplc="40090003" w:tentative="1">
      <w:start w:val="1"/>
      <w:numFmt w:val="bullet"/>
      <w:lvlText w:val="o"/>
      <w:lvlJc w:val="left"/>
      <w:pPr>
        <w:ind w:left="1900" w:hanging="360"/>
      </w:pPr>
      <w:rPr>
        <w:rFonts w:ascii="Courier New" w:hAnsi="Courier New" w:cs="Courier New" w:hint="default"/>
      </w:rPr>
    </w:lvl>
    <w:lvl w:ilvl="2" w:tplc="40090005" w:tentative="1">
      <w:start w:val="1"/>
      <w:numFmt w:val="bullet"/>
      <w:lvlText w:val=""/>
      <w:lvlJc w:val="left"/>
      <w:pPr>
        <w:ind w:left="2620" w:hanging="360"/>
      </w:pPr>
      <w:rPr>
        <w:rFonts w:ascii="Wingdings" w:hAnsi="Wingdings" w:hint="default"/>
      </w:rPr>
    </w:lvl>
    <w:lvl w:ilvl="3" w:tplc="40090001" w:tentative="1">
      <w:start w:val="1"/>
      <w:numFmt w:val="bullet"/>
      <w:lvlText w:val=""/>
      <w:lvlJc w:val="left"/>
      <w:pPr>
        <w:ind w:left="3340" w:hanging="360"/>
      </w:pPr>
      <w:rPr>
        <w:rFonts w:ascii="Symbol" w:hAnsi="Symbol" w:hint="default"/>
      </w:rPr>
    </w:lvl>
    <w:lvl w:ilvl="4" w:tplc="40090003" w:tentative="1">
      <w:start w:val="1"/>
      <w:numFmt w:val="bullet"/>
      <w:lvlText w:val="o"/>
      <w:lvlJc w:val="left"/>
      <w:pPr>
        <w:ind w:left="4060" w:hanging="360"/>
      </w:pPr>
      <w:rPr>
        <w:rFonts w:ascii="Courier New" w:hAnsi="Courier New" w:cs="Courier New" w:hint="default"/>
      </w:rPr>
    </w:lvl>
    <w:lvl w:ilvl="5" w:tplc="40090005" w:tentative="1">
      <w:start w:val="1"/>
      <w:numFmt w:val="bullet"/>
      <w:lvlText w:val=""/>
      <w:lvlJc w:val="left"/>
      <w:pPr>
        <w:ind w:left="4780" w:hanging="360"/>
      </w:pPr>
      <w:rPr>
        <w:rFonts w:ascii="Wingdings" w:hAnsi="Wingdings" w:hint="default"/>
      </w:rPr>
    </w:lvl>
    <w:lvl w:ilvl="6" w:tplc="40090001" w:tentative="1">
      <w:start w:val="1"/>
      <w:numFmt w:val="bullet"/>
      <w:lvlText w:val=""/>
      <w:lvlJc w:val="left"/>
      <w:pPr>
        <w:ind w:left="5500" w:hanging="360"/>
      </w:pPr>
      <w:rPr>
        <w:rFonts w:ascii="Symbol" w:hAnsi="Symbol" w:hint="default"/>
      </w:rPr>
    </w:lvl>
    <w:lvl w:ilvl="7" w:tplc="40090003" w:tentative="1">
      <w:start w:val="1"/>
      <w:numFmt w:val="bullet"/>
      <w:lvlText w:val="o"/>
      <w:lvlJc w:val="left"/>
      <w:pPr>
        <w:ind w:left="6220" w:hanging="360"/>
      </w:pPr>
      <w:rPr>
        <w:rFonts w:ascii="Courier New" w:hAnsi="Courier New" w:cs="Courier New" w:hint="default"/>
      </w:rPr>
    </w:lvl>
    <w:lvl w:ilvl="8" w:tplc="40090005" w:tentative="1">
      <w:start w:val="1"/>
      <w:numFmt w:val="bullet"/>
      <w:lvlText w:val=""/>
      <w:lvlJc w:val="left"/>
      <w:pPr>
        <w:ind w:left="6940" w:hanging="360"/>
      </w:pPr>
      <w:rPr>
        <w:rFonts w:ascii="Wingdings" w:hAnsi="Wingdings" w:hint="default"/>
      </w:rPr>
    </w:lvl>
  </w:abstractNum>
  <w:abstractNum w:abstractNumId="23" w15:restartNumberingAfterBreak="0">
    <w:nsid w:val="52764A4E"/>
    <w:multiLevelType w:val="hybridMultilevel"/>
    <w:tmpl w:val="4FF602A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459E0"/>
    <w:multiLevelType w:val="hybridMultilevel"/>
    <w:tmpl w:val="3A7E7832"/>
    <w:lvl w:ilvl="0" w:tplc="FFFFFFFF">
      <w:start w:val="1"/>
      <w:numFmt w:val="bullet"/>
      <w:lvlText w:val="-"/>
      <w:lvlJc w:val="left"/>
      <w:pPr>
        <w:ind w:left="1180" w:hanging="360"/>
      </w:pPr>
    </w:lvl>
    <w:lvl w:ilvl="1" w:tplc="40090003" w:tentative="1">
      <w:start w:val="1"/>
      <w:numFmt w:val="bullet"/>
      <w:lvlText w:val="o"/>
      <w:lvlJc w:val="left"/>
      <w:pPr>
        <w:ind w:left="1900" w:hanging="360"/>
      </w:pPr>
      <w:rPr>
        <w:rFonts w:ascii="Courier New" w:hAnsi="Courier New" w:cs="Courier New" w:hint="default"/>
      </w:rPr>
    </w:lvl>
    <w:lvl w:ilvl="2" w:tplc="40090005" w:tentative="1">
      <w:start w:val="1"/>
      <w:numFmt w:val="bullet"/>
      <w:lvlText w:val=""/>
      <w:lvlJc w:val="left"/>
      <w:pPr>
        <w:ind w:left="2620" w:hanging="360"/>
      </w:pPr>
      <w:rPr>
        <w:rFonts w:ascii="Wingdings" w:hAnsi="Wingdings" w:hint="default"/>
      </w:rPr>
    </w:lvl>
    <w:lvl w:ilvl="3" w:tplc="40090001" w:tentative="1">
      <w:start w:val="1"/>
      <w:numFmt w:val="bullet"/>
      <w:lvlText w:val=""/>
      <w:lvlJc w:val="left"/>
      <w:pPr>
        <w:ind w:left="3340" w:hanging="360"/>
      </w:pPr>
      <w:rPr>
        <w:rFonts w:ascii="Symbol" w:hAnsi="Symbol" w:hint="default"/>
      </w:rPr>
    </w:lvl>
    <w:lvl w:ilvl="4" w:tplc="40090003" w:tentative="1">
      <w:start w:val="1"/>
      <w:numFmt w:val="bullet"/>
      <w:lvlText w:val="o"/>
      <w:lvlJc w:val="left"/>
      <w:pPr>
        <w:ind w:left="4060" w:hanging="360"/>
      </w:pPr>
      <w:rPr>
        <w:rFonts w:ascii="Courier New" w:hAnsi="Courier New" w:cs="Courier New" w:hint="default"/>
      </w:rPr>
    </w:lvl>
    <w:lvl w:ilvl="5" w:tplc="40090005" w:tentative="1">
      <w:start w:val="1"/>
      <w:numFmt w:val="bullet"/>
      <w:lvlText w:val=""/>
      <w:lvlJc w:val="left"/>
      <w:pPr>
        <w:ind w:left="4780" w:hanging="360"/>
      </w:pPr>
      <w:rPr>
        <w:rFonts w:ascii="Wingdings" w:hAnsi="Wingdings" w:hint="default"/>
      </w:rPr>
    </w:lvl>
    <w:lvl w:ilvl="6" w:tplc="40090001" w:tentative="1">
      <w:start w:val="1"/>
      <w:numFmt w:val="bullet"/>
      <w:lvlText w:val=""/>
      <w:lvlJc w:val="left"/>
      <w:pPr>
        <w:ind w:left="5500" w:hanging="360"/>
      </w:pPr>
      <w:rPr>
        <w:rFonts w:ascii="Symbol" w:hAnsi="Symbol" w:hint="default"/>
      </w:rPr>
    </w:lvl>
    <w:lvl w:ilvl="7" w:tplc="40090003" w:tentative="1">
      <w:start w:val="1"/>
      <w:numFmt w:val="bullet"/>
      <w:lvlText w:val="o"/>
      <w:lvlJc w:val="left"/>
      <w:pPr>
        <w:ind w:left="6220" w:hanging="360"/>
      </w:pPr>
      <w:rPr>
        <w:rFonts w:ascii="Courier New" w:hAnsi="Courier New" w:cs="Courier New" w:hint="default"/>
      </w:rPr>
    </w:lvl>
    <w:lvl w:ilvl="8" w:tplc="40090005" w:tentative="1">
      <w:start w:val="1"/>
      <w:numFmt w:val="bullet"/>
      <w:lvlText w:val=""/>
      <w:lvlJc w:val="left"/>
      <w:pPr>
        <w:ind w:left="694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8BE49AB"/>
    <w:multiLevelType w:val="multilevel"/>
    <w:tmpl w:val="17A6C16C"/>
    <w:lvl w:ilvl="0">
      <w:start w:val="1"/>
      <w:numFmt w:val="decimal"/>
      <w:lvlText w:val="%1."/>
      <w:lvlJc w:val="left"/>
      <w:pPr>
        <w:ind w:left="321" w:hanging="221"/>
      </w:pPr>
      <w:rPr>
        <w:rFonts w:ascii="Times New Roman" w:eastAsia="Times New Roman" w:hAnsi="Times New Roman" w:hint="default"/>
        <w:b/>
        <w:bCs/>
        <w:w w:val="100"/>
        <w:sz w:val="22"/>
        <w:szCs w:val="22"/>
      </w:rPr>
    </w:lvl>
    <w:lvl w:ilvl="1">
      <w:start w:val="1"/>
      <w:numFmt w:val="decimal"/>
      <w:lvlText w:val="%1.%2"/>
      <w:lvlJc w:val="left"/>
      <w:pPr>
        <w:ind w:left="431" w:hanging="332"/>
      </w:pPr>
      <w:rPr>
        <w:rFonts w:ascii="Times New Roman" w:eastAsia="Times New Roman" w:hAnsi="Times New Roman" w:hint="default"/>
        <w:b/>
        <w:bCs/>
        <w:w w:val="100"/>
        <w:sz w:val="22"/>
        <w:szCs w:val="22"/>
      </w:rPr>
    </w:lvl>
    <w:lvl w:ilvl="2">
      <w:start w:val="1"/>
      <w:numFmt w:val="bullet"/>
      <w:lvlText w:val=""/>
      <w:lvlJc w:val="left"/>
      <w:pPr>
        <w:ind w:left="820" w:hanging="360"/>
      </w:pPr>
      <w:rPr>
        <w:rFonts w:ascii="Wingdings" w:eastAsia="Wingdings" w:hAnsi="Wingdings" w:hint="default"/>
        <w:w w:val="100"/>
        <w:sz w:val="22"/>
        <w:szCs w:val="22"/>
      </w:rPr>
    </w:lvl>
    <w:lvl w:ilvl="3">
      <w:start w:val="1"/>
      <w:numFmt w:val="bullet"/>
      <w:lvlText w:val="•"/>
      <w:lvlJc w:val="left"/>
      <w:pPr>
        <w:ind w:left="1910" w:hanging="360"/>
      </w:pPr>
      <w:rPr>
        <w:rFonts w:hint="default"/>
      </w:rPr>
    </w:lvl>
    <w:lvl w:ilvl="4">
      <w:start w:val="1"/>
      <w:numFmt w:val="bullet"/>
      <w:lvlText w:val="•"/>
      <w:lvlJc w:val="left"/>
      <w:pPr>
        <w:ind w:left="3000" w:hanging="360"/>
      </w:pPr>
      <w:rPr>
        <w:rFonts w:hint="default"/>
      </w:rPr>
    </w:lvl>
    <w:lvl w:ilvl="5">
      <w:start w:val="1"/>
      <w:numFmt w:val="bullet"/>
      <w:lvlText w:val="•"/>
      <w:lvlJc w:val="left"/>
      <w:pPr>
        <w:ind w:left="4090" w:hanging="360"/>
      </w:pPr>
      <w:rPr>
        <w:rFonts w:hint="default"/>
      </w:rPr>
    </w:lvl>
    <w:lvl w:ilvl="6">
      <w:start w:val="1"/>
      <w:numFmt w:val="bullet"/>
      <w:lvlText w:val="•"/>
      <w:lvlJc w:val="left"/>
      <w:pPr>
        <w:ind w:left="5180" w:hanging="360"/>
      </w:pPr>
      <w:rPr>
        <w:rFonts w:hint="default"/>
      </w:rPr>
    </w:lvl>
    <w:lvl w:ilvl="7">
      <w:start w:val="1"/>
      <w:numFmt w:val="bullet"/>
      <w:lvlText w:val="•"/>
      <w:lvlJc w:val="left"/>
      <w:pPr>
        <w:ind w:left="6270" w:hanging="360"/>
      </w:pPr>
      <w:rPr>
        <w:rFonts w:hint="default"/>
      </w:rPr>
    </w:lvl>
    <w:lvl w:ilvl="8">
      <w:start w:val="1"/>
      <w:numFmt w:val="bullet"/>
      <w:lvlText w:val="•"/>
      <w:lvlJc w:val="left"/>
      <w:pPr>
        <w:ind w:left="7360" w:hanging="360"/>
      </w:pPr>
      <w:rPr>
        <w:rFonts w:hint="default"/>
      </w:rPr>
    </w:lvl>
  </w:abstractNum>
  <w:abstractNum w:abstractNumId="27" w15:restartNumberingAfterBreak="0">
    <w:nsid w:val="597F28F6"/>
    <w:multiLevelType w:val="hybridMultilevel"/>
    <w:tmpl w:val="2EAE4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F225FD"/>
    <w:multiLevelType w:val="hybridMultilevel"/>
    <w:tmpl w:val="13805E9A"/>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CB8563C"/>
    <w:multiLevelType w:val="hybridMultilevel"/>
    <w:tmpl w:val="0574A7B0"/>
    <w:lvl w:ilvl="0" w:tplc="82740304">
      <w:start w:val="1"/>
      <w:numFmt w:val="bullet"/>
      <w:lvlText w:val="-"/>
      <w:lvlJc w:val="left"/>
      <w:pPr>
        <w:ind w:left="128" w:hanging="128"/>
      </w:pPr>
      <w:rPr>
        <w:rFonts w:ascii="Times New Roman" w:eastAsia="Times New Roman" w:hAnsi="Times New Roman" w:hint="default"/>
        <w:w w:val="100"/>
        <w:sz w:val="22"/>
        <w:szCs w:val="22"/>
      </w:rPr>
    </w:lvl>
    <w:lvl w:ilvl="1" w:tplc="0128AE72">
      <w:start w:val="1"/>
      <w:numFmt w:val="bullet"/>
      <w:lvlText w:val="•"/>
      <w:lvlJc w:val="left"/>
      <w:pPr>
        <w:ind w:left="1070" w:hanging="128"/>
      </w:pPr>
      <w:rPr>
        <w:rFonts w:hint="default"/>
      </w:rPr>
    </w:lvl>
    <w:lvl w:ilvl="2" w:tplc="E734575A">
      <w:start w:val="1"/>
      <w:numFmt w:val="bullet"/>
      <w:lvlText w:val="•"/>
      <w:lvlJc w:val="left"/>
      <w:pPr>
        <w:ind w:left="2012" w:hanging="128"/>
      </w:pPr>
      <w:rPr>
        <w:rFonts w:hint="default"/>
      </w:rPr>
    </w:lvl>
    <w:lvl w:ilvl="3" w:tplc="99C6E282">
      <w:start w:val="1"/>
      <w:numFmt w:val="bullet"/>
      <w:lvlText w:val="•"/>
      <w:lvlJc w:val="left"/>
      <w:pPr>
        <w:ind w:left="2954" w:hanging="128"/>
      </w:pPr>
      <w:rPr>
        <w:rFonts w:hint="default"/>
      </w:rPr>
    </w:lvl>
    <w:lvl w:ilvl="4" w:tplc="22D4A1FA">
      <w:start w:val="1"/>
      <w:numFmt w:val="bullet"/>
      <w:lvlText w:val="•"/>
      <w:lvlJc w:val="left"/>
      <w:pPr>
        <w:ind w:left="3896" w:hanging="128"/>
      </w:pPr>
      <w:rPr>
        <w:rFonts w:hint="default"/>
      </w:rPr>
    </w:lvl>
    <w:lvl w:ilvl="5" w:tplc="626E7266">
      <w:start w:val="1"/>
      <w:numFmt w:val="bullet"/>
      <w:lvlText w:val="•"/>
      <w:lvlJc w:val="left"/>
      <w:pPr>
        <w:ind w:left="4838" w:hanging="128"/>
      </w:pPr>
      <w:rPr>
        <w:rFonts w:hint="default"/>
      </w:rPr>
    </w:lvl>
    <w:lvl w:ilvl="6" w:tplc="22CA2A6E">
      <w:start w:val="1"/>
      <w:numFmt w:val="bullet"/>
      <w:lvlText w:val="•"/>
      <w:lvlJc w:val="left"/>
      <w:pPr>
        <w:ind w:left="5780" w:hanging="128"/>
      </w:pPr>
      <w:rPr>
        <w:rFonts w:hint="default"/>
      </w:rPr>
    </w:lvl>
    <w:lvl w:ilvl="7" w:tplc="39D61390">
      <w:start w:val="1"/>
      <w:numFmt w:val="bullet"/>
      <w:lvlText w:val="•"/>
      <w:lvlJc w:val="left"/>
      <w:pPr>
        <w:ind w:left="6722" w:hanging="128"/>
      </w:pPr>
      <w:rPr>
        <w:rFonts w:hint="default"/>
      </w:rPr>
    </w:lvl>
    <w:lvl w:ilvl="8" w:tplc="F3942BC0">
      <w:start w:val="1"/>
      <w:numFmt w:val="bullet"/>
      <w:lvlText w:val="•"/>
      <w:lvlJc w:val="left"/>
      <w:pPr>
        <w:ind w:left="7664" w:hanging="128"/>
      </w:pPr>
      <w:rPr>
        <w:rFonts w:hint="default"/>
      </w:rPr>
    </w:lvl>
  </w:abstractNum>
  <w:abstractNum w:abstractNumId="30" w15:restartNumberingAfterBreak="0">
    <w:nsid w:val="5D0D7B31"/>
    <w:multiLevelType w:val="hybridMultilevel"/>
    <w:tmpl w:val="CA5008A6"/>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5D6838AE"/>
    <w:multiLevelType w:val="multilevel"/>
    <w:tmpl w:val="75909528"/>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E024778"/>
    <w:multiLevelType w:val="hybridMultilevel"/>
    <w:tmpl w:val="0BC8417E"/>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E0815"/>
    <w:multiLevelType w:val="hybridMultilevel"/>
    <w:tmpl w:val="305222A0"/>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62C622DC"/>
    <w:multiLevelType w:val="hybridMultilevel"/>
    <w:tmpl w:val="0A887ED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A33BF"/>
    <w:multiLevelType w:val="hybridMultilevel"/>
    <w:tmpl w:val="C38EBC8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B6FB7"/>
    <w:multiLevelType w:val="hybridMultilevel"/>
    <w:tmpl w:val="0F8481E2"/>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A7A1E45"/>
    <w:multiLevelType w:val="hybridMultilevel"/>
    <w:tmpl w:val="80604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1120559">
    <w:abstractNumId w:val="0"/>
    <w:lvlOverride w:ilvl="0">
      <w:lvl w:ilvl="0">
        <w:start w:val="1"/>
        <w:numFmt w:val="bullet"/>
        <w:lvlText w:val="-"/>
        <w:lvlJc w:val="left"/>
        <w:pPr>
          <w:ind w:left="720" w:hanging="360"/>
        </w:pPr>
      </w:lvl>
    </w:lvlOverride>
  </w:num>
  <w:num w:numId="2" w16cid:durableId="249777639">
    <w:abstractNumId w:val="37"/>
  </w:num>
  <w:num w:numId="3" w16cid:durableId="1507983862">
    <w:abstractNumId w:val="25"/>
  </w:num>
  <w:num w:numId="4" w16cid:durableId="1880848896">
    <w:abstractNumId w:val="12"/>
  </w:num>
  <w:num w:numId="5" w16cid:durableId="2602622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374474298">
    <w:abstractNumId w:val="4"/>
  </w:num>
  <w:num w:numId="7" w16cid:durableId="620114265">
    <w:abstractNumId w:val="11"/>
  </w:num>
  <w:num w:numId="8" w16cid:durableId="1836605871">
    <w:abstractNumId w:val="36"/>
  </w:num>
  <w:num w:numId="9" w16cid:durableId="634288233">
    <w:abstractNumId w:val="17"/>
  </w:num>
  <w:num w:numId="10" w16cid:durableId="1718047564">
    <w:abstractNumId w:val="5"/>
  </w:num>
  <w:num w:numId="11" w16cid:durableId="1069770307">
    <w:abstractNumId w:val="2"/>
  </w:num>
  <w:num w:numId="12" w16cid:durableId="1389258157">
    <w:abstractNumId w:val="28"/>
  </w:num>
  <w:num w:numId="13" w16cid:durableId="907887660">
    <w:abstractNumId w:val="33"/>
  </w:num>
  <w:num w:numId="14" w16cid:durableId="1411273695">
    <w:abstractNumId w:val="13"/>
  </w:num>
  <w:num w:numId="15" w16cid:durableId="769618732">
    <w:abstractNumId w:val="30"/>
  </w:num>
  <w:num w:numId="16" w16cid:durableId="2035230425">
    <w:abstractNumId w:val="9"/>
  </w:num>
  <w:num w:numId="17" w16cid:durableId="353961027">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935468">
    <w:abstractNumId w:val="3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615525">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984506">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193925">
    <w:abstractNumId w:val="3"/>
  </w:num>
  <w:num w:numId="22" w16cid:durableId="425615390">
    <w:abstractNumId w:val="23"/>
  </w:num>
  <w:num w:numId="23" w16cid:durableId="1241139336">
    <w:abstractNumId w:val="27"/>
  </w:num>
  <w:num w:numId="24" w16cid:durableId="2090155598">
    <w:abstractNumId w:val="21"/>
  </w:num>
  <w:num w:numId="25" w16cid:durableId="1662391476">
    <w:abstractNumId w:val="18"/>
  </w:num>
  <w:num w:numId="26" w16cid:durableId="1854293838">
    <w:abstractNumId w:val="35"/>
  </w:num>
  <w:num w:numId="27" w16cid:durableId="1018776877">
    <w:abstractNumId w:val="20"/>
  </w:num>
  <w:num w:numId="28" w16cid:durableId="1257638970">
    <w:abstractNumId w:val="34"/>
  </w:num>
  <w:num w:numId="29" w16cid:durableId="768812973">
    <w:abstractNumId w:val="32"/>
  </w:num>
  <w:num w:numId="30" w16cid:durableId="769862669">
    <w:abstractNumId w:val="6"/>
  </w:num>
  <w:num w:numId="31" w16cid:durableId="1952855338">
    <w:abstractNumId w:val="7"/>
  </w:num>
  <w:num w:numId="32" w16cid:durableId="393623345">
    <w:abstractNumId w:val="1"/>
  </w:num>
  <w:num w:numId="33" w16cid:durableId="1704557429">
    <w:abstractNumId w:val="40"/>
  </w:num>
  <w:num w:numId="34" w16cid:durableId="676271586">
    <w:abstractNumId w:val="8"/>
  </w:num>
  <w:num w:numId="35" w16cid:durableId="406734537">
    <w:abstractNumId w:val="38"/>
  </w:num>
  <w:num w:numId="36" w16cid:durableId="1792288246">
    <w:abstractNumId w:val="14"/>
  </w:num>
  <w:num w:numId="37" w16cid:durableId="1251621350">
    <w:abstractNumId w:val="29"/>
  </w:num>
  <w:num w:numId="38" w16cid:durableId="440804320">
    <w:abstractNumId w:val="26"/>
  </w:num>
  <w:num w:numId="39" w16cid:durableId="87043362">
    <w:abstractNumId w:val="22"/>
  </w:num>
  <w:num w:numId="40" w16cid:durableId="842628280">
    <w:abstractNumId w:val="19"/>
  </w:num>
  <w:num w:numId="41" w16cid:durableId="1126001401">
    <w:abstractNumId w:val="24"/>
  </w:num>
  <w:num w:numId="42" w16cid:durableId="800347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 w:name="OLE_LINK2" w:val="Empty"/>
  </w:docVars>
  <w:rsids>
    <w:rsidRoot w:val="00251E8F"/>
    <w:rsid w:val="00000733"/>
    <w:rsid w:val="000042BB"/>
    <w:rsid w:val="00004BCC"/>
    <w:rsid w:val="00005233"/>
    <w:rsid w:val="00005A21"/>
    <w:rsid w:val="00005EDC"/>
    <w:rsid w:val="00006C73"/>
    <w:rsid w:val="00006CBA"/>
    <w:rsid w:val="00007E74"/>
    <w:rsid w:val="00011072"/>
    <w:rsid w:val="0001357F"/>
    <w:rsid w:val="000138C8"/>
    <w:rsid w:val="0001425F"/>
    <w:rsid w:val="000168A8"/>
    <w:rsid w:val="00016D43"/>
    <w:rsid w:val="00017A74"/>
    <w:rsid w:val="00020350"/>
    <w:rsid w:val="00021B91"/>
    <w:rsid w:val="00021DB9"/>
    <w:rsid w:val="0002286E"/>
    <w:rsid w:val="00022C0B"/>
    <w:rsid w:val="00023B91"/>
    <w:rsid w:val="00025BBF"/>
    <w:rsid w:val="00027349"/>
    <w:rsid w:val="00027571"/>
    <w:rsid w:val="000279D3"/>
    <w:rsid w:val="000302D1"/>
    <w:rsid w:val="000325C3"/>
    <w:rsid w:val="0003333F"/>
    <w:rsid w:val="0003334D"/>
    <w:rsid w:val="00035762"/>
    <w:rsid w:val="00041E8F"/>
    <w:rsid w:val="000442A2"/>
    <w:rsid w:val="00044657"/>
    <w:rsid w:val="00045BEF"/>
    <w:rsid w:val="000509CB"/>
    <w:rsid w:val="0005235A"/>
    <w:rsid w:val="00052CB3"/>
    <w:rsid w:val="00056EDC"/>
    <w:rsid w:val="000574E5"/>
    <w:rsid w:val="00057C2A"/>
    <w:rsid w:val="000619E5"/>
    <w:rsid w:val="00061B45"/>
    <w:rsid w:val="00062875"/>
    <w:rsid w:val="0006369C"/>
    <w:rsid w:val="00064B38"/>
    <w:rsid w:val="00065543"/>
    <w:rsid w:val="00065881"/>
    <w:rsid w:val="0006600F"/>
    <w:rsid w:val="00067471"/>
    <w:rsid w:val="00072AE2"/>
    <w:rsid w:val="00073857"/>
    <w:rsid w:val="0007553B"/>
    <w:rsid w:val="000757D4"/>
    <w:rsid w:val="000816C9"/>
    <w:rsid w:val="00081E44"/>
    <w:rsid w:val="00082337"/>
    <w:rsid w:val="00083F50"/>
    <w:rsid w:val="00084390"/>
    <w:rsid w:val="0008443D"/>
    <w:rsid w:val="0008511D"/>
    <w:rsid w:val="000851B6"/>
    <w:rsid w:val="0008567A"/>
    <w:rsid w:val="0008572F"/>
    <w:rsid w:val="00085FFA"/>
    <w:rsid w:val="00086D66"/>
    <w:rsid w:val="00087B3F"/>
    <w:rsid w:val="00090124"/>
    <w:rsid w:val="0009144A"/>
    <w:rsid w:val="00092A74"/>
    <w:rsid w:val="00092CB1"/>
    <w:rsid w:val="0009376D"/>
    <w:rsid w:val="00095DD5"/>
    <w:rsid w:val="000960C4"/>
    <w:rsid w:val="000960FF"/>
    <w:rsid w:val="00096554"/>
    <w:rsid w:val="00097218"/>
    <w:rsid w:val="000A1BD2"/>
    <w:rsid w:val="000A45DB"/>
    <w:rsid w:val="000A5465"/>
    <w:rsid w:val="000A5834"/>
    <w:rsid w:val="000A6232"/>
    <w:rsid w:val="000A62F5"/>
    <w:rsid w:val="000A6601"/>
    <w:rsid w:val="000B02B9"/>
    <w:rsid w:val="000B03BC"/>
    <w:rsid w:val="000B060A"/>
    <w:rsid w:val="000B08AC"/>
    <w:rsid w:val="000B0D8B"/>
    <w:rsid w:val="000B1185"/>
    <w:rsid w:val="000B17C6"/>
    <w:rsid w:val="000B1E5C"/>
    <w:rsid w:val="000B2FE0"/>
    <w:rsid w:val="000B3B80"/>
    <w:rsid w:val="000B5B1F"/>
    <w:rsid w:val="000B64ED"/>
    <w:rsid w:val="000B6997"/>
    <w:rsid w:val="000B69A6"/>
    <w:rsid w:val="000B7341"/>
    <w:rsid w:val="000B7FC1"/>
    <w:rsid w:val="000C03B8"/>
    <w:rsid w:val="000C07A9"/>
    <w:rsid w:val="000C23FB"/>
    <w:rsid w:val="000C4320"/>
    <w:rsid w:val="000C5D70"/>
    <w:rsid w:val="000C72D3"/>
    <w:rsid w:val="000D01F8"/>
    <w:rsid w:val="000D085A"/>
    <w:rsid w:val="000D0DAF"/>
    <w:rsid w:val="000D154D"/>
    <w:rsid w:val="000D1B9F"/>
    <w:rsid w:val="000D31C0"/>
    <w:rsid w:val="000D3964"/>
    <w:rsid w:val="000D4388"/>
    <w:rsid w:val="000D499A"/>
    <w:rsid w:val="000D648E"/>
    <w:rsid w:val="000D6871"/>
    <w:rsid w:val="000D6F12"/>
    <w:rsid w:val="000D73D1"/>
    <w:rsid w:val="000D7E41"/>
    <w:rsid w:val="000D7FC3"/>
    <w:rsid w:val="000E0444"/>
    <w:rsid w:val="000E117D"/>
    <w:rsid w:val="000E2CD6"/>
    <w:rsid w:val="000E3955"/>
    <w:rsid w:val="000E44FE"/>
    <w:rsid w:val="000E57CF"/>
    <w:rsid w:val="000E5E55"/>
    <w:rsid w:val="000E743B"/>
    <w:rsid w:val="000F0342"/>
    <w:rsid w:val="000F0343"/>
    <w:rsid w:val="000F03BE"/>
    <w:rsid w:val="000F20F7"/>
    <w:rsid w:val="000F4794"/>
    <w:rsid w:val="00101771"/>
    <w:rsid w:val="001050A6"/>
    <w:rsid w:val="00106592"/>
    <w:rsid w:val="00106E0C"/>
    <w:rsid w:val="00107717"/>
    <w:rsid w:val="00110D57"/>
    <w:rsid w:val="00111484"/>
    <w:rsid w:val="00111E82"/>
    <w:rsid w:val="00112390"/>
    <w:rsid w:val="001123DF"/>
    <w:rsid w:val="00114B99"/>
    <w:rsid w:val="00115980"/>
    <w:rsid w:val="00115FE3"/>
    <w:rsid w:val="001166AE"/>
    <w:rsid w:val="0012015F"/>
    <w:rsid w:val="001220E4"/>
    <w:rsid w:val="0012281D"/>
    <w:rsid w:val="00123FE9"/>
    <w:rsid w:val="001243CA"/>
    <w:rsid w:val="001257E0"/>
    <w:rsid w:val="00127085"/>
    <w:rsid w:val="001270EE"/>
    <w:rsid w:val="00131157"/>
    <w:rsid w:val="001315CF"/>
    <w:rsid w:val="001324F8"/>
    <w:rsid w:val="001357D7"/>
    <w:rsid w:val="00137F31"/>
    <w:rsid w:val="0014083E"/>
    <w:rsid w:val="00140C31"/>
    <w:rsid w:val="00142F75"/>
    <w:rsid w:val="001441B2"/>
    <w:rsid w:val="001443C1"/>
    <w:rsid w:val="00144C9B"/>
    <w:rsid w:val="0014533C"/>
    <w:rsid w:val="00152775"/>
    <w:rsid w:val="00152EC8"/>
    <w:rsid w:val="001536BC"/>
    <w:rsid w:val="00153BFB"/>
    <w:rsid w:val="001540B1"/>
    <w:rsid w:val="0015466A"/>
    <w:rsid w:val="00155609"/>
    <w:rsid w:val="001557FD"/>
    <w:rsid w:val="001559A7"/>
    <w:rsid w:val="0015660B"/>
    <w:rsid w:val="001569D1"/>
    <w:rsid w:val="00161938"/>
    <w:rsid w:val="00162C47"/>
    <w:rsid w:val="0016330C"/>
    <w:rsid w:val="00163F31"/>
    <w:rsid w:val="00167EA5"/>
    <w:rsid w:val="001700D0"/>
    <w:rsid w:val="00171A89"/>
    <w:rsid w:val="00174E7E"/>
    <w:rsid w:val="00176155"/>
    <w:rsid w:val="00182BDB"/>
    <w:rsid w:val="001832BF"/>
    <w:rsid w:val="00184E0D"/>
    <w:rsid w:val="001862C5"/>
    <w:rsid w:val="00187728"/>
    <w:rsid w:val="00190A47"/>
    <w:rsid w:val="00190E39"/>
    <w:rsid w:val="0019162F"/>
    <w:rsid w:val="00191CEC"/>
    <w:rsid w:val="001923CE"/>
    <w:rsid w:val="00193444"/>
    <w:rsid w:val="00193CDF"/>
    <w:rsid w:val="00197586"/>
    <w:rsid w:val="00197947"/>
    <w:rsid w:val="001A32AE"/>
    <w:rsid w:val="001A44B3"/>
    <w:rsid w:val="001A63C1"/>
    <w:rsid w:val="001A79E8"/>
    <w:rsid w:val="001B03E9"/>
    <w:rsid w:val="001B044B"/>
    <w:rsid w:val="001B0492"/>
    <w:rsid w:val="001B3505"/>
    <w:rsid w:val="001B3CE9"/>
    <w:rsid w:val="001B58FE"/>
    <w:rsid w:val="001B5D48"/>
    <w:rsid w:val="001B77C0"/>
    <w:rsid w:val="001C01EE"/>
    <w:rsid w:val="001C072F"/>
    <w:rsid w:val="001C0B4A"/>
    <w:rsid w:val="001C0F49"/>
    <w:rsid w:val="001C1941"/>
    <w:rsid w:val="001C1CB9"/>
    <w:rsid w:val="001C285D"/>
    <w:rsid w:val="001C4A24"/>
    <w:rsid w:val="001C5CE8"/>
    <w:rsid w:val="001C665C"/>
    <w:rsid w:val="001C6C1A"/>
    <w:rsid w:val="001C70F0"/>
    <w:rsid w:val="001C7401"/>
    <w:rsid w:val="001D29DB"/>
    <w:rsid w:val="001D323E"/>
    <w:rsid w:val="001D37CB"/>
    <w:rsid w:val="001D51BD"/>
    <w:rsid w:val="001D58C4"/>
    <w:rsid w:val="001D5A6B"/>
    <w:rsid w:val="001D78D2"/>
    <w:rsid w:val="001E0DA0"/>
    <w:rsid w:val="001E3962"/>
    <w:rsid w:val="001E3CAF"/>
    <w:rsid w:val="001E6362"/>
    <w:rsid w:val="001E71D1"/>
    <w:rsid w:val="001F5DB6"/>
    <w:rsid w:val="001F6595"/>
    <w:rsid w:val="001F7E6D"/>
    <w:rsid w:val="0020139C"/>
    <w:rsid w:val="00201AA7"/>
    <w:rsid w:val="00201BBE"/>
    <w:rsid w:val="00201E4A"/>
    <w:rsid w:val="00203D8F"/>
    <w:rsid w:val="002046D1"/>
    <w:rsid w:val="00205031"/>
    <w:rsid w:val="002052D2"/>
    <w:rsid w:val="00205BEF"/>
    <w:rsid w:val="00206C27"/>
    <w:rsid w:val="0020742F"/>
    <w:rsid w:val="00207ABB"/>
    <w:rsid w:val="00207CB1"/>
    <w:rsid w:val="00210DFA"/>
    <w:rsid w:val="00211475"/>
    <w:rsid w:val="00212BED"/>
    <w:rsid w:val="002142A6"/>
    <w:rsid w:val="0021502F"/>
    <w:rsid w:val="0021528C"/>
    <w:rsid w:val="00215352"/>
    <w:rsid w:val="002175F3"/>
    <w:rsid w:val="00223393"/>
    <w:rsid w:val="002239F0"/>
    <w:rsid w:val="00226586"/>
    <w:rsid w:val="0023123E"/>
    <w:rsid w:val="00232687"/>
    <w:rsid w:val="00233700"/>
    <w:rsid w:val="00234273"/>
    <w:rsid w:val="00234452"/>
    <w:rsid w:val="00234BCA"/>
    <w:rsid w:val="00237691"/>
    <w:rsid w:val="002408C4"/>
    <w:rsid w:val="00240A9F"/>
    <w:rsid w:val="002411E6"/>
    <w:rsid w:val="00241688"/>
    <w:rsid w:val="00244A18"/>
    <w:rsid w:val="00250DBD"/>
    <w:rsid w:val="00251E8F"/>
    <w:rsid w:val="0025387D"/>
    <w:rsid w:val="00253A92"/>
    <w:rsid w:val="00253C03"/>
    <w:rsid w:val="00254AF3"/>
    <w:rsid w:val="00254DB9"/>
    <w:rsid w:val="00255B57"/>
    <w:rsid w:val="00256F3A"/>
    <w:rsid w:val="002570FA"/>
    <w:rsid w:val="00257448"/>
    <w:rsid w:val="0026184A"/>
    <w:rsid w:val="00264C6D"/>
    <w:rsid w:val="0026518A"/>
    <w:rsid w:val="0026547B"/>
    <w:rsid w:val="00265A79"/>
    <w:rsid w:val="00265CDF"/>
    <w:rsid w:val="00265D99"/>
    <w:rsid w:val="00265EF6"/>
    <w:rsid w:val="0026665C"/>
    <w:rsid w:val="002706CD"/>
    <w:rsid w:val="00272FE3"/>
    <w:rsid w:val="00274376"/>
    <w:rsid w:val="002748A1"/>
    <w:rsid w:val="002766CD"/>
    <w:rsid w:val="00277610"/>
    <w:rsid w:val="00280076"/>
    <w:rsid w:val="00280E20"/>
    <w:rsid w:val="0028428C"/>
    <w:rsid w:val="00290132"/>
    <w:rsid w:val="002906A1"/>
    <w:rsid w:val="00290CEC"/>
    <w:rsid w:val="00290FC9"/>
    <w:rsid w:val="00291EDC"/>
    <w:rsid w:val="00292EAF"/>
    <w:rsid w:val="002937FB"/>
    <w:rsid w:val="00294100"/>
    <w:rsid w:val="002944DD"/>
    <w:rsid w:val="00296C95"/>
    <w:rsid w:val="002A0157"/>
    <w:rsid w:val="002A17CA"/>
    <w:rsid w:val="002A2F46"/>
    <w:rsid w:val="002A3616"/>
    <w:rsid w:val="002A4D2D"/>
    <w:rsid w:val="002A6D2C"/>
    <w:rsid w:val="002A7341"/>
    <w:rsid w:val="002A7DA5"/>
    <w:rsid w:val="002B0F53"/>
    <w:rsid w:val="002B3692"/>
    <w:rsid w:val="002B4C71"/>
    <w:rsid w:val="002B65C7"/>
    <w:rsid w:val="002C0C1C"/>
    <w:rsid w:val="002C19A9"/>
    <w:rsid w:val="002C1AF4"/>
    <w:rsid w:val="002C2A42"/>
    <w:rsid w:val="002C42FE"/>
    <w:rsid w:val="002C59A5"/>
    <w:rsid w:val="002C5B3F"/>
    <w:rsid w:val="002C6867"/>
    <w:rsid w:val="002C6DB3"/>
    <w:rsid w:val="002C6F07"/>
    <w:rsid w:val="002D0CD8"/>
    <w:rsid w:val="002D0FAD"/>
    <w:rsid w:val="002D23DA"/>
    <w:rsid w:val="002D30FA"/>
    <w:rsid w:val="002D4ADB"/>
    <w:rsid w:val="002D4BCF"/>
    <w:rsid w:val="002D564E"/>
    <w:rsid w:val="002D6A71"/>
    <w:rsid w:val="002D7397"/>
    <w:rsid w:val="002E0999"/>
    <w:rsid w:val="002E1268"/>
    <w:rsid w:val="002E4562"/>
    <w:rsid w:val="002E5455"/>
    <w:rsid w:val="002E5A8F"/>
    <w:rsid w:val="002F0094"/>
    <w:rsid w:val="002F12A5"/>
    <w:rsid w:val="002F1436"/>
    <w:rsid w:val="002F22A4"/>
    <w:rsid w:val="002F4F60"/>
    <w:rsid w:val="002F5343"/>
    <w:rsid w:val="002F63BF"/>
    <w:rsid w:val="002F6E15"/>
    <w:rsid w:val="002F7369"/>
    <w:rsid w:val="002F76E4"/>
    <w:rsid w:val="003005D4"/>
    <w:rsid w:val="00300D48"/>
    <w:rsid w:val="00301AAB"/>
    <w:rsid w:val="00304129"/>
    <w:rsid w:val="00304AF3"/>
    <w:rsid w:val="00305DED"/>
    <w:rsid w:val="00306167"/>
    <w:rsid w:val="00306CD9"/>
    <w:rsid w:val="00307688"/>
    <w:rsid w:val="0030780C"/>
    <w:rsid w:val="00310585"/>
    <w:rsid w:val="00311D38"/>
    <w:rsid w:val="00315164"/>
    <w:rsid w:val="003156CD"/>
    <w:rsid w:val="0032106F"/>
    <w:rsid w:val="00321D6C"/>
    <w:rsid w:val="003225FF"/>
    <w:rsid w:val="00322F83"/>
    <w:rsid w:val="00324C66"/>
    <w:rsid w:val="003257AB"/>
    <w:rsid w:val="00327616"/>
    <w:rsid w:val="00327D1A"/>
    <w:rsid w:val="00327FF0"/>
    <w:rsid w:val="00332DC2"/>
    <w:rsid w:val="00333925"/>
    <w:rsid w:val="00333A59"/>
    <w:rsid w:val="00333FE1"/>
    <w:rsid w:val="00334E7F"/>
    <w:rsid w:val="003418CB"/>
    <w:rsid w:val="00341DB0"/>
    <w:rsid w:val="00342655"/>
    <w:rsid w:val="00344B13"/>
    <w:rsid w:val="003513A1"/>
    <w:rsid w:val="003513B0"/>
    <w:rsid w:val="00351E74"/>
    <w:rsid w:val="003526C9"/>
    <w:rsid w:val="00353A7A"/>
    <w:rsid w:val="00354B47"/>
    <w:rsid w:val="0035521F"/>
    <w:rsid w:val="003552B7"/>
    <w:rsid w:val="003556AE"/>
    <w:rsid w:val="0035593E"/>
    <w:rsid w:val="00355944"/>
    <w:rsid w:val="003563AB"/>
    <w:rsid w:val="00357505"/>
    <w:rsid w:val="00360538"/>
    <w:rsid w:val="00360B29"/>
    <w:rsid w:val="00361147"/>
    <w:rsid w:val="0036138A"/>
    <w:rsid w:val="0036269F"/>
    <w:rsid w:val="00363F02"/>
    <w:rsid w:val="00366E38"/>
    <w:rsid w:val="00367867"/>
    <w:rsid w:val="00373776"/>
    <w:rsid w:val="003744A4"/>
    <w:rsid w:val="00374EB8"/>
    <w:rsid w:val="0038080A"/>
    <w:rsid w:val="00380DAB"/>
    <w:rsid w:val="00380F8A"/>
    <w:rsid w:val="0038143C"/>
    <w:rsid w:val="003824E5"/>
    <w:rsid w:val="00382E61"/>
    <w:rsid w:val="00383BAB"/>
    <w:rsid w:val="003856E8"/>
    <w:rsid w:val="00392165"/>
    <w:rsid w:val="00392275"/>
    <w:rsid w:val="00395131"/>
    <w:rsid w:val="00396E35"/>
    <w:rsid w:val="00396FDB"/>
    <w:rsid w:val="00397D67"/>
    <w:rsid w:val="003A0377"/>
    <w:rsid w:val="003A18CF"/>
    <w:rsid w:val="003A2C37"/>
    <w:rsid w:val="003A3519"/>
    <w:rsid w:val="003A3C7F"/>
    <w:rsid w:val="003A4635"/>
    <w:rsid w:val="003A49C6"/>
    <w:rsid w:val="003A509A"/>
    <w:rsid w:val="003A54E7"/>
    <w:rsid w:val="003A6D87"/>
    <w:rsid w:val="003B03E4"/>
    <w:rsid w:val="003B0558"/>
    <w:rsid w:val="003B079E"/>
    <w:rsid w:val="003B0BF4"/>
    <w:rsid w:val="003B0BFD"/>
    <w:rsid w:val="003B1AD0"/>
    <w:rsid w:val="003B3158"/>
    <w:rsid w:val="003B3B09"/>
    <w:rsid w:val="003B4542"/>
    <w:rsid w:val="003B5F40"/>
    <w:rsid w:val="003B60E3"/>
    <w:rsid w:val="003B7202"/>
    <w:rsid w:val="003C0501"/>
    <w:rsid w:val="003C0965"/>
    <w:rsid w:val="003C1AC2"/>
    <w:rsid w:val="003C250D"/>
    <w:rsid w:val="003C388D"/>
    <w:rsid w:val="003C4915"/>
    <w:rsid w:val="003C62AB"/>
    <w:rsid w:val="003C7403"/>
    <w:rsid w:val="003D13B2"/>
    <w:rsid w:val="003D1EE3"/>
    <w:rsid w:val="003D29FE"/>
    <w:rsid w:val="003D37E4"/>
    <w:rsid w:val="003D3FBF"/>
    <w:rsid w:val="003D4C7E"/>
    <w:rsid w:val="003D4DE0"/>
    <w:rsid w:val="003D5875"/>
    <w:rsid w:val="003D65EF"/>
    <w:rsid w:val="003D6CA9"/>
    <w:rsid w:val="003D7927"/>
    <w:rsid w:val="003D7E67"/>
    <w:rsid w:val="003E12EE"/>
    <w:rsid w:val="003E1864"/>
    <w:rsid w:val="003E558D"/>
    <w:rsid w:val="003E6583"/>
    <w:rsid w:val="003E6E79"/>
    <w:rsid w:val="003F00E5"/>
    <w:rsid w:val="003F0575"/>
    <w:rsid w:val="003F3CE4"/>
    <w:rsid w:val="003F46E6"/>
    <w:rsid w:val="003F5570"/>
    <w:rsid w:val="003F6260"/>
    <w:rsid w:val="003F64B5"/>
    <w:rsid w:val="003F72A4"/>
    <w:rsid w:val="00400E01"/>
    <w:rsid w:val="00402988"/>
    <w:rsid w:val="00405C00"/>
    <w:rsid w:val="00406787"/>
    <w:rsid w:val="004070DD"/>
    <w:rsid w:val="0040782C"/>
    <w:rsid w:val="00407E05"/>
    <w:rsid w:val="004101DE"/>
    <w:rsid w:val="00410E1A"/>
    <w:rsid w:val="00413028"/>
    <w:rsid w:val="00413147"/>
    <w:rsid w:val="0041488E"/>
    <w:rsid w:val="00415533"/>
    <w:rsid w:val="0041600A"/>
    <w:rsid w:val="0041750E"/>
    <w:rsid w:val="00417679"/>
    <w:rsid w:val="004227F7"/>
    <w:rsid w:val="0042360F"/>
    <w:rsid w:val="00424CAB"/>
    <w:rsid w:val="00425090"/>
    <w:rsid w:val="0042615F"/>
    <w:rsid w:val="004261C5"/>
    <w:rsid w:val="00427CA7"/>
    <w:rsid w:val="00431697"/>
    <w:rsid w:val="0043245B"/>
    <w:rsid w:val="004334EB"/>
    <w:rsid w:val="00433BC5"/>
    <w:rsid w:val="00434319"/>
    <w:rsid w:val="00436353"/>
    <w:rsid w:val="00440B8C"/>
    <w:rsid w:val="00441414"/>
    <w:rsid w:val="00445029"/>
    <w:rsid w:val="00445B69"/>
    <w:rsid w:val="00445E49"/>
    <w:rsid w:val="004465AB"/>
    <w:rsid w:val="00447029"/>
    <w:rsid w:val="004478A0"/>
    <w:rsid w:val="00450542"/>
    <w:rsid w:val="004510C8"/>
    <w:rsid w:val="00451410"/>
    <w:rsid w:val="00451D0C"/>
    <w:rsid w:val="004521AA"/>
    <w:rsid w:val="00453658"/>
    <w:rsid w:val="0046065A"/>
    <w:rsid w:val="00462475"/>
    <w:rsid w:val="00464946"/>
    <w:rsid w:val="00465653"/>
    <w:rsid w:val="0046678C"/>
    <w:rsid w:val="00467687"/>
    <w:rsid w:val="00467AFD"/>
    <w:rsid w:val="0047103F"/>
    <w:rsid w:val="00471404"/>
    <w:rsid w:val="00471847"/>
    <w:rsid w:val="0047250B"/>
    <w:rsid w:val="00473CC6"/>
    <w:rsid w:val="0047625B"/>
    <w:rsid w:val="0047634D"/>
    <w:rsid w:val="00476A24"/>
    <w:rsid w:val="00480ED0"/>
    <w:rsid w:val="00483868"/>
    <w:rsid w:val="00483DD6"/>
    <w:rsid w:val="00484DAE"/>
    <w:rsid w:val="004857FF"/>
    <w:rsid w:val="00485F69"/>
    <w:rsid w:val="00487D30"/>
    <w:rsid w:val="00490020"/>
    <w:rsid w:val="0049060F"/>
    <w:rsid w:val="00491065"/>
    <w:rsid w:val="00492689"/>
    <w:rsid w:val="00493514"/>
    <w:rsid w:val="00493DFE"/>
    <w:rsid w:val="0049472C"/>
    <w:rsid w:val="00496B0C"/>
    <w:rsid w:val="004A3E63"/>
    <w:rsid w:val="004A68C0"/>
    <w:rsid w:val="004A6CF2"/>
    <w:rsid w:val="004B044D"/>
    <w:rsid w:val="004B109D"/>
    <w:rsid w:val="004B1B51"/>
    <w:rsid w:val="004B5B7D"/>
    <w:rsid w:val="004B67C1"/>
    <w:rsid w:val="004C1E8A"/>
    <w:rsid w:val="004C20AC"/>
    <w:rsid w:val="004D06D0"/>
    <w:rsid w:val="004D2EA7"/>
    <w:rsid w:val="004D41B3"/>
    <w:rsid w:val="004D7413"/>
    <w:rsid w:val="004E029B"/>
    <w:rsid w:val="004E0AFD"/>
    <w:rsid w:val="004E1AAD"/>
    <w:rsid w:val="004E1C81"/>
    <w:rsid w:val="004E1E3C"/>
    <w:rsid w:val="004E2A81"/>
    <w:rsid w:val="004E3FB0"/>
    <w:rsid w:val="004E4A2A"/>
    <w:rsid w:val="004E5C5B"/>
    <w:rsid w:val="004E6BE9"/>
    <w:rsid w:val="004E75CF"/>
    <w:rsid w:val="004F02BB"/>
    <w:rsid w:val="004F06E5"/>
    <w:rsid w:val="004F27D2"/>
    <w:rsid w:val="004F4505"/>
    <w:rsid w:val="004F4E4F"/>
    <w:rsid w:val="004F672E"/>
    <w:rsid w:val="004F6B8E"/>
    <w:rsid w:val="00500234"/>
    <w:rsid w:val="005025B2"/>
    <w:rsid w:val="00502686"/>
    <w:rsid w:val="0050311D"/>
    <w:rsid w:val="005046BB"/>
    <w:rsid w:val="0050480A"/>
    <w:rsid w:val="00504951"/>
    <w:rsid w:val="00506F1D"/>
    <w:rsid w:val="00511672"/>
    <w:rsid w:val="00511C04"/>
    <w:rsid w:val="00512404"/>
    <w:rsid w:val="00512C5D"/>
    <w:rsid w:val="00513427"/>
    <w:rsid w:val="00514F97"/>
    <w:rsid w:val="005155A7"/>
    <w:rsid w:val="00515630"/>
    <w:rsid w:val="00516274"/>
    <w:rsid w:val="00520BC9"/>
    <w:rsid w:val="00521566"/>
    <w:rsid w:val="00521833"/>
    <w:rsid w:val="00522BBC"/>
    <w:rsid w:val="005241B3"/>
    <w:rsid w:val="00525739"/>
    <w:rsid w:val="005313E4"/>
    <w:rsid w:val="00531B2B"/>
    <w:rsid w:val="00531F44"/>
    <w:rsid w:val="005322F1"/>
    <w:rsid w:val="00532944"/>
    <w:rsid w:val="0053300C"/>
    <w:rsid w:val="00534205"/>
    <w:rsid w:val="005364DE"/>
    <w:rsid w:val="00541195"/>
    <w:rsid w:val="00541932"/>
    <w:rsid w:val="00543547"/>
    <w:rsid w:val="00545723"/>
    <w:rsid w:val="00546665"/>
    <w:rsid w:val="00546890"/>
    <w:rsid w:val="00547181"/>
    <w:rsid w:val="00547A3F"/>
    <w:rsid w:val="00547B29"/>
    <w:rsid w:val="00551AE6"/>
    <w:rsid w:val="005522DE"/>
    <w:rsid w:val="00553121"/>
    <w:rsid w:val="00554D8B"/>
    <w:rsid w:val="005552BC"/>
    <w:rsid w:val="00557BF4"/>
    <w:rsid w:val="00561886"/>
    <w:rsid w:val="00564EF8"/>
    <w:rsid w:val="00565BCC"/>
    <w:rsid w:val="00566DD7"/>
    <w:rsid w:val="00567976"/>
    <w:rsid w:val="0057209F"/>
    <w:rsid w:val="00572EB4"/>
    <w:rsid w:val="00572FE1"/>
    <w:rsid w:val="00573501"/>
    <w:rsid w:val="0057495F"/>
    <w:rsid w:val="00575C83"/>
    <w:rsid w:val="0057612A"/>
    <w:rsid w:val="00577CC9"/>
    <w:rsid w:val="00577EA0"/>
    <w:rsid w:val="005803F5"/>
    <w:rsid w:val="0058057D"/>
    <w:rsid w:val="00583417"/>
    <w:rsid w:val="00584ACB"/>
    <w:rsid w:val="00586313"/>
    <w:rsid w:val="00587388"/>
    <w:rsid w:val="00587775"/>
    <w:rsid w:val="00592C9C"/>
    <w:rsid w:val="00594BD6"/>
    <w:rsid w:val="00594F6D"/>
    <w:rsid w:val="005954F2"/>
    <w:rsid w:val="00596FD3"/>
    <w:rsid w:val="00597C33"/>
    <w:rsid w:val="005A05AB"/>
    <w:rsid w:val="005A2697"/>
    <w:rsid w:val="005A2ACE"/>
    <w:rsid w:val="005A453E"/>
    <w:rsid w:val="005A47A4"/>
    <w:rsid w:val="005A49AD"/>
    <w:rsid w:val="005A49E5"/>
    <w:rsid w:val="005A52F8"/>
    <w:rsid w:val="005A5858"/>
    <w:rsid w:val="005A5DD5"/>
    <w:rsid w:val="005A6405"/>
    <w:rsid w:val="005B03E8"/>
    <w:rsid w:val="005B0AFA"/>
    <w:rsid w:val="005B1C4A"/>
    <w:rsid w:val="005B2386"/>
    <w:rsid w:val="005B4770"/>
    <w:rsid w:val="005B5BAF"/>
    <w:rsid w:val="005B75B1"/>
    <w:rsid w:val="005B7848"/>
    <w:rsid w:val="005C06C1"/>
    <w:rsid w:val="005C5A7A"/>
    <w:rsid w:val="005C5E66"/>
    <w:rsid w:val="005C7126"/>
    <w:rsid w:val="005D0C89"/>
    <w:rsid w:val="005D2910"/>
    <w:rsid w:val="005D35E9"/>
    <w:rsid w:val="005D38BF"/>
    <w:rsid w:val="005D54F5"/>
    <w:rsid w:val="005D685F"/>
    <w:rsid w:val="005D7982"/>
    <w:rsid w:val="005E0086"/>
    <w:rsid w:val="005E10AD"/>
    <w:rsid w:val="005E1A1A"/>
    <w:rsid w:val="005E2D96"/>
    <w:rsid w:val="005E3226"/>
    <w:rsid w:val="005E3939"/>
    <w:rsid w:val="005E3BB6"/>
    <w:rsid w:val="005E3C61"/>
    <w:rsid w:val="005E7A3D"/>
    <w:rsid w:val="005F06B1"/>
    <w:rsid w:val="005F3097"/>
    <w:rsid w:val="005F341C"/>
    <w:rsid w:val="005F3AC4"/>
    <w:rsid w:val="005F40BD"/>
    <w:rsid w:val="005F41E3"/>
    <w:rsid w:val="005F4301"/>
    <w:rsid w:val="005F466B"/>
    <w:rsid w:val="005F4B77"/>
    <w:rsid w:val="005F4E57"/>
    <w:rsid w:val="005F54BF"/>
    <w:rsid w:val="005F6528"/>
    <w:rsid w:val="005F7CC0"/>
    <w:rsid w:val="00600A6B"/>
    <w:rsid w:val="006021E6"/>
    <w:rsid w:val="0060222A"/>
    <w:rsid w:val="00602674"/>
    <w:rsid w:val="00603037"/>
    <w:rsid w:val="006048F3"/>
    <w:rsid w:val="00606042"/>
    <w:rsid w:val="00606404"/>
    <w:rsid w:val="0060706D"/>
    <w:rsid w:val="00607B27"/>
    <w:rsid w:val="006124A0"/>
    <w:rsid w:val="00612714"/>
    <w:rsid w:val="0061485D"/>
    <w:rsid w:val="006149C8"/>
    <w:rsid w:val="00615A3B"/>
    <w:rsid w:val="00615DB6"/>
    <w:rsid w:val="00616F14"/>
    <w:rsid w:val="0061735C"/>
    <w:rsid w:val="00617D38"/>
    <w:rsid w:val="006202F1"/>
    <w:rsid w:val="0062143E"/>
    <w:rsid w:val="006222F0"/>
    <w:rsid w:val="006234A5"/>
    <w:rsid w:val="006249AB"/>
    <w:rsid w:val="00625A2C"/>
    <w:rsid w:val="00627CC2"/>
    <w:rsid w:val="00631B33"/>
    <w:rsid w:val="00632624"/>
    <w:rsid w:val="00633675"/>
    <w:rsid w:val="0063447D"/>
    <w:rsid w:val="0063578A"/>
    <w:rsid w:val="0063751E"/>
    <w:rsid w:val="00641728"/>
    <w:rsid w:val="00642A5A"/>
    <w:rsid w:val="0064304A"/>
    <w:rsid w:val="006432F9"/>
    <w:rsid w:val="006435BC"/>
    <w:rsid w:val="0064363C"/>
    <w:rsid w:val="00643B94"/>
    <w:rsid w:val="00643EC3"/>
    <w:rsid w:val="006449A0"/>
    <w:rsid w:val="006505EF"/>
    <w:rsid w:val="00650D33"/>
    <w:rsid w:val="006521E1"/>
    <w:rsid w:val="0065238D"/>
    <w:rsid w:val="00652787"/>
    <w:rsid w:val="006528E6"/>
    <w:rsid w:val="00652DE4"/>
    <w:rsid w:val="00654168"/>
    <w:rsid w:val="0065564D"/>
    <w:rsid w:val="00655E17"/>
    <w:rsid w:val="00656520"/>
    <w:rsid w:val="00657840"/>
    <w:rsid w:val="00657DE8"/>
    <w:rsid w:val="00657F71"/>
    <w:rsid w:val="00660205"/>
    <w:rsid w:val="006624DA"/>
    <w:rsid w:val="0066275D"/>
    <w:rsid w:val="00663CB0"/>
    <w:rsid w:val="006703A3"/>
    <w:rsid w:val="00670759"/>
    <w:rsid w:val="0067090E"/>
    <w:rsid w:val="00670D1B"/>
    <w:rsid w:val="00671A16"/>
    <w:rsid w:val="00672651"/>
    <w:rsid w:val="00674BD5"/>
    <w:rsid w:val="00674CD9"/>
    <w:rsid w:val="00674DE8"/>
    <w:rsid w:val="006770D1"/>
    <w:rsid w:val="006770F3"/>
    <w:rsid w:val="006778B1"/>
    <w:rsid w:val="00680A7D"/>
    <w:rsid w:val="00682D3F"/>
    <w:rsid w:val="0068338A"/>
    <w:rsid w:val="00683918"/>
    <w:rsid w:val="00684228"/>
    <w:rsid w:val="00684C7F"/>
    <w:rsid w:val="00685E20"/>
    <w:rsid w:val="006866F4"/>
    <w:rsid w:val="00686747"/>
    <w:rsid w:val="00687ED6"/>
    <w:rsid w:val="00687F3C"/>
    <w:rsid w:val="0069006A"/>
    <w:rsid w:val="00691A16"/>
    <w:rsid w:val="00695A6F"/>
    <w:rsid w:val="00696C25"/>
    <w:rsid w:val="006A1034"/>
    <w:rsid w:val="006A33B6"/>
    <w:rsid w:val="006A6566"/>
    <w:rsid w:val="006B0092"/>
    <w:rsid w:val="006B283F"/>
    <w:rsid w:val="006B286F"/>
    <w:rsid w:val="006B2EB4"/>
    <w:rsid w:val="006B2F10"/>
    <w:rsid w:val="006B3722"/>
    <w:rsid w:val="006B59A1"/>
    <w:rsid w:val="006C0F8B"/>
    <w:rsid w:val="006C19C2"/>
    <w:rsid w:val="006C2A24"/>
    <w:rsid w:val="006C33BE"/>
    <w:rsid w:val="006C3740"/>
    <w:rsid w:val="006C5262"/>
    <w:rsid w:val="006C6496"/>
    <w:rsid w:val="006C6B74"/>
    <w:rsid w:val="006C79C8"/>
    <w:rsid w:val="006D2EC1"/>
    <w:rsid w:val="006D35F0"/>
    <w:rsid w:val="006D4237"/>
    <w:rsid w:val="006D6643"/>
    <w:rsid w:val="006D66EA"/>
    <w:rsid w:val="006E133E"/>
    <w:rsid w:val="006E2009"/>
    <w:rsid w:val="006E2B77"/>
    <w:rsid w:val="006E2FD2"/>
    <w:rsid w:val="006E52FA"/>
    <w:rsid w:val="006E5693"/>
    <w:rsid w:val="006E6184"/>
    <w:rsid w:val="006F0BD1"/>
    <w:rsid w:val="006F1997"/>
    <w:rsid w:val="006F25AC"/>
    <w:rsid w:val="006F4229"/>
    <w:rsid w:val="006F4636"/>
    <w:rsid w:val="006F6F31"/>
    <w:rsid w:val="006F7F50"/>
    <w:rsid w:val="007006A4"/>
    <w:rsid w:val="00701C60"/>
    <w:rsid w:val="00703929"/>
    <w:rsid w:val="00703E37"/>
    <w:rsid w:val="00704698"/>
    <w:rsid w:val="0070569E"/>
    <w:rsid w:val="00705C2D"/>
    <w:rsid w:val="00706E30"/>
    <w:rsid w:val="00710D0B"/>
    <w:rsid w:val="00710F5B"/>
    <w:rsid w:val="007117EA"/>
    <w:rsid w:val="00711F03"/>
    <w:rsid w:val="007122A7"/>
    <w:rsid w:val="00712AEE"/>
    <w:rsid w:val="007134EA"/>
    <w:rsid w:val="007149C3"/>
    <w:rsid w:val="007163EC"/>
    <w:rsid w:val="007202F9"/>
    <w:rsid w:val="00720B11"/>
    <w:rsid w:val="00721BDD"/>
    <w:rsid w:val="0072257F"/>
    <w:rsid w:val="00722C65"/>
    <w:rsid w:val="00722ECA"/>
    <w:rsid w:val="0072412C"/>
    <w:rsid w:val="00724CF6"/>
    <w:rsid w:val="007250BE"/>
    <w:rsid w:val="0072513D"/>
    <w:rsid w:val="00730D13"/>
    <w:rsid w:val="007335A8"/>
    <w:rsid w:val="007335C4"/>
    <w:rsid w:val="007339DF"/>
    <w:rsid w:val="00733BDB"/>
    <w:rsid w:val="007370C8"/>
    <w:rsid w:val="00740491"/>
    <w:rsid w:val="007419B1"/>
    <w:rsid w:val="00743FE2"/>
    <w:rsid w:val="00745D5D"/>
    <w:rsid w:val="007460AA"/>
    <w:rsid w:val="007462F1"/>
    <w:rsid w:val="00746459"/>
    <w:rsid w:val="0074727A"/>
    <w:rsid w:val="0075051F"/>
    <w:rsid w:val="0075113F"/>
    <w:rsid w:val="007514B5"/>
    <w:rsid w:val="00751503"/>
    <w:rsid w:val="00761C77"/>
    <w:rsid w:val="00764441"/>
    <w:rsid w:val="00764A85"/>
    <w:rsid w:val="007658C8"/>
    <w:rsid w:val="00767FC0"/>
    <w:rsid w:val="00770761"/>
    <w:rsid w:val="00772B1A"/>
    <w:rsid w:val="00773AEC"/>
    <w:rsid w:val="00773ED9"/>
    <w:rsid w:val="00774C79"/>
    <w:rsid w:val="00776892"/>
    <w:rsid w:val="0077784A"/>
    <w:rsid w:val="00777886"/>
    <w:rsid w:val="00777B53"/>
    <w:rsid w:val="00780F4A"/>
    <w:rsid w:val="007811C5"/>
    <w:rsid w:val="00781BBC"/>
    <w:rsid w:val="007825C6"/>
    <w:rsid w:val="0078287E"/>
    <w:rsid w:val="00783898"/>
    <w:rsid w:val="007848CF"/>
    <w:rsid w:val="00784FC1"/>
    <w:rsid w:val="00785471"/>
    <w:rsid w:val="007875D8"/>
    <w:rsid w:val="00790293"/>
    <w:rsid w:val="00790C4E"/>
    <w:rsid w:val="0079105E"/>
    <w:rsid w:val="007922DE"/>
    <w:rsid w:val="00792AA5"/>
    <w:rsid w:val="00792E3D"/>
    <w:rsid w:val="00792EDE"/>
    <w:rsid w:val="007965A6"/>
    <w:rsid w:val="00797ABF"/>
    <w:rsid w:val="007A0ADC"/>
    <w:rsid w:val="007A0B0E"/>
    <w:rsid w:val="007A11D7"/>
    <w:rsid w:val="007A1658"/>
    <w:rsid w:val="007A1935"/>
    <w:rsid w:val="007A25AA"/>
    <w:rsid w:val="007A26F1"/>
    <w:rsid w:val="007A2DCA"/>
    <w:rsid w:val="007A395C"/>
    <w:rsid w:val="007A39B4"/>
    <w:rsid w:val="007B1FD9"/>
    <w:rsid w:val="007B2DC8"/>
    <w:rsid w:val="007C0324"/>
    <w:rsid w:val="007C2851"/>
    <w:rsid w:val="007C41B0"/>
    <w:rsid w:val="007C48C2"/>
    <w:rsid w:val="007C5E4C"/>
    <w:rsid w:val="007C651E"/>
    <w:rsid w:val="007C7D25"/>
    <w:rsid w:val="007D1070"/>
    <w:rsid w:val="007D279A"/>
    <w:rsid w:val="007D4725"/>
    <w:rsid w:val="007D58E6"/>
    <w:rsid w:val="007D66AB"/>
    <w:rsid w:val="007D6AD1"/>
    <w:rsid w:val="007E0611"/>
    <w:rsid w:val="007E0672"/>
    <w:rsid w:val="007E075C"/>
    <w:rsid w:val="007E1DB4"/>
    <w:rsid w:val="007E2A47"/>
    <w:rsid w:val="007E44A2"/>
    <w:rsid w:val="007E4853"/>
    <w:rsid w:val="007F0636"/>
    <w:rsid w:val="007F1248"/>
    <w:rsid w:val="007F1D0D"/>
    <w:rsid w:val="007F21E7"/>
    <w:rsid w:val="007F2799"/>
    <w:rsid w:val="007F3D42"/>
    <w:rsid w:val="007F4947"/>
    <w:rsid w:val="007F54C8"/>
    <w:rsid w:val="007F7771"/>
    <w:rsid w:val="0080026C"/>
    <w:rsid w:val="0080079F"/>
    <w:rsid w:val="008018C9"/>
    <w:rsid w:val="008028F9"/>
    <w:rsid w:val="008047B8"/>
    <w:rsid w:val="008057B2"/>
    <w:rsid w:val="008057F6"/>
    <w:rsid w:val="008063A6"/>
    <w:rsid w:val="00807B8F"/>
    <w:rsid w:val="00811DEC"/>
    <w:rsid w:val="008123AF"/>
    <w:rsid w:val="00812F46"/>
    <w:rsid w:val="0081474D"/>
    <w:rsid w:val="00814B68"/>
    <w:rsid w:val="0081515B"/>
    <w:rsid w:val="00815A47"/>
    <w:rsid w:val="00815BF6"/>
    <w:rsid w:val="00817878"/>
    <w:rsid w:val="008201C1"/>
    <w:rsid w:val="008201E7"/>
    <w:rsid w:val="00822193"/>
    <w:rsid w:val="00822CDD"/>
    <w:rsid w:val="00823A7D"/>
    <w:rsid w:val="00823CE9"/>
    <w:rsid w:val="00824C15"/>
    <w:rsid w:val="00824E6D"/>
    <w:rsid w:val="00825942"/>
    <w:rsid w:val="008307F1"/>
    <w:rsid w:val="00830BD7"/>
    <w:rsid w:val="00830E14"/>
    <w:rsid w:val="0083128E"/>
    <w:rsid w:val="0083203F"/>
    <w:rsid w:val="0083284A"/>
    <w:rsid w:val="0083375D"/>
    <w:rsid w:val="00834983"/>
    <w:rsid w:val="008353CB"/>
    <w:rsid w:val="00836023"/>
    <w:rsid w:val="00837E46"/>
    <w:rsid w:val="0084093B"/>
    <w:rsid w:val="00840A0C"/>
    <w:rsid w:val="008426FB"/>
    <w:rsid w:val="00842AFF"/>
    <w:rsid w:val="0084330D"/>
    <w:rsid w:val="008450EA"/>
    <w:rsid w:val="0084668F"/>
    <w:rsid w:val="00847493"/>
    <w:rsid w:val="00851142"/>
    <w:rsid w:val="00851CD2"/>
    <w:rsid w:val="0085382B"/>
    <w:rsid w:val="00853C73"/>
    <w:rsid w:val="00854FA0"/>
    <w:rsid w:val="00857D68"/>
    <w:rsid w:val="00861231"/>
    <w:rsid w:val="008622E4"/>
    <w:rsid w:val="008635BB"/>
    <w:rsid w:val="00863B85"/>
    <w:rsid w:val="0086404D"/>
    <w:rsid w:val="008657C9"/>
    <w:rsid w:val="008661D3"/>
    <w:rsid w:val="00866862"/>
    <w:rsid w:val="00866A8E"/>
    <w:rsid w:val="008677B9"/>
    <w:rsid w:val="008706DA"/>
    <w:rsid w:val="008712FD"/>
    <w:rsid w:val="00874301"/>
    <w:rsid w:val="00874C3A"/>
    <w:rsid w:val="008751C1"/>
    <w:rsid w:val="00875704"/>
    <w:rsid w:val="008759EB"/>
    <w:rsid w:val="008770DF"/>
    <w:rsid w:val="00877E6D"/>
    <w:rsid w:val="00880EBC"/>
    <w:rsid w:val="00881B4A"/>
    <w:rsid w:val="00881EB5"/>
    <w:rsid w:val="00882278"/>
    <w:rsid w:val="00884661"/>
    <w:rsid w:val="00885092"/>
    <w:rsid w:val="008850C4"/>
    <w:rsid w:val="0088528B"/>
    <w:rsid w:val="00885315"/>
    <w:rsid w:val="0088680A"/>
    <w:rsid w:val="00887604"/>
    <w:rsid w:val="00887A9D"/>
    <w:rsid w:val="00887D92"/>
    <w:rsid w:val="0089123D"/>
    <w:rsid w:val="008916EB"/>
    <w:rsid w:val="0089235C"/>
    <w:rsid w:val="0089412E"/>
    <w:rsid w:val="00894208"/>
    <w:rsid w:val="00895DB2"/>
    <w:rsid w:val="00896A02"/>
    <w:rsid w:val="00897140"/>
    <w:rsid w:val="008A09FD"/>
    <w:rsid w:val="008A25DC"/>
    <w:rsid w:val="008A2B92"/>
    <w:rsid w:val="008A2CCB"/>
    <w:rsid w:val="008A4155"/>
    <w:rsid w:val="008A48CD"/>
    <w:rsid w:val="008A5863"/>
    <w:rsid w:val="008A5BF7"/>
    <w:rsid w:val="008A62D7"/>
    <w:rsid w:val="008B0080"/>
    <w:rsid w:val="008B0F01"/>
    <w:rsid w:val="008B2A85"/>
    <w:rsid w:val="008B38F5"/>
    <w:rsid w:val="008B3927"/>
    <w:rsid w:val="008B3FBE"/>
    <w:rsid w:val="008B42DB"/>
    <w:rsid w:val="008B508C"/>
    <w:rsid w:val="008B5115"/>
    <w:rsid w:val="008B5480"/>
    <w:rsid w:val="008B66D5"/>
    <w:rsid w:val="008B7AD2"/>
    <w:rsid w:val="008B7CCE"/>
    <w:rsid w:val="008C051D"/>
    <w:rsid w:val="008C0570"/>
    <w:rsid w:val="008C2872"/>
    <w:rsid w:val="008C2EC8"/>
    <w:rsid w:val="008C2FC5"/>
    <w:rsid w:val="008C306B"/>
    <w:rsid w:val="008C533D"/>
    <w:rsid w:val="008C7306"/>
    <w:rsid w:val="008D047B"/>
    <w:rsid w:val="008D1296"/>
    <w:rsid w:val="008D1864"/>
    <w:rsid w:val="008D2C62"/>
    <w:rsid w:val="008D366B"/>
    <w:rsid w:val="008D4566"/>
    <w:rsid w:val="008D709D"/>
    <w:rsid w:val="008E05A1"/>
    <w:rsid w:val="008E18E4"/>
    <w:rsid w:val="008E1A07"/>
    <w:rsid w:val="008E50F9"/>
    <w:rsid w:val="008E6315"/>
    <w:rsid w:val="008F4BBF"/>
    <w:rsid w:val="008F6B41"/>
    <w:rsid w:val="00900A42"/>
    <w:rsid w:val="00903FB7"/>
    <w:rsid w:val="009045D8"/>
    <w:rsid w:val="009051A5"/>
    <w:rsid w:val="00906457"/>
    <w:rsid w:val="00906DE1"/>
    <w:rsid w:val="00907DE2"/>
    <w:rsid w:val="009147E6"/>
    <w:rsid w:val="00915325"/>
    <w:rsid w:val="00915533"/>
    <w:rsid w:val="009156EF"/>
    <w:rsid w:val="00916A88"/>
    <w:rsid w:val="00916E80"/>
    <w:rsid w:val="00916EEA"/>
    <w:rsid w:val="00917F56"/>
    <w:rsid w:val="0092210C"/>
    <w:rsid w:val="009222CB"/>
    <w:rsid w:val="00922434"/>
    <w:rsid w:val="00922F01"/>
    <w:rsid w:val="00925CE5"/>
    <w:rsid w:val="00927DFF"/>
    <w:rsid w:val="00927F8E"/>
    <w:rsid w:val="009300B1"/>
    <w:rsid w:val="00930576"/>
    <w:rsid w:val="00933506"/>
    <w:rsid w:val="00934275"/>
    <w:rsid w:val="00934B4B"/>
    <w:rsid w:val="00934E98"/>
    <w:rsid w:val="0093630F"/>
    <w:rsid w:val="009368A1"/>
    <w:rsid w:val="00940BD2"/>
    <w:rsid w:val="00944458"/>
    <w:rsid w:val="009461ED"/>
    <w:rsid w:val="009464D0"/>
    <w:rsid w:val="00950EAB"/>
    <w:rsid w:val="009528FF"/>
    <w:rsid w:val="00953C28"/>
    <w:rsid w:val="009561A6"/>
    <w:rsid w:val="00957CC2"/>
    <w:rsid w:val="00961D6D"/>
    <w:rsid w:val="00964D29"/>
    <w:rsid w:val="00966518"/>
    <w:rsid w:val="009674A6"/>
    <w:rsid w:val="0096754B"/>
    <w:rsid w:val="00967B94"/>
    <w:rsid w:val="00970C7D"/>
    <w:rsid w:val="009715AC"/>
    <w:rsid w:val="00971821"/>
    <w:rsid w:val="00971AD4"/>
    <w:rsid w:val="00975235"/>
    <w:rsid w:val="00975919"/>
    <w:rsid w:val="00981CDC"/>
    <w:rsid w:val="00983B7B"/>
    <w:rsid w:val="009840E2"/>
    <w:rsid w:val="0098482F"/>
    <w:rsid w:val="00985842"/>
    <w:rsid w:val="009859AF"/>
    <w:rsid w:val="00986FC9"/>
    <w:rsid w:val="00987A60"/>
    <w:rsid w:val="009905A7"/>
    <w:rsid w:val="009908D5"/>
    <w:rsid w:val="0099324B"/>
    <w:rsid w:val="009950B7"/>
    <w:rsid w:val="0099561A"/>
    <w:rsid w:val="009979B8"/>
    <w:rsid w:val="009A1EAD"/>
    <w:rsid w:val="009A4115"/>
    <w:rsid w:val="009A58EA"/>
    <w:rsid w:val="009A6505"/>
    <w:rsid w:val="009A7B99"/>
    <w:rsid w:val="009B0B92"/>
    <w:rsid w:val="009B45D2"/>
    <w:rsid w:val="009B6F1C"/>
    <w:rsid w:val="009C12FC"/>
    <w:rsid w:val="009C2E02"/>
    <w:rsid w:val="009C3877"/>
    <w:rsid w:val="009C43DD"/>
    <w:rsid w:val="009C751F"/>
    <w:rsid w:val="009C780F"/>
    <w:rsid w:val="009D0499"/>
    <w:rsid w:val="009D13CE"/>
    <w:rsid w:val="009D24AE"/>
    <w:rsid w:val="009D3146"/>
    <w:rsid w:val="009D3CDC"/>
    <w:rsid w:val="009D440D"/>
    <w:rsid w:val="009D58F2"/>
    <w:rsid w:val="009D6027"/>
    <w:rsid w:val="009E0416"/>
    <w:rsid w:val="009E08C6"/>
    <w:rsid w:val="009E175D"/>
    <w:rsid w:val="009E1E7F"/>
    <w:rsid w:val="009E2990"/>
    <w:rsid w:val="009E4092"/>
    <w:rsid w:val="009E480D"/>
    <w:rsid w:val="009E7776"/>
    <w:rsid w:val="009F1553"/>
    <w:rsid w:val="009F1DE3"/>
    <w:rsid w:val="009F3F3E"/>
    <w:rsid w:val="009F462F"/>
    <w:rsid w:val="009F4B58"/>
    <w:rsid w:val="009F4BF0"/>
    <w:rsid w:val="009F562F"/>
    <w:rsid w:val="009F655D"/>
    <w:rsid w:val="009F766A"/>
    <w:rsid w:val="00A00310"/>
    <w:rsid w:val="00A0038B"/>
    <w:rsid w:val="00A00FDD"/>
    <w:rsid w:val="00A0402E"/>
    <w:rsid w:val="00A05E05"/>
    <w:rsid w:val="00A06353"/>
    <w:rsid w:val="00A068E6"/>
    <w:rsid w:val="00A069B9"/>
    <w:rsid w:val="00A10083"/>
    <w:rsid w:val="00A118D3"/>
    <w:rsid w:val="00A13C3B"/>
    <w:rsid w:val="00A156AD"/>
    <w:rsid w:val="00A16B8D"/>
    <w:rsid w:val="00A200B5"/>
    <w:rsid w:val="00A20271"/>
    <w:rsid w:val="00A2124B"/>
    <w:rsid w:val="00A22CA2"/>
    <w:rsid w:val="00A2343B"/>
    <w:rsid w:val="00A236C1"/>
    <w:rsid w:val="00A23C90"/>
    <w:rsid w:val="00A23DF7"/>
    <w:rsid w:val="00A245C4"/>
    <w:rsid w:val="00A24A86"/>
    <w:rsid w:val="00A24D20"/>
    <w:rsid w:val="00A250E1"/>
    <w:rsid w:val="00A25CA6"/>
    <w:rsid w:val="00A2768E"/>
    <w:rsid w:val="00A31916"/>
    <w:rsid w:val="00A33C8E"/>
    <w:rsid w:val="00A34FFB"/>
    <w:rsid w:val="00A35BDE"/>
    <w:rsid w:val="00A35D0D"/>
    <w:rsid w:val="00A35E13"/>
    <w:rsid w:val="00A363CA"/>
    <w:rsid w:val="00A37E29"/>
    <w:rsid w:val="00A42841"/>
    <w:rsid w:val="00A440EE"/>
    <w:rsid w:val="00A46B03"/>
    <w:rsid w:val="00A47657"/>
    <w:rsid w:val="00A505B9"/>
    <w:rsid w:val="00A50FC1"/>
    <w:rsid w:val="00A51FFA"/>
    <w:rsid w:val="00A548C1"/>
    <w:rsid w:val="00A54A37"/>
    <w:rsid w:val="00A54C32"/>
    <w:rsid w:val="00A55D91"/>
    <w:rsid w:val="00A56AEE"/>
    <w:rsid w:val="00A56B65"/>
    <w:rsid w:val="00A5759E"/>
    <w:rsid w:val="00A5761E"/>
    <w:rsid w:val="00A6029F"/>
    <w:rsid w:val="00A604A4"/>
    <w:rsid w:val="00A60879"/>
    <w:rsid w:val="00A60E20"/>
    <w:rsid w:val="00A6109D"/>
    <w:rsid w:val="00A61A6D"/>
    <w:rsid w:val="00A61FC3"/>
    <w:rsid w:val="00A63530"/>
    <w:rsid w:val="00A65E2F"/>
    <w:rsid w:val="00A671D3"/>
    <w:rsid w:val="00A679C1"/>
    <w:rsid w:val="00A72602"/>
    <w:rsid w:val="00A746B7"/>
    <w:rsid w:val="00A74F12"/>
    <w:rsid w:val="00A7676C"/>
    <w:rsid w:val="00A80DD6"/>
    <w:rsid w:val="00A83600"/>
    <w:rsid w:val="00A8750A"/>
    <w:rsid w:val="00A87A51"/>
    <w:rsid w:val="00A87B90"/>
    <w:rsid w:val="00A917B1"/>
    <w:rsid w:val="00A92326"/>
    <w:rsid w:val="00A97B0B"/>
    <w:rsid w:val="00AA14B4"/>
    <w:rsid w:val="00AA2989"/>
    <w:rsid w:val="00AA3239"/>
    <w:rsid w:val="00AA34FD"/>
    <w:rsid w:val="00AA3A8E"/>
    <w:rsid w:val="00AA5E96"/>
    <w:rsid w:val="00AA6D3F"/>
    <w:rsid w:val="00AB08DC"/>
    <w:rsid w:val="00AB0C73"/>
    <w:rsid w:val="00AB310C"/>
    <w:rsid w:val="00AB4739"/>
    <w:rsid w:val="00AB495A"/>
    <w:rsid w:val="00AB5296"/>
    <w:rsid w:val="00AB542F"/>
    <w:rsid w:val="00AC04DE"/>
    <w:rsid w:val="00AC15F6"/>
    <w:rsid w:val="00AC475B"/>
    <w:rsid w:val="00AC4969"/>
    <w:rsid w:val="00AC5497"/>
    <w:rsid w:val="00AC5E88"/>
    <w:rsid w:val="00AC6772"/>
    <w:rsid w:val="00AC7976"/>
    <w:rsid w:val="00AC7A78"/>
    <w:rsid w:val="00AC7C86"/>
    <w:rsid w:val="00AD26C8"/>
    <w:rsid w:val="00AD271A"/>
    <w:rsid w:val="00AD27ED"/>
    <w:rsid w:val="00AD4084"/>
    <w:rsid w:val="00AD42DF"/>
    <w:rsid w:val="00AD5EBD"/>
    <w:rsid w:val="00AD6E25"/>
    <w:rsid w:val="00AE017A"/>
    <w:rsid w:val="00AE0D25"/>
    <w:rsid w:val="00AE2277"/>
    <w:rsid w:val="00AE389F"/>
    <w:rsid w:val="00AE7322"/>
    <w:rsid w:val="00AF1231"/>
    <w:rsid w:val="00AF3443"/>
    <w:rsid w:val="00AF3917"/>
    <w:rsid w:val="00AF5061"/>
    <w:rsid w:val="00AF5940"/>
    <w:rsid w:val="00AF5A41"/>
    <w:rsid w:val="00AF5DED"/>
    <w:rsid w:val="00AF6A33"/>
    <w:rsid w:val="00AF76CE"/>
    <w:rsid w:val="00AF7D91"/>
    <w:rsid w:val="00B01DB2"/>
    <w:rsid w:val="00B0304B"/>
    <w:rsid w:val="00B0397A"/>
    <w:rsid w:val="00B03BBD"/>
    <w:rsid w:val="00B0516C"/>
    <w:rsid w:val="00B0565D"/>
    <w:rsid w:val="00B06DD2"/>
    <w:rsid w:val="00B10430"/>
    <w:rsid w:val="00B10D1A"/>
    <w:rsid w:val="00B10E3F"/>
    <w:rsid w:val="00B12F2B"/>
    <w:rsid w:val="00B1301D"/>
    <w:rsid w:val="00B14213"/>
    <w:rsid w:val="00B165F2"/>
    <w:rsid w:val="00B1676D"/>
    <w:rsid w:val="00B16B19"/>
    <w:rsid w:val="00B179A1"/>
    <w:rsid w:val="00B22AF5"/>
    <w:rsid w:val="00B23200"/>
    <w:rsid w:val="00B23FE4"/>
    <w:rsid w:val="00B25D77"/>
    <w:rsid w:val="00B26C5B"/>
    <w:rsid w:val="00B278EF"/>
    <w:rsid w:val="00B32417"/>
    <w:rsid w:val="00B3348E"/>
    <w:rsid w:val="00B33F19"/>
    <w:rsid w:val="00B36F6C"/>
    <w:rsid w:val="00B371E3"/>
    <w:rsid w:val="00B37EF1"/>
    <w:rsid w:val="00B40006"/>
    <w:rsid w:val="00B4033C"/>
    <w:rsid w:val="00B4068C"/>
    <w:rsid w:val="00B43568"/>
    <w:rsid w:val="00B47568"/>
    <w:rsid w:val="00B500DD"/>
    <w:rsid w:val="00B50DE5"/>
    <w:rsid w:val="00B51921"/>
    <w:rsid w:val="00B52E48"/>
    <w:rsid w:val="00B52F80"/>
    <w:rsid w:val="00B53A3A"/>
    <w:rsid w:val="00B55A71"/>
    <w:rsid w:val="00B55B80"/>
    <w:rsid w:val="00B560C7"/>
    <w:rsid w:val="00B56C53"/>
    <w:rsid w:val="00B5765B"/>
    <w:rsid w:val="00B57767"/>
    <w:rsid w:val="00B57A6E"/>
    <w:rsid w:val="00B635B9"/>
    <w:rsid w:val="00B65C0F"/>
    <w:rsid w:val="00B65EE8"/>
    <w:rsid w:val="00B70BC6"/>
    <w:rsid w:val="00B72143"/>
    <w:rsid w:val="00B74E60"/>
    <w:rsid w:val="00B757D9"/>
    <w:rsid w:val="00B76AB8"/>
    <w:rsid w:val="00B77EE1"/>
    <w:rsid w:val="00B808AC"/>
    <w:rsid w:val="00B83BF3"/>
    <w:rsid w:val="00B9034D"/>
    <w:rsid w:val="00B91497"/>
    <w:rsid w:val="00B932A9"/>
    <w:rsid w:val="00B934EC"/>
    <w:rsid w:val="00B9544A"/>
    <w:rsid w:val="00B974FF"/>
    <w:rsid w:val="00B975D1"/>
    <w:rsid w:val="00BA1733"/>
    <w:rsid w:val="00BA1833"/>
    <w:rsid w:val="00BA4E00"/>
    <w:rsid w:val="00BA4F30"/>
    <w:rsid w:val="00BA50E6"/>
    <w:rsid w:val="00BA5649"/>
    <w:rsid w:val="00BA6B21"/>
    <w:rsid w:val="00BA7740"/>
    <w:rsid w:val="00BA7F7A"/>
    <w:rsid w:val="00BB0301"/>
    <w:rsid w:val="00BB446B"/>
    <w:rsid w:val="00BB5240"/>
    <w:rsid w:val="00BB533B"/>
    <w:rsid w:val="00BB58B4"/>
    <w:rsid w:val="00BB7059"/>
    <w:rsid w:val="00BB774F"/>
    <w:rsid w:val="00BC0B7B"/>
    <w:rsid w:val="00BC25A3"/>
    <w:rsid w:val="00BC434A"/>
    <w:rsid w:val="00BC5AE8"/>
    <w:rsid w:val="00BC5DBF"/>
    <w:rsid w:val="00BD1B1D"/>
    <w:rsid w:val="00BD1FCA"/>
    <w:rsid w:val="00BD4008"/>
    <w:rsid w:val="00BD518E"/>
    <w:rsid w:val="00BD60F5"/>
    <w:rsid w:val="00BD7125"/>
    <w:rsid w:val="00BD7ED5"/>
    <w:rsid w:val="00BE47E6"/>
    <w:rsid w:val="00BE6AE6"/>
    <w:rsid w:val="00BE6AFC"/>
    <w:rsid w:val="00BE7452"/>
    <w:rsid w:val="00BF212D"/>
    <w:rsid w:val="00BF31D2"/>
    <w:rsid w:val="00BF42EE"/>
    <w:rsid w:val="00BF53CF"/>
    <w:rsid w:val="00BF67A3"/>
    <w:rsid w:val="00BF6F50"/>
    <w:rsid w:val="00C00340"/>
    <w:rsid w:val="00C02931"/>
    <w:rsid w:val="00C03958"/>
    <w:rsid w:val="00C04810"/>
    <w:rsid w:val="00C04C9C"/>
    <w:rsid w:val="00C04E66"/>
    <w:rsid w:val="00C11FF5"/>
    <w:rsid w:val="00C1234A"/>
    <w:rsid w:val="00C1298B"/>
    <w:rsid w:val="00C12D06"/>
    <w:rsid w:val="00C1304D"/>
    <w:rsid w:val="00C13C39"/>
    <w:rsid w:val="00C14029"/>
    <w:rsid w:val="00C16292"/>
    <w:rsid w:val="00C16BB2"/>
    <w:rsid w:val="00C16F96"/>
    <w:rsid w:val="00C171D6"/>
    <w:rsid w:val="00C17E1A"/>
    <w:rsid w:val="00C20952"/>
    <w:rsid w:val="00C217BA"/>
    <w:rsid w:val="00C22415"/>
    <w:rsid w:val="00C25093"/>
    <w:rsid w:val="00C255C6"/>
    <w:rsid w:val="00C2606D"/>
    <w:rsid w:val="00C30E86"/>
    <w:rsid w:val="00C32580"/>
    <w:rsid w:val="00C327E5"/>
    <w:rsid w:val="00C3319D"/>
    <w:rsid w:val="00C337CA"/>
    <w:rsid w:val="00C34A2E"/>
    <w:rsid w:val="00C37E73"/>
    <w:rsid w:val="00C37F79"/>
    <w:rsid w:val="00C40440"/>
    <w:rsid w:val="00C44CA2"/>
    <w:rsid w:val="00C45A2B"/>
    <w:rsid w:val="00C465EB"/>
    <w:rsid w:val="00C500AC"/>
    <w:rsid w:val="00C50898"/>
    <w:rsid w:val="00C50E78"/>
    <w:rsid w:val="00C51E5F"/>
    <w:rsid w:val="00C52480"/>
    <w:rsid w:val="00C53379"/>
    <w:rsid w:val="00C551D6"/>
    <w:rsid w:val="00C56289"/>
    <w:rsid w:val="00C5656D"/>
    <w:rsid w:val="00C5749D"/>
    <w:rsid w:val="00C60769"/>
    <w:rsid w:val="00C633DF"/>
    <w:rsid w:val="00C6367A"/>
    <w:rsid w:val="00C65285"/>
    <w:rsid w:val="00C65477"/>
    <w:rsid w:val="00C66189"/>
    <w:rsid w:val="00C6653F"/>
    <w:rsid w:val="00C66CE4"/>
    <w:rsid w:val="00C71672"/>
    <w:rsid w:val="00C74671"/>
    <w:rsid w:val="00C76347"/>
    <w:rsid w:val="00C76BC2"/>
    <w:rsid w:val="00C77966"/>
    <w:rsid w:val="00C8013E"/>
    <w:rsid w:val="00C834BD"/>
    <w:rsid w:val="00C83C65"/>
    <w:rsid w:val="00C85F8C"/>
    <w:rsid w:val="00C91F07"/>
    <w:rsid w:val="00C92219"/>
    <w:rsid w:val="00C931B9"/>
    <w:rsid w:val="00C932E7"/>
    <w:rsid w:val="00C9341D"/>
    <w:rsid w:val="00C943B2"/>
    <w:rsid w:val="00C961D6"/>
    <w:rsid w:val="00CA09F5"/>
    <w:rsid w:val="00CA0C17"/>
    <w:rsid w:val="00CA0C24"/>
    <w:rsid w:val="00CA1064"/>
    <w:rsid w:val="00CA1B74"/>
    <w:rsid w:val="00CA526E"/>
    <w:rsid w:val="00CA5304"/>
    <w:rsid w:val="00CA5456"/>
    <w:rsid w:val="00CA570D"/>
    <w:rsid w:val="00CA6CC8"/>
    <w:rsid w:val="00CB23BC"/>
    <w:rsid w:val="00CB4E2F"/>
    <w:rsid w:val="00CB5883"/>
    <w:rsid w:val="00CC080E"/>
    <w:rsid w:val="00CC094F"/>
    <w:rsid w:val="00CC0AAB"/>
    <w:rsid w:val="00CC0F7F"/>
    <w:rsid w:val="00CC356D"/>
    <w:rsid w:val="00CC3880"/>
    <w:rsid w:val="00CC4BBA"/>
    <w:rsid w:val="00CC6788"/>
    <w:rsid w:val="00CC7176"/>
    <w:rsid w:val="00CD087B"/>
    <w:rsid w:val="00CD10D6"/>
    <w:rsid w:val="00CD1897"/>
    <w:rsid w:val="00CD1DD2"/>
    <w:rsid w:val="00CD284B"/>
    <w:rsid w:val="00CD374D"/>
    <w:rsid w:val="00CD4B82"/>
    <w:rsid w:val="00CD4C98"/>
    <w:rsid w:val="00CE0203"/>
    <w:rsid w:val="00CE0C5B"/>
    <w:rsid w:val="00CE0D2E"/>
    <w:rsid w:val="00CE133C"/>
    <w:rsid w:val="00CE18D8"/>
    <w:rsid w:val="00CE1F66"/>
    <w:rsid w:val="00CE37CB"/>
    <w:rsid w:val="00CE3AD6"/>
    <w:rsid w:val="00CE75AD"/>
    <w:rsid w:val="00CE78E9"/>
    <w:rsid w:val="00CF0A82"/>
    <w:rsid w:val="00CF0C78"/>
    <w:rsid w:val="00CF0FC5"/>
    <w:rsid w:val="00CF12AA"/>
    <w:rsid w:val="00CF1650"/>
    <w:rsid w:val="00CF1A03"/>
    <w:rsid w:val="00CF43B2"/>
    <w:rsid w:val="00CF5282"/>
    <w:rsid w:val="00CF6727"/>
    <w:rsid w:val="00D017EC"/>
    <w:rsid w:val="00D01A5D"/>
    <w:rsid w:val="00D02AE7"/>
    <w:rsid w:val="00D04F73"/>
    <w:rsid w:val="00D0693E"/>
    <w:rsid w:val="00D07AC8"/>
    <w:rsid w:val="00D11456"/>
    <w:rsid w:val="00D129E5"/>
    <w:rsid w:val="00D155FF"/>
    <w:rsid w:val="00D16072"/>
    <w:rsid w:val="00D1769E"/>
    <w:rsid w:val="00D20E46"/>
    <w:rsid w:val="00D22494"/>
    <w:rsid w:val="00D233BC"/>
    <w:rsid w:val="00D23836"/>
    <w:rsid w:val="00D23A84"/>
    <w:rsid w:val="00D23CCF"/>
    <w:rsid w:val="00D245D6"/>
    <w:rsid w:val="00D249B4"/>
    <w:rsid w:val="00D2570A"/>
    <w:rsid w:val="00D26123"/>
    <w:rsid w:val="00D26412"/>
    <w:rsid w:val="00D266A7"/>
    <w:rsid w:val="00D30FD7"/>
    <w:rsid w:val="00D32840"/>
    <w:rsid w:val="00D3429E"/>
    <w:rsid w:val="00D35959"/>
    <w:rsid w:val="00D41A44"/>
    <w:rsid w:val="00D428E9"/>
    <w:rsid w:val="00D461E0"/>
    <w:rsid w:val="00D46450"/>
    <w:rsid w:val="00D501C2"/>
    <w:rsid w:val="00D50EBC"/>
    <w:rsid w:val="00D52520"/>
    <w:rsid w:val="00D546FD"/>
    <w:rsid w:val="00D549B4"/>
    <w:rsid w:val="00D62E39"/>
    <w:rsid w:val="00D62F9B"/>
    <w:rsid w:val="00D63911"/>
    <w:rsid w:val="00D66E69"/>
    <w:rsid w:val="00D66F62"/>
    <w:rsid w:val="00D67743"/>
    <w:rsid w:val="00D722AC"/>
    <w:rsid w:val="00D741FD"/>
    <w:rsid w:val="00D7480F"/>
    <w:rsid w:val="00D74D5C"/>
    <w:rsid w:val="00D74E52"/>
    <w:rsid w:val="00D76643"/>
    <w:rsid w:val="00D80961"/>
    <w:rsid w:val="00D8260B"/>
    <w:rsid w:val="00D8540E"/>
    <w:rsid w:val="00D87725"/>
    <w:rsid w:val="00D90D5B"/>
    <w:rsid w:val="00D91F5D"/>
    <w:rsid w:val="00D93AA9"/>
    <w:rsid w:val="00D94735"/>
    <w:rsid w:val="00D95181"/>
    <w:rsid w:val="00D9556B"/>
    <w:rsid w:val="00D9603B"/>
    <w:rsid w:val="00D96B93"/>
    <w:rsid w:val="00D96ECC"/>
    <w:rsid w:val="00D97FA6"/>
    <w:rsid w:val="00DB27C4"/>
    <w:rsid w:val="00DB3250"/>
    <w:rsid w:val="00DB3685"/>
    <w:rsid w:val="00DB36A0"/>
    <w:rsid w:val="00DB5F0C"/>
    <w:rsid w:val="00DB5F37"/>
    <w:rsid w:val="00DB6CEC"/>
    <w:rsid w:val="00DB6F91"/>
    <w:rsid w:val="00DB75EA"/>
    <w:rsid w:val="00DC0C8A"/>
    <w:rsid w:val="00DC0F89"/>
    <w:rsid w:val="00DC2A4B"/>
    <w:rsid w:val="00DC4498"/>
    <w:rsid w:val="00DC4D00"/>
    <w:rsid w:val="00DC652F"/>
    <w:rsid w:val="00DC74D8"/>
    <w:rsid w:val="00DC7E50"/>
    <w:rsid w:val="00DD203A"/>
    <w:rsid w:val="00DD3FB0"/>
    <w:rsid w:val="00DD4E9B"/>
    <w:rsid w:val="00DD5602"/>
    <w:rsid w:val="00DD5DBD"/>
    <w:rsid w:val="00DD60ED"/>
    <w:rsid w:val="00DD6566"/>
    <w:rsid w:val="00DD6767"/>
    <w:rsid w:val="00DD6E03"/>
    <w:rsid w:val="00DE1A3C"/>
    <w:rsid w:val="00DE406D"/>
    <w:rsid w:val="00DE45B6"/>
    <w:rsid w:val="00DE7C36"/>
    <w:rsid w:val="00DF022E"/>
    <w:rsid w:val="00DF2C98"/>
    <w:rsid w:val="00DF54ED"/>
    <w:rsid w:val="00DF70CD"/>
    <w:rsid w:val="00DF7D8C"/>
    <w:rsid w:val="00E02C53"/>
    <w:rsid w:val="00E043E0"/>
    <w:rsid w:val="00E04F28"/>
    <w:rsid w:val="00E050BE"/>
    <w:rsid w:val="00E0644D"/>
    <w:rsid w:val="00E100E5"/>
    <w:rsid w:val="00E10FA2"/>
    <w:rsid w:val="00E1140A"/>
    <w:rsid w:val="00E12257"/>
    <w:rsid w:val="00E1271C"/>
    <w:rsid w:val="00E13B15"/>
    <w:rsid w:val="00E13E13"/>
    <w:rsid w:val="00E14073"/>
    <w:rsid w:val="00E147BA"/>
    <w:rsid w:val="00E14CB0"/>
    <w:rsid w:val="00E22065"/>
    <w:rsid w:val="00E22E54"/>
    <w:rsid w:val="00E24364"/>
    <w:rsid w:val="00E24E33"/>
    <w:rsid w:val="00E26E43"/>
    <w:rsid w:val="00E31223"/>
    <w:rsid w:val="00E317D0"/>
    <w:rsid w:val="00E33EA2"/>
    <w:rsid w:val="00E35399"/>
    <w:rsid w:val="00E36340"/>
    <w:rsid w:val="00E36B9E"/>
    <w:rsid w:val="00E37637"/>
    <w:rsid w:val="00E41070"/>
    <w:rsid w:val="00E41FD6"/>
    <w:rsid w:val="00E44101"/>
    <w:rsid w:val="00E44147"/>
    <w:rsid w:val="00E455E4"/>
    <w:rsid w:val="00E45AD4"/>
    <w:rsid w:val="00E45BFF"/>
    <w:rsid w:val="00E46602"/>
    <w:rsid w:val="00E47670"/>
    <w:rsid w:val="00E526C2"/>
    <w:rsid w:val="00E527A2"/>
    <w:rsid w:val="00E570F5"/>
    <w:rsid w:val="00E572BA"/>
    <w:rsid w:val="00E5747C"/>
    <w:rsid w:val="00E61248"/>
    <w:rsid w:val="00E612AE"/>
    <w:rsid w:val="00E618C2"/>
    <w:rsid w:val="00E61F51"/>
    <w:rsid w:val="00E6233C"/>
    <w:rsid w:val="00E62FED"/>
    <w:rsid w:val="00E642CB"/>
    <w:rsid w:val="00E64E1C"/>
    <w:rsid w:val="00E673F8"/>
    <w:rsid w:val="00E6775B"/>
    <w:rsid w:val="00E70413"/>
    <w:rsid w:val="00E70BF8"/>
    <w:rsid w:val="00E7312A"/>
    <w:rsid w:val="00E73427"/>
    <w:rsid w:val="00E73E1A"/>
    <w:rsid w:val="00E75711"/>
    <w:rsid w:val="00E75E60"/>
    <w:rsid w:val="00E81ED3"/>
    <w:rsid w:val="00E84E38"/>
    <w:rsid w:val="00E8729E"/>
    <w:rsid w:val="00E9052A"/>
    <w:rsid w:val="00E92F30"/>
    <w:rsid w:val="00E9316B"/>
    <w:rsid w:val="00E93DC0"/>
    <w:rsid w:val="00E9476B"/>
    <w:rsid w:val="00E953EF"/>
    <w:rsid w:val="00E965E6"/>
    <w:rsid w:val="00E96BCC"/>
    <w:rsid w:val="00E979DD"/>
    <w:rsid w:val="00EA2806"/>
    <w:rsid w:val="00EA3EB4"/>
    <w:rsid w:val="00EA5CE5"/>
    <w:rsid w:val="00EA77C8"/>
    <w:rsid w:val="00EA7A6F"/>
    <w:rsid w:val="00EA7D9C"/>
    <w:rsid w:val="00EA7FF8"/>
    <w:rsid w:val="00EB05DA"/>
    <w:rsid w:val="00EB0D0F"/>
    <w:rsid w:val="00EB150C"/>
    <w:rsid w:val="00EB16AB"/>
    <w:rsid w:val="00EB2552"/>
    <w:rsid w:val="00EB603F"/>
    <w:rsid w:val="00EC1268"/>
    <w:rsid w:val="00EC1F24"/>
    <w:rsid w:val="00EC2C86"/>
    <w:rsid w:val="00EC3102"/>
    <w:rsid w:val="00EC3AD5"/>
    <w:rsid w:val="00EC41C8"/>
    <w:rsid w:val="00EC41F6"/>
    <w:rsid w:val="00EC4529"/>
    <w:rsid w:val="00EC4F9D"/>
    <w:rsid w:val="00EC6F19"/>
    <w:rsid w:val="00ED1557"/>
    <w:rsid w:val="00ED1EBA"/>
    <w:rsid w:val="00ED40FA"/>
    <w:rsid w:val="00ED4186"/>
    <w:rsid w:val="00ED5AA6"/>
    <w:rsid w:val="00ED6845"/>
    <w:rsid w:val="00ED778F"/>
    <w:rsid w:val="00ED7D5F"/>
    <w:rsid w:val="00EE0376"/>
    <w:rsid w:val="00EE08AC"/>
    <w:rsid w:val="00EE1EAD"/>
    <w:rsid w:val="00EE254D"/>
    <w:rsid w:val="00EE2A50"/>
    <w:rsid w:val="00EE412F"/>
    <w:rsid w:val="00EE5BD0"/>
    <w:rsid w:val="00EE6633"/>
    <w:rsid w:val="00EF0ACF"/>
    <w:rsid w:val="00EF1336"/>
    <w:rsid w:val="00EF1D4D"/>
    <w:rsid w:val="00EF2D4A"/>
    <w:rsid w:val="00EF3336"/>
    <w:rsid w:val="00EF45C8"/>
    <w:rsid w:val="00EF7C28"/>
    <w:rsid w:val="00F00901"/>
    <w:rsid w:val="00F01C1E"/>
    <w:rsid w:val="00F01C85"/>
    <w:rsid w:val="00F024B0"/>
    <w:rsid w:val="00F035A5"/>
    <w:rsid w:val="00F03E26"/>
    <w:rsid w:val="00F07E63"/>
    <w:rsid w:val="00F100CD"/>
    <w:rsid w:val="00F159CD"/>
    <w:rsid w:val="00F17434"/>
    <w:rsid w:val="00F175DE"/>
    <w:rsid w:val="00F21299"/>
    <w:rsid w:val="00F22153"/>
    <w:rsid w:val="00F22787"/>
    <w:rsid w:val="00F22F71"/>
    <w:rsid w:val="00F22FD1"/>
    <w:rsid w:val="00F24AF8"/>
    <w:rsid w:val="00F25552"/>
    <w:rsid w:val="00F25A08"/>
    <w:rsid w:val="00F27D74"/>
    <w:rsid w:val="00F33A2D"/>
    <w:rsid w:val="00F349CF"/>
    <w:rsid w:val="00F36C30"/>
    <w:rsid w:val="00F37673"/>
    <w:rsid w:val="00F37C93"/>
    <w:rsid w:val="00F400C6"/>
    <w:rsid w:val="00F400E8"/>
    <w:rsid w:val="00F40233"/>
    <w:rsid w:val="00F40D0E"/>
    <w:rsid w:val="00F41A4D"/>
    <w:rsid w:val="00F41DD1"/>
    <w:rsid w:val="00F425E9"/>
    <w:rsid w:val="00F4338D"/>
    <w:rsid w:val="00F44450"/>
    <w:rsid w:val="00F44BD5"/>
    <w:rsid w:val="00F4553A"/>
    <w:rsid w:val="00F460EE"/>
    <w:rsid w:val="00F4640A"/>
    <w:rsid w:val="00F47003"/>
    <w:rsid w:val="00F5145E"/>
    <w:rsid w:val="00F526C9"/>
    <w:rsid w:val="00F5364C"/>
    <w:rsid w:val="00F5375E"/>
    <w:rsid w:val="00F545D6"/>
    <w:rsid w:val="00F55A3A"/>
    <w:rsid w:val="00F55A63"/>
    <w:rsid w:val="00F572A5"/>
    <w:rsid w:val="00F57B8E"/>
    <w:rsid w:val="00F57BB1"/>
    <w:rsid w:val="00F62ED0"/>
    <w:rsid w:val="00F63809"/>
    <w:rsid w:val="00F6686D"/>
    <w:rsid w:val="00F66CDC"/>
    <w:rsid w:val="00F670DE"/>
    <w:rsid w:val="00F6727E"/>
    <w:rsid w:val="00F7088A"/>
    <w:rsid w:val="00F7152B"/>
    <w:rsid w:val="00F7249E"/>
    <w:rsid w:val="00F728F6"/>
    <w:rsid w:val="00F7400E"/>
    <w:rsid w:val="00F75E89"/>
    <w:rsid w:val="00F765E7"/>
    <w:rsid w:val="00F77CB7"/>
    <w:rsid w:val="00F80166"/>
    <w:rsid w:val="00F8046A"/>
    <w:rsid w:val="00F81440"/>
    <w:rsid w:val="00F81D19"/>
    <w:rsid w:val="00F81FFE"/>
    <w:rsid w:val="00F841C9"/>
    <w:rsid w:val="00F86728"/>
    <w:rsid w:val="00F869D5"/>
    <w:rsid w:val="00F902B7"/>
    <w:rsid w:val="00F9044A"/>
    <w:rsid w:val="00F913C3"/>
    <w:rsid w:val="00F922BC"/>
    <w:rsid w:val="00F92EE9"/>
    <w:rsid w:val="00F9457B"/>
    <w:rsid w:val="00F95915"/>
    <w:rsid w:val="00F97666"/>
    <w:rsid w:val="00FA148C"/>
    <w:rsid w:val="00FA1F48"/>
    <w:rsid w:val="00FA34B7"/>
    <w:rsid w:val="00FA6B4E"/>
    <w:rsid w:val="00FA6CD3"/>
    <w:rsid w:val="00FB0062"/>
    <w:rsid w:val="00FB0587"/>
    <w:rsid w:val="00FB1E7D"/>
    <w:rsid w:val="00FB3330"/>
    <w:rsid w:val="00FB6625"/>
    <w:rsid w:val="00FB6E9C"/>
    <w:rsid w:val="00FB78FB"/>
    <w:rsid w:val="00FB794F"/>
    <w:rsid w:val="00FB7E4C"/>
    <w:rsid w:val="00FC003F"/>
    <w:rsid w:val="00FC03F0"/>
    <w:rsid w:val="00FC0FDD"/>
    <w:rsid w:val="00FC2039"/>
    <w:rsid w:val="00FC28FA"/>
    <w:rsid w:val="00FC33D1"/>
    <w:rsid w:val="00FC33FD"/>
    <w:rsid w:val="00FC3870"/>
    <w:rsid w:val="00FC4121"/>
    <w:rsid w:val="00FC45C0"/>
    <w:rsid w:val="00FC579C"/>
    <w:rsid w:val="00FC5C36"/>
    <w:rsid w:val="00FC6357"/>
    <w:rsid w:val="00FC6AC0"/>
    <w:rsid w:val="00FC6BC5"/>
    <w:rsid w:val="00FC7D53"/>
    <w:rsid w:val="00FD0151"/>
    <w:rsid w:val="00FD534D"/>
    <w:rsid w:val="00FD5AA3"/>
    <w:rsid w:val="00FD7F47"/>
    <w:rsid w:val="00FE2E63"/>
    <w:rsid w:val="00FE3CEB"/>
    <w:rsid w:val="00FE3F5B"/>
    <w:rsid w:val="00FE58C2"/>
    <w:rsid w:val="00FE65CF"/>
    <w:rsid w:val="00FF01C7"/>
    <w:rsid w:val="00FF0AFC"/>
    <w:rsid w:val="00FF15C3"/>
    <w:rsid w:val="00FF4D35"/>
    <w:rsid w:val="3ABAD5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1EA9CC69"/>
  <w15:chartTrackingRefBased/>
  <w15:docId w15:val="{31BBC09C-EB3A-4F64-BED1-9C4C269B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87"/>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9"/>
    <w:qFormat/>
    <w:rsid w:val="005F3AC4"/>
    <w:pPr>
      <w:suppressLineNumbers/>
      <w:ind w:left="567" w:hanging="567"/>
      <w:outlineLvl w:val="0"/>
    </w:pPr>
    <w:rPr>
      <w:b/>
      <w:noProof/>
      <w:szCs w:val="22"/>
    </w:rPr>
  </w:style>
  <w:style w:type="paragraph" w:styleId="Heading8">
    <w:name w:val="heading 8"/>
    <w:basedOn w:val="Normal"/>
    <w:next w:val="Normal"/>
    <w:link w:val="Heading8Char"/>
    <w:qFormat/>
    <w:rsid w:val="006C19C2"/>
    <w:pPr>
      <w:tabs>
        <w:tab w:val="clear" w:pos="567"/>
      </w:tabs>
      <w:spacing w:before="240" w:after="60" w:line="240" w:lineRule="auto"/>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1E8F"/>
    <w:rPr>
      <w:color w:val="0000FF"/>
      <w:u w:val="single"/>
    </w:rPr>
  </w:style>
  <w:style w:type="paragraph" w:styleId="BodyText">
    <w:name w:val="Body Text"/>
    <w:basedOn w:val="Normal"/>
    <w:link w:val="BodyTextChar"/>
    <w:rsid w:val="00476A24"/>
    <w:pPr>
      <w:tabs>
        <w:tab w:val="clear" w:pos="567"/>
      </w:tabs>
      <w:spacing w:line="240" w:lineRule="auto"/>
    </w:pPr>
    <w:rPr>
      <w:i/>
      <w:color w:val="008000"/>
    </w:rPr>
  </w:style>
  <w:style w:type="character" w:customStyle="1" w:styleId="BodyTextChar">
    <w:name w:val="Body Text Char"/>
    <w:link w:val="BodyText"/>
    <w:rsid w:val="00476A24"/>
    <w:rPr>
      <w:rFonts w:eastAsia="Times New Roman"/>
      <w:i/>
      <w:color w:val="008000"/>
      <w:sz w:val="22"/>
      <w:lang w:val="en-GB" w:eastAsia="en-US"/>
    </w:rPr>
  </w:style>
  <w:style w:type="character" w:customStyle="1" w:styleId="Heading8Char">
    <w:name w:val="Heading 8 Char"/>
    <w:link w:val="Heading8"/>
    <w:semiHidden/>
    <w:rsid w:val="006C19C2"/>
    <w:rPr>
      <w:rFonts w:eastAsia="Times New Roman"/>
      <w:i/>
      <w:iCs/>
      <w:sz w:val="24"/>
      <w:szCs w:val="24"/>
      <w:lang w:val="en-GB" w:eastAsia="en-US"/>
    </w:rPr>
  </w:style>
  <w:style w:type="character" w:styleId="CommentReference">
    <w:name w:val="annotation reference"/>
    <w:semiHidden/>
    <w:unhideWhenUsed/>
    <w:rsid w:val="00657840"/>
    <w:rPr>
      <w:sz w:val="16"/>
      <w:szCs w:val="16"/>
    </w:rPr>
  </w:style>
  <w:style w:type="paragraph" w:styleId="CommentText">
    <w:name w:val="annotation text"/>
    <w:basedOn w:val="Normal"/>
    <w:link w:val="CommentTextChar"/>
    <w:uiPriority w:val="99"/>
    <w:semiHidden/>
    <w:unhideWhenUsed/>
    <w:rsid w:val="00657840"/>
    <w:rPr>
      <w:sz w:val="20"/>
    </w:rPr>
  </w:style>
  <w:style w:type="character" w:customStyle="1" w:styleId="CommentTextChar">
    <w:name w:val="Comment Text Char"/>
    <w:link w:val="CommentText"/>
    <w:uiPriority w:val="99"/>
    <w:semiHidden/>
    <w:rsid w:val="00657840"/>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657840"/>
    <w:rPr>
      <w:b/>
      <w:bCs/>
    </w:rPr>
  </w:style>
  <w:style w:type="character" w:customStyle="1" w:styleId="CommentSubjectChar">
    <w:name w:val="Comment Subject Char"/>
    <w:link w:val="CommentSubject"/>
    <w:uiPriority w:val="99"/>
    <w:semiHidden/>
    <w:rsid w:val="00657840"/>
    <w:rPr>
      <w:rFonts w:eastAsia="Times New Roman"/>
      <w:b/>
      <w:bCs/>
      <w:lang w:val="en-GB" w:eastAsia="en-US"/>
    </w:rPr>
  </w:style>
  <w:style w:type="paragraph" w:styleId="BalloonText">
    <w:name w:val="Balloon Text"/>
    <w:basedOn w:val="Normal"/>
    <w:link w:val="BalloonTextChar"/>
    <w:uiPriority w:val="99"/>
    <w:semiHidden/>
    <w:unhideWhenUsed/>
    <w:rsid w:val="00657840"/>
    <w:pPr>
      <w:spacing w:line="240" w:lineRule="auto"/>
    </w:pPr>
    <w:rPr>
      <w:rFonts w:ascii="Tahoma" w:hAnsi="Tahoma"/>
      <w:sz w:val="16"/>
      <w:szCs w:val="16"/>
    </w:rPr>
  </w:style>
  <w:style w:type="character" w:customStyle="1" w:styleId="BalloonTextChar">
    <w:name w:val="Balloon Text Char"/>
    <w:link w:val="BalloonText"/>
    <w:uiPriority w:val="99"/>
    <w:semiHidden/>
    <w:rsid w:val="00657840"/>
    <w:rPr>
      <w:rFonts w:ascii="Tahoma" w:eastAsia="Times New Roman" w:hAnsi="Tahoma" w:cs="Tahoma"/>
      <w:sz w:val="16"/>
      <w:szCs w:val="16"/>
      <w:lang w:val="en-GB" w:eastAsia="en-US"/>
    </w:rPr>
  </w:style>
  <w:style w:type="paragraph" w:styleId="EndnoteText">
    <w:name w:val="endnote text"/>
    <w:basedOn w:val="Normal"/>
    <w:link w:val="EndnoteTextChar"/>
    <w:unhideWhenUsed/>
    <w:rsid w:val="00CD4B82"/>
    <w:pPr>
      <w:spacing w:line="240" w:lineRule="auto"/>
    </w:pPr>
  </w:style>
  <w:style w:type="character" w:customStyle="1" w:styleId="EndnoteTextChar">
    <w:name w:val="Endnote Text Char"/>
    <w:link w:val="EndnoteText"/>
    <w:rsid w:val="00CD4B82"/>
    <w:rPr>
      <w:rFonts w:eastAsia="Times New Roman"/>
      <w:sz w:val="22"/>
      <w:lang w:val="en-GB" w:eastAsia="en-US"/>
    </w:rPr>
  </w:style>
  <w:style w:type="paragraph" w:styleId="Header">
    <w:name w:val="header"/>
    <w:basedOn w:val="Normal"/>
    <w:link w:val="HeaderChar"/>
    <w:uiPriority w:val="99"/>
    <w:semiHidden/>
    <w:unhideWhenUsed/>
    <w:rsid w:val="000D6871"/>
    <w:pPr>
      <w:tabs>
        <w:tab w:val="clear" w:pos="567"/>
        <w:tab w:val="center" w:pos="4819"/>
        <w:tab w:val="right" w:pos="9638"/>
      </w:tabs>
    </w:pPr>
  </w:style>
  <w:style w:type="character" w:customStyle="1" w:styleId="HeaderChar">
    <w:name w:val="Header Char"/>
    <w:link w:val="Header"/>
    <w:uiPriority w:val="99"/>
    <w:semiHidden/>
    <w:rsid w:val="000D6871"/>
    <w:rPr>
      <w:rFonts w:eastAsia="Times New Roman"/>
      <w:sz w:val="22"/>
      <w:lang w:val="en-GB" w:eastAsia="en-US"/>
    </w:rPr>
  </w:style>
  <w:style w:type="paragraph" w:styleId="Footer">
    <w:name w:val="footer"/>
    <w:basedOn w:val="Normal"/>
    <w:link w:val="FooterChar"/>
    <w:uiPriority w:val="99"/>
    <w:unhideWhenUsed/>
    <w:rsid w:val="000D6871"/>
    <w:pPr>
      <w:tabs>
        <w:tab w:val="clear" w:pos="567"/>
        <w:tab w:val="center" w:pos="4819"/>
        <w:tab w:val="right" w:pos="9638"/>
      </w:tabs>
    </w:pPr>
  </w:style>
  <w:style w:type="character" w:customStyle="1" w:styleId="FooterChar">
    <w:name w:val="Footer Char"/>
    <w:link w:val="Footer"/>
    <w:uiPriority w:val="99"/>
    <w:rsid w:val="000D6871"/>
    <w:rPr>
      <w:rFonts w:eastAsia="Times New Roman"/>
      <w:sz w:val="22"/>
      <w:lang w:val="en-GB" w:eastAsia="en-US"/>
    </w:rPr>
  </w:style>
  <w:style w:type="paragraph" w:styleId="Revision">
    <w:name w:val="Revision"/>
    <w:hidden/>
    <w:uiPriority w:val="99"/>
    <w:semiHidden/>
    <w:rsid w:val="00686747"/>
    <w:rPr>
      <w:rFonts w:eastAsia="Times New Roman"/>
      <w:sz w:val="22"/>
      <w:lang w:val="en-GB" w:eastAsia="en-US"/>
    </w:rPr>
  </w:style>
  <w:style w:type="paragraph" w:styleId="DocumentMap">
    <w:name w:val="Document Map"/>
    <w:basedOn w:val="Normal"/>
    <w:link w:val="DocumentMapChar"/>
    <w:uiPriority w:val="99"/>
    <w:semiHidden/>
    <w:unhideWhenUsed/>
    <w:rsid w:val="007B1FD9"/>
    <w:rPr>
      <w:rFonts w:ascii="Tahoma" w:hAnsi="Tahoma"/>
      <w:sz w:val="16"/>
      <w:szCs w:val="16"/>
      <w:lang w:val="x-none"/>
    </w:rPr>
  </w:style>
  <w:style w:type="character" w:customStyle="1" w:styleId="DocumentMapChar">
    <w:name w:val="Document Map Char"/>
    <w:link w:val="DocumentMap"/>
    <w:uiPriority w:val="99"/>
    <w:semiHidden/>
    <w:rsid w:val="007B1FD9"/>
    <w:rPr>
      <w:rFonts w:ascii="Tahoma" w:eastAsia="Times New Roman" w:hAnsi="Tahoma" w:cs="Tahoma"/>
      <w:sz w:val="16"/>
      <w:szCs w:val="16"/>
      <w:lang w:eastAsia="en-US"/>
    </w:rPr>
  </w:style>
  <w:style w:type="character" w:styleId="Strong">
    <w:name w:val="Strong"/>
    <w:uiPriority w:val="22"/>
    <w:qFormat/>
    <w:rsid w:val="00881B4A"/>
    <w:rPr>
      <w:b/>
      <w:bCs/>
    </w:rPr>
  </w:style>
  <w:style w:type="paragraph" w:styleId="FootnoteText">
    <w:name w:val="footnote text"/>
    <w:basedOn w:val="Normal"/>
    <w:link w:val="FootnoteTextChar"/>
    <w:uiPriority w:val="99"/>
    <w:semiHidden/>
    <w:unhideWhenUsed/>
    <w:rsid w:val="00B01DB2"/>
    <w:rPr>
      <w:sz w:val="20"/>
      <w:lang w:val="x-none"/>
    </w:rPr>
  </w:style>
  <w:style w:type="character" w:customStyle="1" w:styleId="FootnoteTextChar">
    <w:name w:val="Footnote Text Char"/>
    <w:link w:val="FootnoteText"/>
    <w:uiPriority w:val="99"/>
    <w:semiHidden/>
    <w:rsid w:val="00B01DB2"/>
    <w:rPr>
      <w:rFonts w:eastAsia="Times New Roman"/>
      <w:lang w:eastAsia="en-US"/>
    </w:rPr>
  </w:style>
  <w:style w:type="character" w:styleId="FootnoteReference">
    <w:name w:val="footnote reference"/>
    <w:uiPriority w:val="99"/>
    <w:semiHidden/>
    <w:unhideWhenUsed/>
    <w:rsid w:val="00B01DB2"/>
    <w:rPr>
      <w:vertAlign w:val="superscript"/>
    </w:rPr>
  </w:style>
  <w:style w:type="paragraph" w:customStyle="1" w:styleId="BodytextAgency">
    <w:name w:val="Body text (Agency)"/>
    <w:basedOn w:val="Normal"/>
    <w:link w:val="BodytextAgencyChar"/>
    <w:qFormat/>
    <w:rsid w:val="00740491"/>
    <w:pPr>
      <w:tabs>
        <w:tab w:val="clear" w:pos="567"/>
      </w:tabs>
      <w:spacing w:after="140" w:line="280" w:lineRule="atLeast"/>
    </w:pPr>
    <w:rPr>
      <w:rFonts w:ascii="Verdana" w:eastAsia="Verdana" w:hAnsi="Verdana"/>
      <w:sz w:val="18"/>
      <w:szCs w:val="18"/>
      <w:lang w:val="x-none" w:eastAsia="en-GB"/>
    </w:rPr>
  </w:style>
  <w:style w:type="character" w:customStyle="1" w:styleId="BodytextAgencyChar">
    <w:name w:val="Body text (Agency) Char"/>
    <w:link w:val="BodytextAgency"/>
    <w:rsid w:val="00740491"/>
    <w:rPr>
      <w:rFonts w:ascii="Verdana" w:eastAsia="Verdana" w:hAnsi="Verdana" w:cs="Verdana"/>
      <w:sz w:val="18"/>
      <w:szCs w:val="18"/>
      <w:lang w:eastAsia="en-GB"/>
    </w:rPr>
  </w:style>
  <w:style w:type="paragraph" w:customStyle="1" w:styleId="NormalAgency">
    <w:name w:val="Normal (Agency)"/>
    <w:link w:val="NormalAgencyChar"/>
    <w:rsid w:val="00740491"/>
    <w:rPr>
      <w:rFonts w:ascii="Verdana" w:eastAsia="Verdana" w:hAnsi="Verdana" w:cs="Verdana"/>
      <w:sz w:val="18"/>
      <w:szCs w:val="18"/>
      <w:lang w:val="en-GB" w:eastAsia="en-GB"/>
    </w:rPr>
  </w:style>
  <w:style w:type="table" w:customStyle="1" w:styleId="TablegridAgencyblack">
    <w:name w:val="Table grid (Agency) black"/>
    <w:basedOn w:val="TableNormal"/>
    <w:semiHidden/>
    <w:rsid w:val="0074049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740491"/>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740491"/>
    <w:rPr>
      <w:rFonts w:ascii="Verdana" w:eastAsia="Verdana" w:hAnsi="Verdana" w:cs="Verdana"/>
      <w:sz w:val="18"/>
      <w:szCs w:val="18"/>
      <w:lang w:val="en-GB" w:eastAsia="en-GB" w:bidi="ar-SA"/>
    </w:rPr>
  </w:style>
  <w:style w:type="table" w:styleId="TableGrid">
    <w:name w:val="Table Grid"/>
    <w:basedOn w:val="TableNormal"/>
    <w:uiPriority w:val="59"/>
    <w:rsid w:val="00BA4E00"/>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47493"/>
    <w:rPr>
      <w:color w:val="800080"/>
      <w:u w:val="single"/>
    </w:rPr>
  </w:style>
  <w:style w:type="character" w:customStyle="1" w:styleId="Heading1Char">
    <w:name w:val="Heading 1 Char"/>
    <w:link w:val="Heading1"/>
    <w:uiPriority w:val="9"/>
    <w:rsid w:val="005F3AC4"/>
    <w:rPr>
      <w:rFonts w:eastAsia="Times New Roman"/>
      <w:b/>
      <w:noProof/>
      <w:sz w:val="22"/>
      <w:szCs w:val="22"/>
      <w:lang w:val="en-GB"/>
    </w:rPr>
  </w:style>
  <w:style w:type="paragraph" w:styleId="ListParagraph">
    <w:name w:val="List Paragraph"/>
    <w:basedOn w:val="Normal"/>
    <w:uiPriority w:val="34"/>
    <w:qFormat/>
    <w:rsid w:val="008850C4"/>
    <w:pPr>
      <w:widowControl w:val="0"/>
      <w:tabs>
        <w:tab w:val="clear" w:pos="567"/>
      </w:tabs>
      <w:spacing w:line="240" w:lineRule="auto"/>
    </w:pPr>
    <w:rPr>
      <w:rFonts w:ascii="Calibri" w:eastAsia="Calibri" w:hAnsi="Calibri"/>
      <w:szCs w:val="22"/>
      <w:lang w:val="en-US"/>
    </w:rPr>
  </w:style>
  <w:style w:type="paragraph" w:customStyle="1" w:styleId="DraftingNotesAgency">
    <w:name w:val="Drafting Notes (Agency)"/>
    <w:basedOn w:val="Normal"/>
    <w:next w:val="BodytextAgency"/>
    <w:link w:val="DraftingNotesAgencyChar"/>
    <w:rsid w:val="00E9476B"/>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E9476B"/>
    <w:rPr>
      <w:rFonts w:ascii="Courier New" w:eastAsia="Verdana" w:hAnsi="Courier New"/>
      <w:i/>
      <w:color w:val="339966"/>
      <w:sz w:val="22"/>
      <w:szCs w:val="18"/>
      <w:lang w:val="x-none" w:eastAsia="x-none"/>
    </w:rPr>
  </w:style>
  <w:style w:type="character" w:styleId="UnresolvedMention">
    <w:name w:val="Unresolved Mention"/>
    <w:basedOn w:val="DefaultParagraphFont"/>
    <w:uiPriority w:val="99"/>
    <w:semiHidden/>
    <w:unhideWhenUsed/>
    <w:rsid w:val="003C6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303">
      <w:bodyDiv w:val="1"/>
      <w:marLeft w:val="0"/>
      <w:marRight w:val="0"/>
      <w:marTop w:val="0"/>
      <w:marBottom w:val="0"/>
      <w:divBdr>
        <w:top w:val="none" w:sz="0" w:space="0" w:color="auto"/>
        <w:left w:val="none" w:sz="0" w:space="0" w:color="auto"/>
        <w:bottom w:val="none" w:sz="0" w:space="0" w:color="auto"/>
        <w:right w:val="none" w:sz="0" w:space="0" w:color="auto"/>
      </w:divBdr>
    </w:div>
    <w:div w:id="104884392">
      <w:bodyDiv w:val="1"/>
      <w:marLeft w:val="0"/>
      <w:marRight w:val="0"/>
      <w:marTop w:val="0"/>
      <w:marBottom w:val="0"/>
      <w:divBdr>
        <w:top w:val="none" w:sz="0" w:space="0" w:color="auto"/>
        <w:left w:val="none" w:sz="0" w:space="0" w:color="auto"/>
        <w:bottom w:val="none" w:sz="0" w:space="0" w:color="auto"/>
        <w:right w:val="none" w:sz="0" w:space="0" w:color="auto"/>
      </w:divBdr>
    </w:div>
    <w:div w:id="128057621">
      <w:bodyDiv w:val="1"/>
      <w:marLeft w:val="0"/>
      <w:marRight w:val="0"/>
      <w:marTop w:val="0"/>
      <w:marBottom w:val="0"/>
      <w:divBdr>
        <w:top w:val="none" w:sz="0" w:space="0" w:color="auto"/>
        <w:left w:val="none" w:sz="0" w:space="0" w:color="auto"/>
        <w:bottom w:val="none" w:sz="0" w:space="0" w:color="auto"/>
        <w:right w:val="none" w:sz="0" w:space="0" w:color="auto"/>
      </w:divBdr>
    </w:div>
    <w:div w:id="153762446">
      <w:bodyDiv w:val="1"/>
      <w:marLeft w:val="0"/>
      <w:marRight w:val="0"/>
      <w:marTop w:val="0"/>
      <w:marBottom w:val="0"/>
      <w:divBdr>
        <w:top w:val="none" w:sz="0" w:space="0" w:color="auto"/>
        <w:left w:val="none" w:sz="0" w:space="0" w:color="auto"/>
        <w:bottom w:val="none" w:sz="0" w:space="0" w:color="auto"/>
        <w:right w:val="none" w:sz="0" w:space="0" w:color="auto"/>
      </w:divBdr>
    </w:div>
    <w:div w:id="259220065">
      <w:bodyDiv w:val="1"/>
      <w:marLeft w:val="0"/>
      <w:marRight w:val="0"/>
      <w:marTop w:val="0"/>
      <w:marBottom w:val="0"/>
      <w:divBdr>
        <w:top w:val="none" w:sz="0" w:space="0" w:color="auto"/>
        <w:left w:val="none" w:sz="0" w:space="0" w:color="auto"/>
        <w:bottom w:val="none" w:sz="0" w:space="0" w:color="auto"/>
        <w:right w:val="none" w:sz="0" w:space="0" w:color="auto"/>
      </w:divBdr>
    </w:div>
    <w:div w:id="378628878">
      <w:bodyDiv w:val="1"/>
      <w:marLeft w:val="0"/>
      <w:marRight w:val="0"/>
      <w:marTop w:val="0"/>
      <w:marBottom w:val="0"/>
      <w:divBdr>
        <w:top w:val="none" w:sz="0" w:space="0" w:color="auto"/>
        <w:left w:val="none" w:sz="0" w:space="0" w:color="auto"/>
        <w:bottom w:val="none" w:sz="0" w:space="0" w:color="auto"/>
        <w:right w:val="none" w:sz="0" w:space="0" w:color="auto"/>
      </w:divBdr>
    </w:div>
    <w:div w:id="483813204">
      <w:bodyDiv w:val="1"/>
      <w:marLeft w:val="0"/>
      <w:marRight w:val="0"/>
      <w:marTop w:val="0"/>
      <w:marBottom w:val="0"/>
      <w:divBdr>
        <w:top w:val="none" w:sz="0" w:space="0" w:color="auto"/>
        <w:left w:val="none" w:sz="0" w:space="0" w:color="auto"/>
        <w:bottom w:val="none" w:sz="0" w:space="0" w:color="auto"/>
        <w:right w:val="none" w:sz="0" w:space="0" w:color="auto"/>
      </w:divBdr>
    </w:div>
    <w:div w:id="514075870">
      <w:bodyDiv w:val="1"/>
      <w:marLeft w:val="0"/>
      <w:marRight w:val="0"/>
      <w:marTop w:val="0"/>
      <w:marBottom w:val="0"/>
      <w:divBdr>
        <w:top w:val="none" w:sz="0" w:space="0" w:color="auto"/>
        <w:left w:val="none" w:sz="0" w:space="0" w:color="auto"/>
        <w:bottom w:val="none" w:sz="0" w:space="0" w:color="auto"/>
        <w:right w:val="none" w:sz="0" w:space="0" w:color="auto"/>
      </w:divBdr>
      <w:divsChild>
        <w:div w:id="1060057559">
          <w:marLeft w:val="446"/>
          <w:marRight w:val="0"/>
          <w:marTop w:val="0"/>
          <w:marBottom w:val="96"/>
          <w:divBdr>
            <w:top w:val="none" w:sz="0" w:space="0" w:color="auto"/>
            <w:left w:val="none" w:sz="0" w:space="0" w:color="auto"/>
            <w:bottom w:val="none" w:sz="0" w:space="0" w:color="auto"/>
            <w:right w:val="none" w:sz="0" w:space="0" w:color="auto"/>
          </w:divBdr>
        </w:div>
      </w:divsChild>
    </w:div>
    <w:div w:id="534277180">
      <w:bodyDiv w:val="1"/>
      <w:marLeft w:val="0"/>
      <w:marRight w:val="0"/>
      <w:marTop w:val="0"/>
      <w:marBottom w:val="0"/>
      <w:divBdr>
        <w:top w:val="none" w:sz="0" w:space="0" w:color="auto"/>
        <w:left w:val="none" w:sz="0" w:space="0" w:color="auto"/>
        <w:bottom w:val="none" w:sz="0" w:space="0" w:color="auto"/>
        <w:right w:val="none" w:sz="0" w:space="0" w:color="auto"/>
      </w:divBdr>
    </w:div>
    <w:div w:id="581647031">
      <w:bodyDiv w:val="1"/>
      <w:marLeft w:val="0"/>
      <w:marRight w:val="0"/>
      <w:marTop w:val="0"/>
      <w:marBottom w:val="0"/>
      <w:divBdr>
        <w:top w:val="none" w:sz="0" w:space="0" w:color="auto"/>
        <w:left w:val="none" w:sz="0" w:space="0" w:color="auto"/>
        <w:bottom w:val="none" w:sz="0" w:space="0" w:color="auto"/>
        <w:right w:val="none" w:sz="0" w:space="0" w:color="auto"/>
      </w:divBdr>
    </w:div>
    <w:div w:id="640575541">
      <w:bodyDiv w:val="1"/>
      <w:marLeft w:val="0"/>
      <w:marRight w:val="0"/>
      <w:marTop w:val="0"/>
      <w:marBottom w:val="0"/>
      <w:divBdr>
        <w:top w:val="none" w:sz="0" w:space="0" w:color="auto"/>
        <w:left w:val="none" w:sz="0" w:space="0" w:color="auto"/>
        <w:bottom w:val="none" w:sz="0" w:space="0" w:color="auto"/>
        <w:right w:val="none" w:sz="0" w:space="0" w:color="auto"/>
      </w:divBdr>
    </w:div>
    <w:div w:id="725488102">
      <w:bodyDiv w:val="1"/>
      <w:marLeft w:val="0"/>
      <w:marRight w:val="0"/>
      <w:marTop w:val="0"/>
      <w:marBottom w:val="0"/>
      <w:divBdr>
        <w:top w:val="none" w:sz="0" w:space="0" w:color="auto"/>
        <w:left w:val="none" w:sz="0" w:space="0" w:color="auto"/>
        <w:bottom w:val="none" w:sz="0" w:space="0" w:color="auto"/>
        <w:right w:val="none" w:sz="0" w:space="0" w:color="auto"/>
      </w:divBdr>
    </w:div>
    <w:div w:id="788082820">
      <w:bodyDiv w:val="1"/>
      <w:marLeft w:val="0"/>
      <w:marRight w:val="0"/>
      <w:marTop w:val="0"/>
      <w:marBottom w:val="0"/>
      <w:divBdr>
        <w:top w:val="none" w:sz="0" w:space="0" w:color="auto"/>
        <w:left w:val="none" w:sz="0" w:space="0" w:color="auto"/>
        <w:bottom w:val="none" w:sz="0" w:space="0" w:color="auto"/>
        <w:right w:val="none" w:sz="0" w:space="0" w:color="auto"/>
      </w:divBdr>
    </w:div>
    <w:div w:id="806435634">
      <w:bodyDiv w:val="1"/>
      <w:marLeft w:val="0"/>
      <w:marRight w:val="0"/>
      <w:marTop w:val="0"/>
      <w:marBottom w:val="0"/>
      <w:divBdr>
        <w:top w:val="none" w:sz="0" w:space="0" w:color="auto"/>
        <w:left w:val="none" w:sz="0" w:space="0" w:color="auto"/>
        <w:bottom w:val="none" w:sz="0" w:space="0" w:color="auto"/>
        <w:right w:val="none" w:sz="0" w:space="0" w:color="auto"/>
      </w:divBdr>
    </w:div>
    <w:div w:id="947733929">
      <w:bodyDiv w:val="1"/>
      <w:marLeft w:val="0"/>
      <w:marRight w:val="0"/>
      <w:marTop w:val="0"/>
      <w:marBottom w:val="0"/>
      <w:divBdr>
        <w:top w:val="none" w:sz="0" w:space="0" w:color="auto"/>
        <w:left w:val="none" w:sz="0" w:space="0" w:color="auto"/>
        <w:bottom w:val="none" w:sz="0" w:space="0" w:color="auto"/>
        <w:right w:val="none" w:sz="0" w:space="0" w:color="auto"/>
      </w:divBdr>
    </w:div>
    <w:div w:id="1194728849">
      <w:bodyDiv w:val="1"/>
      <w:marLeft w:val="0"/>
      <w:marRight w:val="0"/>
      <w:marTop w:val="0"/>
      <w:marBottom w:val="0"/>
      <w:divBdr>
        <w:top w:val="none" w:sz="0" w:space="0" w:color="auto"/>
        <w:left w:val="none" w:sz="0" w:space="0" w:color="auto"/>
        <w:bottom w:val="none" w:sz="0" w:space="0" w:color="auto"/>
        <w:right w:val="none" w:sz="0" w:space="0" w:color="auto"/>
      </w:divBdr>
    </w:div>
    <w:div w:id="1196313864">
      <w:bodyDiv w:val="1"/>
      <w:marLeft w:val="0"/>
      <w:marRight w:val="0"/>
      <w:marTop w:val="0"/>
      <w:marBottom w:val="0"/>
      <w:divBdr>
        <w:top w:val="none" w:sz="0" w:space="0" w:color="auto"/>
        <w:left w:val="none" w:sz="0" w:space="0" w:color="auto"/>
        <w:bottom w:val="none" w:sz="0" w:space="0" w:color="auto"/>
        <w:right w:val="none" w:sz="0" w:space="0" w:color="auto"/>
      </w:divBdr>
      <w:divsChild>
        <w:div w:id="1526792854">
          <w:marLeft w:val="0"/>
          <w:marRight w:val="0"/>
          <w:marTop w:val="0"/>
          <w:marBottom w:val="0"/>
          <w:divBdr>
            <w:top w:val="none" w:sz="0" w:space="0" w:color="auto"/>
            <w:left w:val="none" w:sz="0" w:space="0" w:color="auto"/>
            <w:bottom w:val="none" w:sz="0" w:space="0" w:color="auto"/>
            <w:right w:val="none" w:sz="0" w:space="0" w:color="auto"/>
          </w:divBdr>
          <w:divsChild>
            <w:div w:id="412507041">
              <w:marLeft w:val="0"/>
              <w:marRight w:val="0"/>
              <w:marTop w:val="0"/>
              <w:marBottom w:val="0"/>
              <w:divBdr>
                <w:top w:val="none" w:sz="0" w:space="0" w:color="auto"/>
                <w:left w:val="none" w:sz="0" w:space="0" w:color="auto"/>
                <w:bottom w:val="none" w:sz="0" w:space="0" w:color="auto"/>
                <w:right w:val="none" w:sz="0" w:space="0" w:color="auto"/>
              </w:divBdr>
              <w:divsChild>
                <w:div w:id="254676803">
                  <w:marLeft w:val="0"/>
                  <w:marRight w:val="0"/>
                  <w:marTop w:val="0"/>
                  <w:marBottom w:val="0"/>
                  <w:divBdr>
                    <w:top w:val="none" w:sz="0" w:space="0" w:color="auto"/>
                    <w:left w:val="none" w:sz="0" w:space="0" w:color="auto"/>
                    <w:bottom w:val="none" w:sz="0" w:space="0" w:color="auto"/>
                    <w:right w:val="none" w:sz="0" w:space="0" w:color="auto"/>
                  </w:divBdr>
                  <w:divsChild>
                    <w:div w:id="1822960320">
                      <w:marLeft w:val="0"/>
                      <w:marRight w:val="0"/>
                      <w:marTop w:val="0"/>
                      <w:marBottom w:val="0"/>
                      <w:divBdr>
                        <w:top w:val="none" w:sz="0" w:space="0" w:color="auto"/>
                        <w:left w:val="none" w:sz="0" w:space="0" w:color="auto"/>
                        <w:bottom w:val="none" w:sz="0" w:space="0" w:color="auto"/>
                        <w:right w:val="none" w:sz="0" w:space="0" w:color="auto"/>
                      </w:divBdr>
                      <w:divsChild>
                        <w:div w:id="1115558406">
                          <w:marLeft w:val="2700"/>
                          <w:marRight w:val="0"/>
                          <w:marTop w:val="0"/>
                          <w:marBottom w:val="0"/>
                          <w:divBdr>
                            <w:top w:val="none" w:sz="0" w:space="0" w:color="auto"/>
                            <w:left w:val="none" w:sz="0" w:space="0" w:color="auto"/>
                            <w:bottom w:val="none" w:sz="0" w:space="0" w:color="auto"/>
                            <w:right w:val="none" w:sz="0" w:space="0" w:color="auto"/>
                          </w:divBdr>
                          <w:divsChild>
                            <w:div w:id="2083789944">
                              <w:marLeft w:val="0"/>
                              <w:marRight w:val="0"/>
                              <w:marTop w:val="0"/>
                              <w:marBottom w:val="0"/>
                              <w:divBdr>
                                <w:top w:val="none" w:sz="0" w:space="0" w:color="auto"/>
                                <w:left w:val="none" w:sz="0" w:space="0" w:color="auto"/>
                                <w:bottom w:val="none" w:sz="0" w:space="0" w:color="auto"/>
                                <w:right w:val="none" w:sz="0" w:space="0" w:color="auto"/>
                              </w:divBdr>
                              <w:divsChild>
                                <w:div w:id="747190679">
                                  <w:marLeft w:val="0"/>
                                  <w:marRight w:val="0"/>
                                  <w:marTop w:val="0"/>
                                  <w:marBottom w:val="0"/>
                                  <w:divBdr>
                                    <w:top w:val="none" w:sz="0" w:space="0" w:color="auto"/>
                                    <w:left w:val="none" w:sz="0" w:space="0" w:color="auto"/>
                                    <w:bottom w:val="none" w:sz="0" w:space="0" w:color="auto"/>
                                    <w:right w:val="none" w:sz="0" w:space="0" w:color="auto"/>
                                  </w:divBdr>
                                  <w:divsChild>
                                    <w:div w:id="243225440">
                                      <w:marLeft w:val="0"/>
                                      <w:marRight w:val="0"/>
                                      <w:marTop w:val="0"/>
                                      <w:marBottom w:val="0"/>
                                      <w:divBdr>
                                        <w:top w:val="none" w:sz="0" w:space="0" w:color="auto"/>
                                        <w:left w:val="none" w:sz="0" w:space="0" w:color="auto"/>
                                        <w:bottom w:val="none" w:sz="0" w:space="0" w:color="auto"/>
                                        <w:right w:val="none" w:sz="0" w:space="0" w:color="auto"/>
                                      </w:divBdr>
                                      <w:divsChild>
                                        <w:div w:id="1283686396">
                                          <w:marLeft w:val="0"/>
                                          <w:marRight w:val="0"/>
                                          <w:marTop w:val="90"/>
                                          <w:marBottom w:val="0"/>
                                          <w:divBdr>
                                            <w:top w:val="none" w:sz="0" w:space="0" w:color="auto"/>
                                            <w:left w:val="none" w:sz="0" w:space="0" w:color="auto"/>
                                            <w:bottom w:val="none" w:sz="0" w:space="0" w:color="auto"/>
                                            <w:right w:val="none" w:sz="0" w:space="0" w:color="auto"/>
                                          </w:divBdr>
                                          <w:divsChild>
                                            <w:div w:id="967511280">
                                              <w:marLeft w:val="0"/>
                                              <w:marRight w:val="0"/>
                                              <w:marTop w:val="0"/>
                                              <w:marBottom w:val="0"/>
                                              <w:divBdr>
                                                <w:top w:val="none" w:sz="0" w:space="0" w:color="auto"/>
                                                <w:left w:val="none" w:sz="0" w:space="0" w:color="auto"/>
                                                <w:bottom w:val="none" w:sz="0" w:space="0" w:color="auto"/>
                                                <w:right w:val="none" w:sz="0" w:space="0" w:color="auto"/>
                                              </w:divBdr>
                                              <w:divsChild>
                                                <w:div w:id="1813328257">
                                                  <w:marLeft w:val="0"/>
                                                  <w:marRight w:val="0"/>
                                                  <w:marTop w:val="0"/>
                                                  <w:marBottom w:val="450"/>
                                                  <w:divBdr>
                                                    <w:top w:val="none" w:sz="0" w:space="0" w:color="auto"/>
                                                    <w:left w:val="none" w:sz="0" w:space="0" w:color="auto"/>
                                                    <w:bottom w:val="none" w:sz="0" w:space="0" w:color="auto"/>
                                                    <w:right w:val="none" w:sz="0" w:space="0" w:color="auto"/>
                                                  </w:divBdr>
                                                  <w:divsChild>
                                                    <w:div w:id="1765415727">
                                                      <w:marLeft w:val="0"/>
                                                      <w:marRight w:val="0"/>
                                                      <w:marTop w:val="0"/>
                                                      <w:marBottom w:val="0"/>
                                                      <w:divBdr>
                                                        <w:top w:val="none" w:sz="0" w:space="0" w:color="auto"/>
                                                        <w:left w:val="none" w:sz="0" w:space="0" w:color="auto"/>
                                                        <w:bottom w:val="none" w:sz="0" w:space="0" w:color="auto"/>
                                                        <w:right w:val="none" w:sz="0" w:space="0" w:color="auto"/>
                                                      </w:divBdr>
                                                      <w:divsChild>
                                                        <w:div w:id="1150899542">
                                                          <w:marLeft w:val="0"/>
                                                          <w:marRight w:val="0"/>
                                                          <w:marTop w:val="0"/>
                                                          <w:marBottom w:val="0"/>
                                                          <w:divBdr>
                                                            <w:top w:val="none" w:sz="0" w:space="0" w:color="auto"/>
                                                            <w:left w:val="none" w:sz="0" w:space="0" w:color="auto"/>
                                                            <w:bottom w:val="none" w:sz="0" w:space="0" w:color="auto"/>
                                                            <w:right w:val="none" w:sz="0" w:space="0" w:color="auto"/>
                                                          </w:divBdr>
                                                          <w:divsChild>
                                                            <w:div w:id="1844927940">
                                                              <w:marLeft w:val="0"/>
                                                              <w:marRight w:val="0"/>
                                                              <w:marTop w:val="0"/>
                                                              <w:marBottom w:val="0"/>
                                                              <w:divBdr>
                                                                <w:top w:val="none" w:sz="0" w:space="0" w:color="auto"/>
                                                                <w:left w:val="none" w:sz="0" w:space="0" w:color="auto"/>
                                                                <w:bottom w:val="none" w:sz="0" w:space="0" w:color="auto"/>
                                                                <w:right w:val="none" w:sz="0" w:space="0" w:color="auto"/>
                                                              </w:divBdr>
                                                              <w:divsChild>
                                                                <w:div w:id="993067308">
                                                                  <w:marLeft w:val="0"/>
                                                                  <w:marRight w:val="0"/>
                                                                  <w:marTop w:val="0"/>
                                                                  <w:marBottom w:val="0"/>
                                                                  <w:divBdr>
                                                                    <w:top w:val="none" w:sz="0" w:space="0" w:color="auto"/>
                                                                    <w:left w:val="none" w:sz="0" w:space="0" w:color="auto"/>
                                                                    <w:bottom w:val="none" w:sz="0" w:space="0" w:color="auto"/>
                                                                    <w:right w:val="none" w:sz="0" w:space="0" w:color="auto"/>
                                                                  </w:divBdr>
                                                                  <w:divsChild>
                                                                    <w:div w:id="407190163">
                                                                      <w:marLeft w:val="0"/>
                                                                      <w:marRight w:val="0"/>
                                                                      <w:marTop w:val="0"/>
                                                                      <w:marBottom w:val="0"/>
                                                                      <w:divBdr>
                                                                        <w:top w:val="none" w:sz="0" w:space="0" w:color="auto"/>
                                                                        <w:left w:val="none" w:sz="0" w:space="0" w:color="auto"/>
                                                                        <w:bottom w:val="none" w:sz="0" w:space="0" w:color="auto"/>
                                                                        <w:right w:val="none" w:sz="0" w:space="0" w:color="auto"/>
                                                                      </w:divBdr>
                                                                      <w:divsChild>
                                                                        <w:div w:id="18689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136239">
      <w:bodyDiv w:val="1"/>
      <w:marLeft w:val="0"/>
      <w:marRight w:val="0"/>
      <w:marTop w:val="0"/>
      <w:marBottom w:val="0"/>
      <w:divBdr>
        <w:top w:val="none" w:sz="0" w:space="0" w:color="auto"/>
        <w:left w:val="none" w:sz="0" w:space="0" w:color="auto"/>
        <w:bottom w:val="none" w:sz="0" w:space="0" w:color="auto"/>
        <w:right w:val="none" w:sz="0" w:space="0" w:color="auto"/>
      </w:divBdr>
    </w:div>
    <w:div w:id="1385104791">
      <w:bodyDiv w:val="1"/>
      <w:marLeft w:val="0"/>
      <w:marRight w:val="0"/>
      <w:marTop w:val="0"/>
      <w:marBottom w:val="0"/>
      <w:divBdr>
        <w:top w:val="none" w:sz="0" w:space="0" w:color="auto"/>
        <w:left w:val="none" w:sz="0" w:space="0" w:color="auto"/>
        <w:bottom w:val="none" w:sz="0" w:space="0" w:color="auto"/>
        <w:right w:val="none" w:sz="0" w:space="0" w:color="auto"/>
      </w:divBdr>
    </w:div>
    <w:div w:id="1432971431">
      <w:bodyDiv w:val="1"/>
      <w:marLeft w:val="0"/>
      <w:marRight w:val="0"/>
      <w:marTop w:val="0"/>
      <w:marBottom w:val="0"/>
      <w:divBdr>
        <w:top w:val="none" w:sz="0" w:space="0" w:color="auto"/>
        <w:left w:val="none" w:sz="0" w:space="0" w:color="auto"/>
        <w:bottom w:val="none" w:sz="0" w:space="0" w:color="auto"/>
        <w:right w:val="none" w:sz="0" w:space="0" w:color="auto"/>
      </w:divBdr>
    </w:div>
    <w:div w:id="1639722350">
      <w:bodyDiv w:val="1"/>
      <w:marLeft w:val="0"/>
      <w:marRight w:val="0"/>
      <w:marTop w:val="0"/>
      <w:marBottom w:val="0"/>
      <w:divBdr>
        <w:top w:val="none" w:sz="0" w:space="0" w:color="auto"/>
        <w:left w:val="none" w:sz="0" w:space="0" w:color="auto"/>
        <w:bottom w:val="none" w:sz="0" w:space="0" w:color="auto"/>
        <w:right w:val="none" w:sz="0" w:space="0" w:color="auto"/>
      </w:divBdr>
    </w:div>
    <w:div w:id="1647315185">
      <w:bodyDiv w:val="1"/>
      <w:marLeft w:val="0"/>
      <w:marRight w:val="0"/>
      <w:marTop w:val="0"/>
      <w:marBottom w:val="0"/>
      <w:divBdr>
        <w:top w:val="none" w:sz="0" w:space="0" w:color="auto"/>
        <w:left w:val="none" w:sz="0" w:space="0" w:color="auto"/>
        <w:bottom w:val="none" w:sz="0" w:space="0" w:color="auto"/>
        <w:right w:val="none" w:sz="0" w:space="0" w:color="auto"/>
      </w:divBdr>
    </w:div>
    <w:div w:id="1741050896">
      <w:bodyDiv w:val="1"/>
      <w:marLeft w:val="0"/>
      <w:marRight w:val="0"/>
      <w:marTop w:val="0"/>
      <w:marBottom w:val="0"/>
      <w:divBdr>
        <w:top w:val="none" w:sz="0" w:space="0" w:color="auto"/>
        <w:left w:val="none" w:sz="0" w:space="0" w:color="auto"/>
        <w:bottom w:val="none" w:sz="0" w:space="0" w:color="auto"/>
        <w:right w:val="none" w:sz="0" w:space="0" w:color="auto"/>
      </w:divBdr>
    </w:div>
    <w:div w:id="1774862878">
      <w:bodyDiv w:val="1"/>
      <w:marLeft w:val="0"/>
      <w:marRight w:val="0"/>
      <w:marTop w:val="0"/>
      <w:marBottom w:val="0"/>
      <w:divBdr>
        <w:top w:val="none" w:sz="0" w:space="0" w:color="auto"/>
        <w:left w:val="none" w:sz="0" w:space="0" w:color="auto"/>
        <w:bottom w:val="none" w:sz="0" w:space="0" w:color="auto"/>
        <w:right w:val="none" w:sz="0" w:space="0" w:color="auto"/>
      </w:divBdr>
    </w:div>
    <w:div w:id="1807816736">
      <w:bodyDiv w:val="1"/>
      <w:marLeft w:val="0"/>
      <w:marRight w:val="0"/>
      <w:marTop w:val="0"/>
      <w:marBottom w:val="0"/>
      <w:divBdr>
        <w:top w:val="none" w:sz="0" w:space="0" w:color="auto"/>
        <w:left w:val="none" w:sz="0" w:space="0" w:color="auto"/>
        <w:bottom w:val="none" w:sz="0" w:space="0" w:color="auto"/>
        <w:right w:val="none" w:sz="0" w:space="0" w:color="auto"/>
      </w:divBdr>
    </w:div>
    <w:div w:id="1989361978">
      <w:bodyDiv w:val="1"/>
      <w:marLeft w:val="0"/>
      <w:marRight w:val="0"/>
      <w:marTop w:val="0"/>
      <w:marBottom w:val="0"/>
      <w:divBdr>
        <w:top w:val="none" w:sz="0" w:space="0" w:color="auto"/>
        <w:left w:val="none" w:sz="0" w:space="0" w:color="auto"/>
        <w:bottom w:val="none" w:sz="0" w:space="0" w:color="auto"/>
        <w:right w:val="none" w:sz="0" w:space="0" w:color="auto"/>
      </w:divBdr>
    </w:div>
    <w:div w:id="2094467790">
      <w:bodyDiv w:val="1"/>
      <w:marLeft w:val="0"/>
      <w:marRight w:val="0"/>
      <w:marTop w:val="0"/>
      <w:marBottom w:val="0"/>
      <w:divBdr>
        <w:top w:val="none" w:sz="0" w:space="0" w:color="auto"/>
        <w:left w:val="none" w:sz="0" w:space="0" w:color="auto"/>
        <w:bottom w:val="none" w:sz="0" w:space="0" w:color="auto"/>
        <w:right w:val="none" w:sz="0" w:space="0" w:color="auto"/>
      </w:divBdr>
    </w:div>
    <w:div w:id="21102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dexdo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EMADOC-1700519818-2855042</_dlc_DocId>
    <_dlc_DocIdUrl xmlns="a034c160-bfb7-45f5-8632-2eb7e0508071">
      <Url>https://euema.sharepoint.com/sites/CRM/_layouts/15/DocIdRedir.aspx?ID=EMADOC-1700519818-2855042</Url>
      <Description>EMADOC-1700519818-2855042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97023D-9655-463F-99CA-98DF272FD469}">
  <ds:schemaRefs>
    <ds:schemaRef ds:uri="http://schemas.openxmlformats.org/officeDocument/2006/bibliography"/>
  </ds:schemaRefs>
</ds:datastoreItem>
</file>

<file path=customXml/itemProps2.xml><?xml version="1.0" encoding="utf-8"?>
<ds:datastoreItem xmlns:ds="http://schemas.openxmlformats.org/officeDocument/2006/customXml" ds:itemID="{170915A1-D05F-4712-A6CE-3D5470A8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DE227-6741-46E4-84C4-04E21AB08226}">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4.xml><?xml version="1.0" encoding="utf-8"?>
<ds:datastoreItem xmlns:ds="http://schemas.openxmlformats.org/officeDocument/2006/customXml" ds:itemID="{C5D88EB3-9810-4E7B-8DFB-21F841773859}">
  <ds:schemaRefs>
    <ds:schemaRef ds:uri="http://schemas.microsoft.com/sharepoint/v3/contenttype/forms"/>
  </ds:schemaRefs>
</ds:datastoreItem>
</file>

<file path=customXml/itemProps5.xml><?xml version="1.0" encoding="utf-8"?>
<ds:datastoreItem xmlns:ds="http://schemas.openxmlformats.org/officeDocument/2006/customXml" ds:itemID="{CC900051-474B-4C45-AFB5-63040FE9CF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8423</Words>
  <Characters>48013</Characters>
  <Application>Microsoft Office Word</Application>
  <DocSecurity>0</DocSecurity>
  <Lines>400</Lines>
  <Paragraphs>112</Paragraphs>
  <ScaleCrop>false</ScaleCrop>
  <Company/>
  <LinksUpToDate>false</LinksUpToDate>
  <CharactersWithSpaces>56324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EPAR</dc:subject>
  <dc:creator>CHMP</dc:creator>
  <cp:keywords>Dexdor, INN-dexmedetomidine</cp:keywords>
  <cp:lastModifiedBy>Szittya Gabriella</cp:lastModifiedBy>
  <cp:revision>34</cp:revision>
  <dcterms:created xsi:type="dcterms:W3CDTF">2026-01-23T16:58:00Z</dcterms:created>
  <dcterms:modified xsi:type="dcterms:W3CDTF">2026-01-23T16:58:00Z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2aa00ee8-eb3e-4249-bd75-b9ca9ece87a8</vt:lpwstr>
  </property>
  <property fmtid="{D5CDD505-2E9C-101B-9397-08002B2CF9AE}" pid="4" name="MediaServiceImageTags">
    <vt:lpwstr/>
  </property>
  <property fmtid="{D5CDD505-2E9C-101B-9397-08002B2CF9AE}" pid="5" name="MSIP_Label_0eea11ca-d417-4147-80ed-01a58412c458_Enabled">
    <vt:lpwstr>true</vt:lpwstr>
  </property>
  <property fmtid="{D5CDD505-2E9C-101B-9397-08002B2CF9AE}" pid="6" name="MSIP_Label_0eea11ca-d417-4147-80ed-01a58412c458_SetDate">
    <vt:lpwstr>2026-01-23T16:58:24Z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913041aa-0577-4e12-83fd-a4e8310e1b23</vt:lpwstr>
  </property>
  <property fmtid="{D5CDD505-2E9C-101B-9397-08002B2CF9AE}" pid="11" name="MSIP_Label_0eea11ca-d417-4147-80ed-01a58412c458_ContentBits">
    <vt:lpwstr>2</vt:lpwstr>
  </property>
  <property fmtid="{D5CDD505-2E9C-101B-9397-08002B2CF9AE}" pid="12" name="MSIP_Label_0eea11ca-d417-4147-80ed-01a58412c458_Tag">
    <vt:lpwstr>10, 3, 0, 2</vt:lpwstr>
  </property>
</Properties>
</file>