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D070" w14:textId="77777777" w:rsidR="00504FC6" w:rsidRPr="00CF6384" w:rsidRDefault="00504FC6" w:rsidP="00504FC6">
      <w:pPr>
        <w:widowControl w:val="0"/>
        <w:spacing w:after="0" w:line="240" w:lineRule="auto"/>
        <w:rPr>
          <w:rFonts w:ascii="Times New Roman" w:hAnsi="Times New Roman" w:cs="Times New Roman"/>
          <w:b/>
        </w:rPr>
      </w:pPr>
    </w:p>
    <w:tbl>
      <w:tblPr>
        <w:tblStyle w:val="TableGrid"/>
        <w:tblW w:w="8363" w:type="dxa"/>
        <w:tblInd w:w="512" w:type="dxa"/>
        <w:tblLook w:val="04A0" w:firstRow="1" w:lastRow="0" w:firstColumn="1" w:lastColumn="0" w:noHBand="0" w:noVBand="1"/>
      </w:tblPr>
      <w:tblGrid>
        <w:gridCol w:w="8363"/>
      </w:tblGrid>
      <w:tr w:rsidR="00294383" w14:paraId="48F8118E" w14:textId="77777777" w:rsidTr="00294383">
        <w:tc>
          <w:tcPr>
            <w:tcW w:w="8363" w:type="dxa"/>
          </w:tcPr>
          <w:p w14:paraId="2EDE91CD" w14:textId="19C4DB7E" w:rsidR="00294383" w:rsidRPr="00294383" w:rsidRDefault="00294383" w:rsidP="00294383">
            <w:pPr>
              <w:widowControl w:val="0"/>
              <w:autoSpaceDE w:val="0"/>
              <w:autoSpaceDN w:val="0"/>
              <w:adjustRightInd w:val="0"/>
              <w:ind w:right="112"/>
              <w:rPr>
                <w:rFonts w:cs="Verdana"/>
                <w:color w:val="000000"/>
                <w:sz w:val="17"/>
                <w:szCs w:val="17"/>
              </w:rPr>
            </w:pPr>
            <w:r w:rsidRPr="00294383">
              <w:rPr>
                <w:sz w:val="22"/>
                <w:szCs w:val="22"/>
                <w:lang w:val="en-GB"/>
              </w:rPr>
              <w:t>This document is the approved product information for Duloxetine Viatris, with the changes since the previous procedure affecting the product information (EMEA/H/C/003981/T/0038) tracked.</w:t>
            </w:r>
          </w:p>
          <w:p w14:paraId="2B8C351F" w14:textId="77777777" w:rsidR="00294383" w:rsidRPr="00294383" w:rsidRDefault="00294383" w:rsidP="00200BAA">
            <w:pPr>
              <w:widowControl w:val="0"/>
              <w:rPr>
                <w:sz w:val="22"/>
                <w:szCs w:val="22"/>
                <w:lang w:val="en-GB"/>
              </w:rPr>
            </w:pPr>
          </w:p>
          <w:p w14:paraId="3CDEC353" w14:textId="79240D20" w:rsidR="00294383" w:rsidRPr="00B46EC3" w:rsidRDefault="00294383" w:rsidP="00200BAA">
            <w:pPr>
              <w:pStyle w:val="Dnex1"/>
              <w:pBdr>
                <w:top w:val="none" w:sz="0" w:space="0" w:color="auto"/>
                <w:left w:val="none" w:sz="0" w:space="0" w:color="auto"/>
                <w:bottom w:val="none" w:sz="0" w:space="0" w:color="auto"/>
                <w:right w:val="none" w:sz="0" w:space="0" w:color="auto"/>
              </w:pBdr>
              <w:rPr>
                <w:vanish w:val="0"/>
              </w:rPr>
            </w:pPr>
            <w:r w:rsidRPr="00294383">
              <w:rPr>
                <w:vanish w:val="0"/>
                <w:sz w:val="22"/>
                <w:szCs w:val="28"/>
              </w:rPr>
              <w:t>For more information, see the European Medicines Agency’s website:</w:t>
            </w:r>
            <w:r w:rsidRPr="00294383">
              <w:rPr>
                <w:vanish w:val="0"/>
                <w:sz w:val="22"/>
                <w:szCs w:val="28"/>
                <w:lang w:val="en-GB"/>
              </w:rPr>
              <w:t xml:space="preserve"> </w:t>
            </w:r>
            <w:hyperlink r:id="rId8" w:history="1">
              <w:r w:rsidRPr="00294383">
                <w:rPr>
                  <w:rStyle w:val="Hyperlink"/>
                  <w:vanish w:val="0"/>
                  <w:sz w:val="22"/>
                  <w:szCs w:val="22"/>
                  <w:lang w:val="en-GB"/>
                </w:rPr>
                <w:t>https://www.ema.europa.eu/en/medicines/human/EPAR/duloxetine-viatris</w:t>
              </w:r>
            </w:hyperlink>
            <w:r w:rsidRPr="00B46EC3">
              <w:rPr>
                <w:vanish w:val="0"/>
              </w:rPr>
              <w:t xml:space="preserve"> </w:t>
            </w:r>
          </w:p>
        </w:tc>
      </w:tr>
    </w:tbl>
    <w:p w14:paraId="139345F0" w14:textId="77777777" w:rsidR="00504FC6" w:rsidRPr="00CF6384" w:rsidRDefault="00504FC6" w:rsidP="00D422D9">
      <w:pPr>
        <w:spacing w:after="0" w:line="240" w:lineRule="auto"/>
        <w:outlineLvl w:val="0"/>
        <w:rPr>
          <w:rFonts w:ascii="Times New Roman" w:hAnsi="Times New Roman" w:cs="Times New Roman"/>
          <w:b/>
          <w:noProof/>
        </w:rPr>
      </w:pPr>
    </w:p>
    <w:p w14:paraId="13EEB539" w14:textId="77777777" w:rsidR="00504FC6" w:rsidRPr="00CF6384" w:rsidRDefault="00504FC6" w:rsidP="00504FC6">
      <w:pPr>
        <w:spacing w:after="0" w:line="240" w:lineRule="auto"/>
        <w:outlineLvl w:val="0"/>
        <w:rPr>
          <w:rFonts w:ascii="Times New Roman" w:hAnsi="Times New Roman" w:cs="Times New Roman"/>
          <w:b/>
          <w:noProof/>
        </w:rPr>
      </w:pPr>
    </w:p>
    <w:p w14:paraId="47AB058D" w14:textId="77777777" w:rsidR="00504FC6" w:rsidRPr="00CF6384" w:rsidRDefault="00504FC6" w:rsidP="00504FC6">
      <w:pPr>
        <w:spacing w:after="0" w:line="240" w:lineRule="auto"/>
        <w:outlineLvl w:val="0"/>
        <w:rPr>
          <w:rFonts w:ascii="Times New Roman" w:hAnsi="Times New Roman" w:cs="Times New Roman"/>
          <w:b/>
          <w:noProof/>
        </w:rPr>
      </w:pPr>
    </w:p>
    <w:p w14:paraId="0700D4C2" w14:textId="77777777" w:rsidR="00504FC6" w:rsidRPr="00CF6384" w:rsidRDefault="00504FC6" w:rsidP="00504FC6">
      <w:pPr>
        <w:spacing w:after="0" w:line="240" w:lineRule="auto"/>
        <w:outlineLvl w:val="0"/>
        <w:rPr>
          <w:rFonts w:ascii="Times New Roman" w:hAnsi="Times New Roman" w:cs="Times New Roman"/>
          <w:b/>
          <w:noProof/>
        </w:rPr>
      </w:pPr>
    </w:p>
    <w:p w14:paraId="45EEC47C" w14:textId="77777777" w:rsidR="00504FC6" w:rsidRPr="00CF6384" w:rsidRDefault="00504FC6" w:rsidP="00504FC6">
      <w:pPr>
        <w:spacing w:after="0" w:line="240" w:lineRule="auto"/>
        <w:outlineLvl w:val="0"/>
        <w:rPr>
          <w:rFonts w:ascii="Times New Roman" w:hAnsi="Times New Roman" w:cs="Times New Roman"/>
          <w:b/>
          <w:noProof/>
        </w:rPr>
      </w:pPr>
    </w:p>
    <w:p w14:paraId="73F490C0" w14:textId="77777777" w:rsidR="00504FC6" w:rsidRPr="00CF6384" w:rsidRDefault="00504FC6" w:rsidP="00504FC6">
      <w:pPr>
        <w:spacing w:after="0" w:line="240" w:lineRule="auto"/>
        <w:outlineLvl w:val="0"/>
        <w:rPr>
          <w:rFonts w:ascii="Times New Roman" w:hAnsi="Times New Roman" w:cs="Times New Roman"/>
          <w:b/>
          <w:noProof/>
        </w:rPr>
      </w:pPr>
    </w:p>
    <w:p w14:paraId="08620F70" w14:textId="77777777" w:rsidR="00504FC6" w:rsidRPr="00CF6384" w:rsidRDefault="00504FC6" w:rsidP="00504FC6">
      <w:pPr>
        <w:spacing w:after="0" w:line="240" w:lineRule="auto"/>
        <w:outlineLvl w:val="0"/>
        <w:rPr>
          <w:rFonts w:ascii="Times New Roman" w:hAnsi="Times New Roman" w:cs="Times New Roman"/>
          <w:b/>
          <w:noProof/>
        </w:rPr>
      </w:pPr>
    </w:p>
    <w:p w14:paraId="34F6EE91" w14:textId="77777777" w:rsidR="00504FC6" w:rsidRPr="00CF6384" w:rsidRDefault="00504FC6" w:rsidP="00504FC6">
      <w:pPr>
        <w:spacing w:after="0" w:line="240" w:lineRule="auto"/>
        <w:outlineLvl w:val="0"/>
        <w:rPr>
          <w:rFonts w:ascii="Times New Roman" w:hAnsi="Times New Roman" w:cs="Times New Roman"/>
          <w:b/>
          <w:noProof/>
        </w:rPr>
      </w:pPr>
    </w:p>
    <w:p w14:paraId="002AF0F8" w14:textId="77777777" w:rsidR="00504FC6" w:rsidRPr="00CF6384" w:rsidRDefault="00504FC6" w:rsidP="00504FC6">
      <w:pPr>
        <w:spacing w:after="0" w:line="240" w:lineRule="auto"/>
        <w:outlineLvl w:val="0"/>
        <w:rPr>
          <w:rFonts w:ascii="Times New Roman" w:hAnsi="Times New Roman" w:cs="Times New Roman"/>
          <w:b/>
          <w:noProof/>
        </w:rPr>
      </w:pPr>
    </w:p>
    <w:p w14:paraId="0A6B07BB" w14:textId="77777777" w:rsidR="00504FC6" w:rsidRPr="00CF6384" w:rsidRDefault="00504FC6" w:rsidP="00504FC6">
      <w:pPr>
        <w:spacing w:after="0" w:line="240" w:lineRule="auto"/>
        <w:outlineLvl w:val="0"/>
        <w:rPr>
          <w:rFonts w:ascii="Times New Roman" w:hAnsi="Times New Roman" w:cs="Times New Roman"/>
          <w:b/>
          <w:noProof/>
        </w:rPr>
      </w:pPr>
    </w:p>
    <w:p w14:paraId="471435CD" w14:textId="77777777" w:rsidR="00504FC6" w:rsidRPr="00CF6384" w:rsidRDefault="00504FC6" w:rsidP="00504FC6">
      <w:pPr>
        <w:spacing w:after="0" w:line="240" w:lineRule="auto"/>
        <w:outlineLvl w:val="0"/>
        <w:rPr>
          <w:rFonts w:ascii="Times New Roman" w:hAnsi="Times New Roman" w:cs="Times New Roman"/>
          <w:b/>
          <w:noProof/>
        </w:rPr>
      </w:pPr>
    </w:p>
    <w:p w14:paraId="6D60C969" w14:textId="255C4FB9" w:rsidR="00504FC6" w:rsidRPr="00CF6384" w:rsidRDefault="00233527" w:rsidP="001F6B3E">
      <w:pPr>
        <w:tabs>
          <w:tab w:val="left" w:pos="3540"/>
        </w:tabs>
        <w:spacing w:after="0" w:line="240" w:lineRule="auto"/>
        <w:outlineLvl w:val="0"/>
        <w:rPr>
          <w:rFonts w:ascii="Times New Roman" w:hAnsi="Times New Roman" w:cs="Times New Roman"/>
          <w:b/>
          <w:noProof/>
        </w:rPr>
      </w:pPr>
      <w:r>
        <w:rPr>
          <w:rFonts w:ascii="Times New Roman" w:hAnsi="Times New Roman" w:cs="Times New Roman"/>
          <w:b/>
          <w:noProof/>
        </w:rPr>
        <w:tab/>
      </w:r>
    </w:p>
    <w:p w14:paraId="351BAACB" w14:textId="77777777" w:rsidR="00504FC6" w:rsidRPr="00CF6384" w:rsidRDefault="00504FC6" w:rsidP="00504FC6">
      <w:pPr>
        <w:spacing w:after="0" w:line="240" w:lineRule="auto"/>
        <w:outlineLvl w:val="0"/>
        <w:rPr>
          <w:rFonts w:ascii="Times New Roman" w:hAnsi="Times New Roman" w:cs="Times New Roman"/>
          <w:b/>
          <w:noProof/>
        </w:rPr>
      </w:pPr>
    </w:p>
    <w:p w14:paraId="01740C16" w14:textId="77777777" w:rsidR="00504FC6" w:rsidRPr="00CF6384" w:rsidRDefault="00504FC6" w:rsidP="00504FC6">
      <w:pPr>
        <w:spacing w:after="0" w:line="240" w:lineRule="auto"/>
        <w:outlineLvl w:val="0"/>
        <w:rPr>
          <w:rFonts w:ascii="Times New Roman" w:hAnsi="Times New Roman" w:cs="Times New Roman"/>
          <w:b/>
          <w:noProof/>
        </w:rPr>
      </w:pPr>
    </w:p>
    <w:p w14:paraId="5C004F67" w14:textId="77777777" w:rsidR="00504FC6" w:rsidRPr="00CF6384" w:rsidRDefault="00504FC6" w:rsidP="00504FC6">
      <w:pPr>
        <w:spacing w:after="0" w:line="240" w:lineRule="auto"/>
        <w:outlineLvl w:val="0"/>
        <w:rPr>
          <w:rFonts w:ascii="Times New Roman" w:hAnsi="Times New Roman" w:cs="Times New Roman"/>
          <w:b/>
          <w:noProof/>
        </w:rPr>
      </w:pPr>
    </w:p>
    <w:p w14:paraId="12F31117" w14:textId="77777777" w:rsidR="00504FC6" w:rsidRPr="00CF6384" w:rsidRDefault="00504FC6" w:rsidP="00504FC6">
      <w:pPr>
        <w:spacing w:after="0" w:line="240" w:lineRule="auto"/>
        <w:outlineLvl w:val="0"/>
        <w:rPr>
          <w:rFonts w:ascii="Times New Roman" w:hAnsi="Times New Roman" w:cs="Times New Roman"/>
          <w:b/>
          <w:noProof/>
        </w:rPr>
      </w:pPr>
    </w:p>
    <w:p w14:paraId="11E3692A" w14:textId="77777777" w:rsidR="00504FC6" w:rsidRPr="00CF6384" w:rsidRDefault="00504FC6" w:rsidP="00504FC6">
      <w:pPr>
        <w:spacing w:after="0" w:line="240" w:lineRule="auto"/>
        <w:outlineLvl w:val="0"/>
        <w:rPr>
          <w:rFonts w:ascii="Times New Roman" w:hAnsi="Times New Roman" w:cs="Times New Roman"/>
          <w:b/>
          <w:noProof/>
        </w:rPr>
      </w:pPr>
    </w:p>
    <w:p w14:paraId="5C462083" w14:textId="77777777" w:rsidR="00504FC6" w:rsidRPr="00CF6384" w:rsidRDefault="00504FC6" w:rsidP="00504FC6">
      <w:pPr>
        <w:spacing w:after="0" w:line="240" w:lineRule="auto"/>
        <w:outlineLvl w:val="0"/>
        <w:rPr>
          <w:rFonts w:ascii="Times New Roman" w:hAnsi="Times New Roman" w:cs="Times New Roman"/>
          <w:b/>
        </w:rPr>
      </w:pPr>
    </w:p>
    <w:p w14:paraId="095A1A89" w14:textId="77777777" w:rsidR="00504FC6" w:rsidRPr="00CF6384" w:rsidRDefault="00504FC6" w:rsidP="00504FC6">
      <w:pPr>
        <w:spacing w:after="0" w:line="240" w:lineRule="auto"/>
        <w:outlineLvl w:val="0"/>
        <w:rPr>
          <w:rFonts w:ascii="Times New Roman" w:hAnsi="Times New Roman" w:cs="Times New Roman"/>
          <w:b/>
        </w:rPr>
      </w:pPr>
    </w:p>
    <w:p w14:paraId="60B89E2F" w14:textId="77777777" w:rsidR="00504FC6" w:rsidRPr="00CF6384" w:rsidRDefault="00504FC6" w:rsidP="00504FC6">
      <w:pPr>
        <w:spacing w:after="0" w:line="240" w:lineRule="auto"/>
        <w:outlineLvl w:val="0"/>
        <w:rPr>
          <w:rFonts w:ascii="Times New Roman" w:hAnsi="Times New Roman" w:cs="Times New Roman"/>
          <w:b/>
        </w:rPr>
      </w:pPr>
    </w:p>
    <w:p w14:paraId="2599558E" w14:textId="77777777" w:rsidR="00504FC6" w:rsidRPr="00CF6384" w:rsidRDefault="00504FC6" w:rsidP="00504FC6">
      <w:pPr>
        <w:spacing w:after="0" w:line="240" w:lineRule="auto"/>
        <w:outlineLvl w:val="0"/>
        <w:rPr>
          <w:rFonts w:ascii="Times New Roman" w:hAnsi="Times New Roman" w:cs="Times New Roman"/>
          <w:b/>
        </w:rPr>
      </w:pPr>
    </w:p>
    <w:p w14:paraId="0673F252" w14:textId="77777777" w:rsidR="00504FC6" w:rsidRPr="00CF6384" w:rsidRDefault="00504FC6" w:rsidP="00504FC6">
      <w:pPr>
        <w:spacing w:after="0" w:line="240" w:lineRule="auto"/>
        <w:outlineLvl w:val="0"/>
        <w:rPr>
          <w:rFonts w:ascii="Times New Roman" w:hAnsi="Times New Roman" w:cs="Times New Roman"/>
          <w:b/>
        </w:rPr>
      </w:pPr>
    </w:p>
    <w:p w14:paraId="2923DD14" w14:textId="77777777" w:rsidR="00504FC6" w:rsidRPr="00CF6384" w:rsidRDefault="00233527" w:rsidP="00504FC6">
      <w:pPr>
        <w:spacing w:after="0" w:line="240" w:lineRule="auto"/>
        <w:jc w:val="center"/>
        <w:outlineLvl w:val="0"/>
        <w:rPr>
          <w:rFonts w:ascii="Times New Roman" w:hAnsi="Times New Roman" w:cs="Times New Roman"/>
        </w:rPr>
      </w:pPr>
      <w:r w:rsidRPr="00CF6384">
        <w:rPr>
          <w:rFonts w:ascii="Times New Roman" w:hAnsi="Times New Roman" w:cs="Times New Roman"/>
          <w:b/>
        </w:rPr>
        <w:t>ANNEX I</w:t>
      </w:r>
    </w:p>
    <w:p w14:paraId="5FE4FEF6" w14:textId="77777777" w:rsidR="00504FC6" w:rsidRPr="00CF6384" w:rsidRDefault="00504FC6" w:rsidP="00504FC6">
      <w:pPr>
        <w:spacing w:after="0" w:line="240" w:lineRule="auto"/>
        <w:jc w:val="center"/>
        <w:outlineLvl w:val="0"/>
        <w:rPr>
          <w:rFonts w:ascii="Times New Roman" w:hAnsi="Times New Roman" w:cs="Times New Roman"/>
        </w:rPr>
      </w:pPr>
    </w:p>
    <w:p w14:paraId="6F161422" w14:textId="77777777" w:rsidR="00504FC6" w:rsidRPr="00CF6384" w:rsidRDefault="00233527" w:rsidP="007C72A5">
      <w:pPr>
        <w:pStyle w:val="Heading1"/>
      </w:pPr>
      <w:r w:rsidRPr="00CF6384">
        <w:t>SUMMARY OF PRODUCT CHARACTERISTICS</w:t>
      </w:r>
    </w:p>
    <w:p w14:paraId="3D0F445A" w14:textId="77777777" w:rsidR="000D0365" w:rsidRPr="00CF6384" w:rsidRDefault="00233527" w:rsidP="00504FC6">
      <w:pPr>
        <w:widowControl w:val="0"/>
        <w:spacing w:after="0" w:line="240" w:lineRule="auto"/>
        <w:rPr>
          <w:rFonts w:ascii="Times New Roman" w:eastAsia="Times New Roman" w:hAnsi="Times New Roman" w:cs="Times New Roman"/>
          <w:bCs/>
          <w:iCs/>
          <w:noProof/>
        </w:rPr>
      </w:pPr>
      <w:r w:rsidRPr="00CF6384">
        <w:rPr>
          <w:rFonts w:ascii="Times New Roman" w:eastAsia="Times New Roman" w:hAnsi="Times New Roman" w:cs="Times New Roman"/>
          <w:bCs/>
          <w:iCs/>
          <w:noProof/>
        </w:rPr>
        <w:br w:type="page"/>
      </w:r>
    </w:p>
    <w:p w14:paraId="0DBE0F09" w14:textId="77777777" w:rsidR="007A7165" w:rsidRPr="00CF6384" w:rsidRDefault="00233527" w:rsidP="00270BEA">
      <w:pPr>
        <w:keepNext/>
        <w:keepLines/>
        <w:widowControl w:val="0"/>
        <w:tabs>
          <w:tab w:val="left" w:pos="567"/>
        </w:tabs>
        <w:spacing w:after="0" w:line="240" w:lineRule="auto"/>
        <w:rPr>
          <w:rFonts w:ascii="Times New Roman" w:eastAsia="Times New Roman" w:hAnsi="Times New Roman" w:cs="Times New Roman"/>
        </w:rPr>
      </w:pPr>
      <w:r w:rsidRPr="00CF6384">
        <w:rPr>
          <w:rFonts w:ascii="Times New Roman" w:eastAsia="Times New Roman" w:hAnsi="Times New Roman" w:cs="Times New Roman"/>
          <w:b/>
          <w:bCs/>
          <w:iCs/>
          <w:noProof/>
        </w:rPr>
        <w:lastRenderedPageBreak/>
        <w:t>1.</w:t>
      </w:r>
      <w:r w:rsidRPr="00CF6384">
        <w:rPr>
          <w:rFonts w:ascii="Times New Roman" w:eastAsia="Times New Roman" w:hAnsi="Times New Roman" w:cs="Times New Roman"/>
          <w:bCs/>
          <w:iCs/>
          <w:noProof/>
        </w:rPr>
        <w:tab/>
      </w:r>
      <w:r w:rsidRPr="00CF6384">
        <w:rPr>
          <w:rFonts w:ascii="Times New Roman" w:eastAsia="Times New Roman" w:hAnsi="Times New Roman" w:cs="Times New Roman"/>
          <w:b/>
        </w:rPr>
        <w:t>NAME OF THE MEDICINAL PRODUCT</w:t>
      </w:r>
    </w:p>
    <w:p w14:paraId="4F5373AE" w14:textId="77777777" w:rsidR="007A7165" w:rsidRPr="00CF6384" w:rsidRDefault="007A7165" w:rsidP="00504FC6">
      <w:pPr>
        <w:keepNext/>
        <w:keepLines/>
        <w:spacing w:after="0" w:line="240" w:lineRule="auto"/>
        <w:rPr>
          <w:rFonts w:ascii="Times New Roman" w:eastAsia="Times New Roman" w:hAnsi="Times New Roman" w:cs="Times New Roman"/>
          <w:iCs/>
        </w:rPr>
      </w:pPr>
    </w:p>
    <w:p w14:paraId="4F89C8E1" w14:textId="0E15593E" w:rsidR="007A7165" w:rsidRDefault="00233527" w:rsidP="007A7165">
      <w:pPr>
        <w:spacing w:after="0" w:line="240" w:lineRule="auto"/>
        <w:rPr>
          <w:rFonts w:ascii="Times New Roman" w:eastAsia="Times New Roman" w:hAnsi="Times New Roman" w:cs="Times New Roman"/>
        </w:rPr>
      </w:pPr>
      <w:r w:rsidRPr="00CF6384">
        <w:rPr>
          <w:rFonts w:ascii="Times New Roman" w:eastAsia="Times New Roman" w:hAnsi="Times New Roman" w:cs="Times New Roman"/>
        </w:rPr>
        <w:t xml:space="preserve">Duloxetine </w:t>
      </w:r>
      <w:r w:rsidR="00994404">
        <w:rPr>
          <w:rFonts w:ascii="Times New Roman" w:eastAsia="Times New Roman" w:hAnsi="Times New Roman" w:cs="Times New Roman"/>
        </w:rPr>
        <w:t>Viatris</w:t>
      </w:r>
      <w:r w:rsidRPr="00CF6384">
        <w:rPr>
          <w:rFonts w:ascii="Times New Roman" w:eastAsia="Times New Roman" w:hAnsi="Times New Roman" w:cs="Times New Roman"/>
        </w:rPr>
        <w:t xml:space="preserve"> 30 mg hard gastro</w:t>
      </w:r>
      <w:r w:rsidRPr="00CF6384">
        <w:rPr>
          <w:rFonts w:ascii="Times New Roman" w:eastAsia="Times New Roman" w:hAnsi="Times New Roman" w:cs="Times New Roman"/>
        </w:rPr>
        <w:noBreakHyphen/>
        <w:t>resistant capsules</w:t>
      </w:r>
    </w:p>
    <w:p w14:paraId="6078B831" w14:textId="640D558B" w:rsidR="00B13CC5" w:rsidRPr="00CF6384" w:rsidRDefault="00233527" w:rsidP="007A7165">
      <w:pPr>
        <w:spacing w:after="0" w:line="240" w:lineRule="auto"/>
        <w:rPr>
          <w:rFonts w:ascii="Times New Roman" w:eastAsia="Times New Roman" w:hAnsi="Times New Roman" w:cs="Times New Roman"/>
          <w:noProof/>
        </w:rPr>
      </w:pPr>
      <w:r>
        <w:rPr>
          <w:rFonts w:ascii="Times New Roman" w:eastAsia="Times New Roman" w:hAnsi="Times New Roman" w:cs="Times New Roman"/>
        </w:rPr>
        <w:t xml:space="preserve">Duloxetine </w:t>
      </w:r>
      <w:r w:rsidR="00994404">
        <w:rPr>
          <w:rFonts w:ascii="Times New Roman" w:eastAsia="Times New Roman" w:hAnsi="Times New Roman" w:cs="Times New Roman"/>
        </w:rPr>
        <w:t>Viatris</w:t>
      </w:r>
      <w:r>
        <w:rPr>
          <w:rFonts w:ascii="Times New Roman" w:eastAsia="Times New Roman" w:hAnsi="Times New Roman" w:cs="Times New Roman"/>
        </w:rPr>
        <w:t xml:space="preserve"> 60</w:t>
      </w:r>
      <w:r w:rsidR="003640AA">
        <w:rPr>
          <w:rFonts w:ascii="Times New Roman" w:eastAsia="Times New Roman" w:hAnsi="Times New Roman" w:cs="Times New Roman"/>
        </w:rPr>
        <w:t> </w:t>
      </w:r>
      <w:r>
        <w:rPr>
          <w:rFonts w:ascii="Times New Roman" w:eastAsia="Times New Roman" w:hAnsi="Times New Roman" w:cs="Times New Roman"/>
        </w:rPr>
        <w:t>mg hard gastro-resistant capsules</w:t>
      </w:r>
    </w:p>
    <w:p w14:paraId="73EC4470" w14:textId="77777777" w:rsidR="007A7165" w:rsidRPr="00CF6384" w:rsidRDefault="007A7165" w:rsidP="007A7165">
      <w:pPr>
        <w:spacing w:after="0" w:line="240" w:lineRule="auto"/>
        <w:rPr>
          <w:rFonts w:ascii="Times New Roman" w:eastAsia="Times New Roman" w:hAnsi="Times New Roman" w:cs="Times New Roman"/>
        </w:rPr>
      </w:pPr>
    </w:p>
    <w:p w14:paraId="4A0A81AF" w14:textId="77777777" w:rsidR="007A7165" w:rsidRPr="00CF6384" w:rsidRDefault="007A7165" w:rsidP="007A7165">
      <w:pPr>
        <w:widowControl w:val="0"/>
        <w:spacing w:after="0" w:line="240" w:lineRule="auto"/>
        <w:rPr>
          <w:rFonts w:ascii="Times New Roman" w:eastAsia="Times New Roman" w:hAnsi="Times New Roman" w:cs="Times New Roman"/>
          <w:b/>
        </w:rPr>
      </w:pPr>
    </w:p>
    <w:p w14:paraId="101E004D" w14:textId="77777777" w:rsidR="007A7165" w:rsidRPr="00270BEA" w:rsidRDefault="00233527" w:rsidP="00270BEA">
      <w:pPr>
        <w:keepNext/>
        <w:keepLines/>
        <w:widowControl w:val="0"/>
        <w:tabs>
          <w:tab w:val="left" w:pos="567"/>
        </w:tabs>
        <w:spacing w:after="0" w:line="240" w:lineRule="auto"/>
        <w:rPr>
          <w:rFonts w:ascii="Times New Roman" w:eastAsia="Times New Roman" w:hAnsi="Times New Roman" w:cs="Times New Roman"/>
          <w:b/>
          <w:bCs/>
          <w:iCs/>
          <w:noProof/>
        </w:rPr>
      </w:pPr>
      <w:r w:rsidRPr="00270BEA">
        <w:rPr>
          <w:rFonts w:ascii="Times New Roman" w:eastAsia="Times New Roman" w:hAnsi="Times New Roman" w:cs="Times New Roman"/>
          <w:b/>
          <w:bCs/>
          <w:iCs/>
          <w:noProof/>
        </w:rPr>
        <w:t>2.</w:t>
      </w:r>
      <w:r w:rsidRPr="00270BEA">
        <w:rPr>
          <w:rFonts w:ascii="Times New Roman" w:eastAsia="Times New Roman" w:hAnsi="Times New Roman" w:cs="Times New Roman"/>
          <w:b/>
          <w:bCs/>
          <w:iCs/>
          <w:noProof/>
        </w:rPr>
        <w:tab/>
        <w:t>QUALITATIVE AND QUANTITATIVE COMPOSITION</w:t>
      </w:r>
    </w:p>
    <w:p w14:paraId="69FE48C3" w14:textId="77777777" w:rsidR="007A7165" w:rsidRPr="00CF6384" w:rsidRDefault="007A7165" w:rsidP="00504FC6">
      <w:pPr>
        <w:keepNext/>
        <w:keepLines/>
        <w:spacing w:after="0" w:line="240" w:lineRule="auto"/>
        <w:rPr>
          <w:rFonts w:ascii="Times New Roman" w:eastAsia="Times New Roman" w:hAnsi="Times New Roman" w:cs="Times New Roman"/>
        </w:rPr>
      </w:pPr>
    </w:p>
    <w:p w14:paraId="19904D57" w14:textId="443613C0" w:rsidR="00B13CC5" w:rsidRDefault="00233527" w:rsidP="007A7165">
      <w:pPr>
        <w:spacing w:after="0" w:line="240" w:lineRule="auto"/>
        <w:rPr>
          <w:rFonts w:ascii="Times New Roman" w:hAnsi="Times New Roman" w:cs="Times New Roman"/>
          <w:color w:val="000000"/>
          <w:u w:val="single"/>
        </w:rPr>
      </w:pPr>
      <w:r>
        <w:rPr>
          <w:rFonts w:ascii="Times New Roman" w:hAnsi="Times New Roman" w:cs="Times New Roman"/>
          <w:color w:val="000000"/>
          <w:u w:val="single"/>
        </w:rPr>
        <w:t>30</w:t>
      </w:r>
      <w:r w:rsidR="003640AA">
        <w:rPr>
          <w:rFonts w:ascii="Times New Roman" w:hAnsi="Times New Roman" w:cs="Times New Roman"/>
          <w:color w:val="000000"/>
          <w:u w:val="single"/>
        </w:rPr>
        <w:t> </w:t>
      </w:r>
      <w:r>
        <w:rPr>
          <w:rFonts w:ascii="Times New Roman" w:hAnsi="Times New Roman" w:cs="Times New Roman"/>
          <w:color w:val="000000"/>
          <w:u w:val="single"/>
        </w:rPr>
        <w:t>mg capsules</w:t>
      </w:r>
    </w:p>
    <w:p w14:paraId="69A0926D" w14:textId="77777777" w:rsidR="008375CE" w:rsidRPr="00B13CC5" w:rsidRDefault="008375CE" w:rsidP="007A7165">
      <w:pPr>
        <w:spacing w:after="0" w:line="240" w:lineRule="auto"/>
        <w:rPr>
          <w:rFonts w:ascii="Times New Roman" w:hAnsi="Times New Roman" w:cs="Times New Roman"/>
          <w:color w:val="000000"/>
        </w:rPr>
      </w:pPr>
    </w:p>
    <w:p w14:paraId="5B3A42EB" w14:textId="77777777" w:rsidR="007A7165" w:rsidRPr="00CF6384" w:rsidRDefault="00233527" w:rsidP="007A7165">
      <w:pPr>
        <w:spacing w:after="0" w:line="240" w:lineRule="auto"/>
        <w:rPr>
          <w:rFonts w:ascii="Times New Roman" w:eastAsia="Times New Roman" w:hAnsi="Times New Roman" w:cs="Times New Roman"/>
        </w:rPr>
      </w:pPr>
      <w:r w:rsidRPr="00CF6384">
        <w:rPr>
          <w:rFonts w:ascii="Times New Roman" w:hAnsi="Times New Roman" w:cs="Times New Roman"/>
          <w:color w:val="000000"/>
        </w:rPr>
        <w:t>Each capsule contains 30 mg of duloxetine (as hydrochloride).</w:t>
      </w:r>
    </w:p>
    <w:p w14:paraId="652628A8" w14:textId="77777777" w:rsidR="007A7165" w:rsidRPr="00CF6384" w:rsidRDefault="007A7165" w:rsidP="007A7165">
      <w:pPr>
        <w:autoSpaceDE w:val="0"/>
        <w:autoSpaceDN w:val="0"/>
        <w:adjustRightInd w:val="0"/>
        <w:spacing w:after="0" w:line="240" w:lineRule="auto"/>
        <w:rPr>
          <w:rFonts w:ascii="Times New Roman" w:eastAsia="Times New Roman" w:hAnsi="Times New Roman" w:cs="Times New Roman"/>
          <w:u w:val="single"/>
        </w:rPr>
      </w:pPr>
    </w:p>
    <w:p w14:paraId="03F29578" w14:textId="0E5AC6E1" w:rsidR="007A7165" w:rsidRPr="00095984" w:rsidRDefault="00233527" w:rsidP="00504FC6">
      <w:pPr>
        <w:keepNext/>
        <w:keepLines/>
        <w:autoSpaceDE w:val="0"/>
        <w:autoSpaceDN w:val="0"/>
        <w:adjustRightInd w:val="0"/>
        <w:spacing w:after="0" w:line="240" w:lineRule="auto"/>
        <w:rPr>
          <w:rFonts w:ascii="Times New Roman" w:eastAsia="Times New Roman" w:hAnsi="Times New Roman" w:cs="Times New Roman"/>
          <w:bCs/>
          <w:i/>
          <w:noProof/>
        </w:rPr>
      </w:pPr>
      <w:r w:rsidRPr="00095984">
        <w:rPr>
          <w:rFonts w:ascii="Times New Roman" w:eastAsia="Times New Roman" w:hAnsi="Times New Roman" w:cs="Times New Roman"/>
          <w:i/>
        </w:rPr>
        <w:t>Excipient(s)</w:t>
      </w:r>
      <w:r w:rsidRPr="00095984">
        <w:rPr>
          <w:rFonts w:ascii="Times New Roman" w:eastAsia="Times New Roman" w:hAnsi="Times New Roman" w:cs="Times New Roman"/>
          <w:bCs/>
          <w:i/>
          <w:noProof/>
        </w:rPr>
        <w:t xml:space="preserve"> with known effect</w:t>
      </w:r>
    </w:p>
    <w:p w14:paraId="4B8C70D1" w14:textId="77777777" w:rsidR="008375CE" w:rsidRPr="00CF6384" w:rsidRDefault="008375CE" w:rsidP="00504FC6">
      <w:pPr>
        <w:keepNext/>
        <w:keepLines/>
        <w:autoSpaceDE w:val="0"/>
        <w:autoSpaceDN w:val="0"/>
        <w:adjustRightInd w:val="0"/>
        <w:spacing w:after="0" w:line="240" w:lineRule="auto"/>
        <w:rPr>
          <w:rFonts w:ascii="Times New Roman" w:eastAsia="Times New Roman" w:hAnsi="Times New Roman" w:cs="Times New Roman"/>
          <w:u w:val="single"/>
        </w:rPr>
      </w:pPr>
    </w:p>
    <w:p w14:paraId="0C5CC74E" w14:textId="29F2C157" w:rsidR="00504FC6"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Each capsule contains </w:t>
      </w:r>
      <w:r w:rsidR="00845DEF" w:rsidRPr="00CF6384">
        <w:rPr>
          <w:rFonts w:ascii="Times New Roman" w:hAnsi="Times New Roman" w:cs="Times New Roman"/>
          <w:color w:val="000000"/>
        </w:rPr>
        <w:t>6</w:t>
      </w:r>
      <w:r w:rsidR="0015091A" w:rsidRPr="00CF6384">
        <w:rPr>
          <w:rFonts w:ascii="Times New Roman" w:hAnsi="Times New Roman" w:cs="Times New Roman"/>
          <w:color w:val="000000"/>
        </w:rPr>
        <w:t>2</w:t>
      </w:r>
      <w:r w:rsidRPr="00CF6384">
        <w:rPr>
          <w:rFonts w:ascii="Times New Roman" w:hAnsi="Times New Roman" w:cs="Times New Roman"/>
          <w:color w:val="000000"/>
        </w:rPr>
        <w:t>.</w:t>
      </w:r>
      <w:r w:rsidR="0015091A" w:rsidRPr="00CF6384">
        <w:rPr>
          <w:rFonts w:ascii="Times New Roman" w:hAnsi="Times New Roman" w:cs="Times New Roman"/>
          <w:color w:val="000000"/>
        </w:rPr>
        <w:t>1</w:t>
      </w:r>
      <w:r w:rsidRPr="00CF6384">
        <w:rPr>
          <w:rFonts w:ascii="Times New Roman" w:hAnsi="Times New Roman" w:cs="Times New Roman"/>
          <w:color w:val="000000"/>
        </w:rPr>
        <w:t> mg sucrose.</w:t>
      </w:r>
    </w:p>
    <w:p w14:paraId="6DD00688" w14:textId="77777777" w:rsidR="00B13CC5" w:rsidRPr="00CF6384" w:rsidRDefault="00B13CC5" w:rsidP="00504FC6">
      <w:pPr>
        <w:autoSpaceDE w:val="0"/>
        <w:autoSpaceDN w:val="0"/>
        <w:adjustRightInd w:val="0"/>
        <w:spacing w:after="0" w:line="240" w:lineRule="auto"/>
        <w:rPr>
          <w:rFonts w:ascii="Times New Roman" w:hAnsi="Times New Roman" w:cs="Times New Roman"/>
          <w:color w:val="000000"/>
        </w:rPr>
      </w:pPr>
    </w:p>
    <w:p w14:paraId="0887544C" w14:textId="77777777" w:rsidR="00B13CC5" w:rsidRPr="00CF6384" w:rsidRDefault="00233527" w:rsidP="00B13CC5">
      <w:pPr>
        <w:spacing w:after="0" w:line="240" w:lineRule="auto"/>
        <w:rPr>
          <w:rFonts w:ascii="Times New Roman" w:eastAsia="Times New Roman" w:hAnsi="Times New Roman" w:cs="Times New Roman"/>
        </w:rPr>
      </w:pPr>
      <w:r w:rsidRPr="00CF6384">
        <w:rPr>
          <w:rFonts w:ascii="Times New Roman" w:hAnsi="Times New Roman" w:cs="Times New Roman"/>
          <w:color w:val="000000"/>
        </w:rPr>
        <w:t>For the full list of excipients, see section 6.1.</w:t>
      </w:r>
    </w:p>
    <w:p w14:paraId="4AB9AE1E" w14:textId="77777777" w:rsidR="00B13CC5" w:rsidRPr="00CF6384" w:rsidRDefault="00B13CC5" w:rsidP="00B13CC5">
      <w:pPr>
        <w:spacing w:after="0" w:line="240" w:lineRule="auto"/>
        <w:rPr>
          <w:rFonts w:ascii="Times New Roman" w:eastAsia="Times New Roman" w:hAnsi="Times New Roman" w:cs="Times New Roman"/>
        </w:rPr>
      </w:pPr>
    </w:p>
    <w:p w14:paraId="5143D013" w14:textId="49410550" w:rsidR="00B13CC5" w:rsidRDefault="00233527" w:rsidP="00504FC6">
      <w:pPr>
        <w:spacing w:after="0" w:line="240" w:lineRule="auto"/>
        <w:rPr>
          <w:rFonts w:ascii="Times New Roman" w:hAnsi="Times New Roman" w:cs="Times New Roman"/>
          <w:color w:val="000000"/>
          <w:u w:val="single"/>
        </w:rPr>
      </w:pPr>
      <w:r>
        <w:rPr>
          <w:rFonts w:ascii="Times New Roman" w:hAnsi="Times New Roman" w:cs="Times New Roman"/>
          <w:color w:val="000000"/>
          <w:u w:val="single"/>
        </w:rPr>
        <w:t>60</w:t>
      </w:r>
      <w:r w:rsidR="003640AA">
        <w:rPr>
          <w:rFonts w:ascii="Times New Roman" w:hAnsi="Times New Roman" w:cs="Times New Roman"/>
          <w:color w:val="000000"/>
          <w:u w:val="single"/>
        </w:rPr>
        <w:t> </w:t>
      </w:r>
      <w:r>
        <w:rPr>
          <w:rFonts w:ascii="Times New Roman" w:hAnsi="Times New Roman" w:cs="Times New Roman"/>
          <w:color w:val="000000"/>
          <w:u w:val="single"/>
        </w:rPr>
        <w:t>mg capsules</w:t>
      </w:r>
    </w:p>
    <w:p w14:paraId="5E75B024" w14:textId="77777777" w:rsidR="008375CE" w:rsidRDefault="008375CE" w:rsidP="00504FC6">
      <w:pPr>
        <w:spacing w:after="0" w:line="240" w:lineRule="auto"/>
        <w:rPr>
          <w:rFonts w:ascii="Times New Roman" w:hAnsi="Times New Roman" w:cs="Times New Roman"/>
          <w:color w:val="000000"/>
        </w:rPr>
      </w:pPr>
    </w:p>
    <w:p w14:paraId="54C3916D" w14:textId="2773B5EE" w:rsidR="00B13CC5" w:rsidRDefault="00233527" w:rsidP="00504FC6">
      <w:pPr>
        <w:spacing w:after="0" w:line="240" w:lineRule="auto"/>
        <w:rPr>
          <w:rFonts w:ascii="Times New Roman" w:hAnsi="Times New Roman" w:cs="Times New Roman"/>
          <w:color w:val="000000"/>
        </w:rPr>
      </w:pPr>
      <w:r>
        <w:rPr>
          <w:rFonts w:ascii="Times New Roman" w:hAnsi="Times New Roman" w:cs="Times New Roman"/>
          <w:color w:val="000000"/>
        </w:rPr>
        <w:t>Each capsule contains 60</w:t>
      </w:r>
      <w:r w:rsidR="003640AA">
        <w:rPr>
          <w:rFonts w:ascii="Times New Roman" w:hAnsi="Times New Roman" w:cs="Times New Roman"/>
          <w:color w:val="000000"/>
        </w:rPr>
        <w:t> </w:t>
      </w:r>
      <w:r>
        <w:rPr>
          <w:rFonts w:ascii="Times New Roman" w:hAnsi="Times New Roman" w:cs="Times New Roman"/>
          <w:color w:val="000000"/>
        </w:rPr>
        <w:t>mg of duloxetine (as hydrochloride).</w:t>
      </w:r>
    </w:p>
    <w:p w14:paraId="6831A785" w14:textId="77777777" w:rsidR="00B13CC5" w:rsidRDefault="00B13CC5" w:rsidP="00504FC6">
      <w:pPr>
        <w:spacing w:after="0" w:line="240" w:lineRule="auto"/>
        <w:rPr>
          <w:rFonts w:ascii="Times New Roman" w:hAnsi="Times New Roman" w:cs="Times New Roman"/>
          <w:color w:val="000000"/>
        </w:rPr>
      </w:pPr>
    </w:p>
    <w:p w14:paraId="697317D5" w14:textId="63F34C5D" w:rsidR="00B13CC5" w:rsidRPr="00095984" w:rsidRDefault="00233527" w:rsidP="00504FC6">
      <w:pPr>
        <w:spacing w:after="0" w:line="240" w:lineRule="auto"/>
        <w:rPr>
          <w:rFonts w:ascii="Times New Roman" w:hAnsi="Times New Roman" w:cs="Times New Roman"/>
          <w:i/>
          <w:color w:val="000000"/>
        </w:rPr>
      </w:pPr>
      <w:r w:rsidRPr="00095984">
        <w:rPr>
          <w:rFonts w:ascii="Times New Roman" w:hAnsi="Times New Roman" w:cs="Times New Roman"/>
          <w:i/>
          <w:color w:val="000000"/>
        </w:rPr>
        <w:t>Excipient(s) with known effect</w:t>
      </w:r>
    </w:p>
    <w:p w14:paraId="07C56C39" w14:textId="77777777" w:rsidR="008375CE" w:rsidRDefault="008375CE" w:rsidP="00504FC6">
      <w:pPr>
        <w:spacing w:after="0" w:line="240" w:lineRule="auto"/>
        <w:rPr>
          <w:rFonts w:ascii="Times New Roman" w:hAnsi="Times New Roman" w:cs="Times New Roman"/>
          <w:color w:val="000000"/>
        </w:rPr>
      </w:pPr>
    </w:p>
    <w:p w14:paraId="6E17A54F" w14:textId="1D1733FE" w:rsidR="00B13CC5" w:rsidRDefault="00233527" w:rsidP="00504FC6">
      <w:pPr>
        <w:spacing w:after="0" w:line="240" w:lineRule="auto"/>
        <w:rPr>
          <w:rFonts w:ascii="Times New Roman" w:hAnsi="Times New Roman" w:cs="Times New Roman"/>
          <w:color w:val="000000"/>
        </w:rPr>
      </w:pPr>
      <w:r>
        <w:rPr>
          <w:rFonts w:ascii="Times New Roman" w:hAnsi="Times New Roman" w:cs="Times New Roman"/>
          <w:color w:val="000000"/>
        </w:rPr>
        <w:t>Each capsule contains 124.2</w:t>
      </w:r>
      <w:r w:rsidR="003640AA">
        <w:rPr>
          <w:rFonts w:ascii="Times New Roman" w:hAnsi="Times New Roman" w:cs="Times New Roman"/>
          <w:color w:val="000000"/>
        </w:rPr>
        <w:t> </w:t>
      </w:r>
      <w:r>
        <w:rPr>
          <w:rFonts w:ascii="Times New Roman" w:hAnsi="Times New Roman" w:cs="Times New Roman"/>
          <w:color w:val="000000"/>
        </w:rPr>
        <w:t>mg sucrose.</w:t>
      </w:r>
    </w:p>
    <w:p w14:paraId="1C2DC0F0" w14:textId="77777777" w:rsidR="00B13CC5" w:rsidRDefault="00B13CC5" w:rsidP="00504FC6">
      <w:pPr>
        <w:spacing w:after="0" w:line="240" w:lineRule="auto"/>
        <w:rPr>
          <w:rFonts w:ascii="Times New Roman" w:hAnsi="Times New Roman" w:cs="Times New Roman"/>
          <w:color w:val="000000"/>
        </w:rPr>
      </w:pPr>
    </w:p>
    <w:p w14:paraId="7EFC947E" w14:textId="1E326A85" w:rsidR="00B13CC5" w:rsidRDefault="00233527" w:rsidP="00504FC6">
      <w:pPr>
        <w:spacing w:after="0" w:line="240" w:lineRule="auto"/>
        <w:rPr>
          <w:rFonts w:ascii="Times New Roman" w:hAnsi="Times New Roman" w:cs="Times New Roman"/>
          <w:color w:val="000000"/>
        </w:rPr>
      </w:pPr>
      <w:r>
        <w:rPr>
          <w:rFonts w:ascii="Times New Roman" w:hAnsi="Times New Roman" w:cs="Times New Roman"/>
          <w:color w:val="000000"/>
        </w:rPr>
        <w:t>For the full list of excipients, see section</w:t>
      </w:r>
      <w:r w:rsidR="003640AA">
        <w:rPr>
          <w:rFonts w:ascii="Times New Roman" w:hAnsi="Times New Roman" w:cs="Times New Roman"/>
          <w:color w:val="000000"/>
        </w:rPr>
        <w:t> </w:t>
      </w:r>
      <w:r>
        <w:rPr>
          <w:rFonts w:ascii="Times New Roman" w:hAnsi="Times New Roman" w:cs="Times New Roman"/>
          <w:color w:val="000000"/>
        </w:rPr>
        <w:t>6.1.</w:t>
      </w:r>
    </w:p>
    <w:p w14:paraId="4C59AE28" w14:textId="77777777" w:rsidR="00B13CC5" w:rsidRPr="00B13CC5" w:rsidRDefault="00B13CC5" w:rsidP="00504FC6">
      <w:pPr>
        <w:spacing w:after="0" w:line="240" w:lineRule="auto"/>
        <w:rPr>
          <w:rFonts w:ascii="Times New Roman" w:hAnsi="Times New Roman" w:cs="Times New Roman"/>
          <w:color w:val="000000"/>
        </w:rPr>
      </w:pPr>
    </w:p>
    <w:p w14:paraId="6B80B43A" w14:textId="77777777" w:rsidR="007A7165" w:rsidRPr="00CF6384" w:rsidRDefault="007A7165" w:rsidP="007A7165">
      <w:pPr>
        <w:spacing w:after="0" w:line="240" w:lineRule="auto"/>
        <w:rPr>
          <w:rFonts w:ascii="Times New Roman" w:eastAsia="Times New Roman" w:hAnsi="Times New Roman" w:cs="Times New Roman"/>
        </w:rPr>
      </w:pPr>
    </w:p>
    <w:p w14:paraId="438EFD39" w14:textId="1BD01C25" w:rsidR="007A7165" w:rsidRPr="00270BEA" w:rsidRDefault="00233527" w:rsidP="00270BEA">
      <w:pPr>
        <w:keepNext/>
        <w:keepLines/>
        <w:widowControl w:val="0"/>
        <w:tabs>
          <w:tab w:val="left" w:pos="567"/>
        </w:tabs>
        <w:spacing w:after="0" w:line="240" w:lineRule="auto"/>
        <w:rPr>
          <w:rFonts w:ascii="Times New Roman" w:eastAsia="Times New Roman" w:hAnsi="Times New Roman" w:cs="Times New Roman"/>
          <w:b/>
          <w:bCs/>
          <w:iCs/>
          <w:noProof/>
        </w:rPr>
      </w:pPr>
      <w:r w:rsidRPr="00270BEA">
        <w:rPr>
          <w:rFonts w:ascii="Times New Roman" w:eastAsia="Times New Roman" w:hAnsi="Times New Roman" w:cs="Times New Roman"/>
          <w:b/>
          <w:bCs/>
          <w:iCs/>
          <w:noProof/>
        </w:rPr>
        <w:t>3.</w:t>
      </w:r>
      <w:r w:rsidRPr="00270BEA">
        <w:rPr>
          <w:rFonts w:ascii="Times New Roman" w:eastAsia="Times New Roman" w:hAnsi="Times New Roman" w:cs="Times New Roman"/>
          <w:b/>
          <w:bCs/>
          <w:iCs/>
          <w:noProof/>
        </w:rPr>
        <w:tab/>
        <w:t xml:space="preserve">PHARMACEUTICAL </w:t>
      </w:r>
      <w:r w:rsidR="00B13CC5">
        <w:rPr>
          <w:rFonts w:ascii="Times New Roman" w:eastAsia="Times New Roman" w:hAnsi="Times New Roman" w:cs="Times New Roman"/>
          <w:b/>
          <w:bCs/>
          <w:iCs/>
          <w:noProof/>
        </w:rPr>
        <w:t>FORM</w:t>
      </w:r>
    </w:p>
    <w:p w14:paraId="5F9539C3" w14:textId="77777777" w:rsidR="007A7165" w:rsidRPr="00CF6384" w:rsidRDefault="007A7165" w:rsidP="00504FC6">
      <w:pPr>
        <w:keepNext/>
        <w:keepLines/>
        <w:spacing w:after="0" w:line="240" w:lineRule="auto"/>
        <w:rPr>
          <w:rFonts w:ascii="Times New Roman" w:eastAsia="Times New Roman" w:hAnsi="Times New Roman" w:cs="Times New Roman"/>
        </w:rPr>
      </w:pPr>
    </w:p>
    <w:p w14:paraId="7AD5E7AC" w14:textId="5474F92D" w:rsidR="00504FC6"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Hard gastro-resistant capsule</w:t>
      </w:r>
    </w:p>
    <w:p w14:paraId="39DFC1C9" w14:textId="77777777" w:rsidR="00B13CC5" w:rsidRDefault="00B13CC5" w:rsidP="00504FC6">
      <w:pPr>
        <w:autoSpaceDE w:val="0"/>
        <w:autoSpaceDN w:val="0"/>
        <w:adjustRightInd w:val="0"/>
        <w:spacing w:after="0" w:line="240" w:lineRule="auto"/>
        <w:rPr>
          <w:rFonts w:ascii="Times New Roman" w:hAnsi="Times New Roman" w:cs="Times New Roman"/>
          <w:color w:val="000000"/>
        </w:rPr>
      </w:pPr>
    </w:p>
    <w:p w14:paraId="5819FF61" w14:textId="3BD5716B" w:rsidR="00B13CC5" w:rsidRDefault="00233527" w:rsidP="00B13CC5">
      <w:pPr>
        <w:spacing w:after="0" w:line="240" w:lineRule="auto"/>
        <w:rPr>
          <w:rFonts w:ascii="Times New Roman" w:hAnsi="Times New Roman" w:cs="Times New Roman"/>
          <w:color w:val="000000"/>
          <w:u w:val="single"/>
        </w:rPr>
      </w:pPr>
      <w:r>
        <w:rPr>
          <w:rFonts w:ascii="Times New Roman" w:hAnsi="Times New Roman" w:cs="Times New Roman"/>
          <w:color w:val="000000"/>
          <w:u w:val="single"/>
        </w:rPr>
        <w:t>30</w:t>
      </w:r>
      <w:r w:rsidR="003640AA">
        <w:rPr>
          <w:rFonts w:ascii="Times New Roman" w:hAnsi="Times New Roman" w:cs="Times New Roman"/>
          <w:color w:val="000000"/>
          <w:u w:val="single"/>
        </w:rPr>
        <w:t> </w:t>
      </w:r>
      <w:r>
        <w:rPr>
          <w:rFonts w:ascii="Times New Roman" w:hAnsi="Times New Roman" w:cs="Times New Roman"/>
          <w:color w:val="000000"/>
          <w:u w:val="single"/>
        </w:rPr>
        <w:t>mg capsules</w:t>
      </w:r>
    </w:p>
    <w:p w14:paraId="066CDDE2" w14:textId="77777777" w:rsidR="008375CE" w:rsidRPr="00CF6384" w:rsidRDefault="008375CE" w:rsidP="00B13CC5">
      <w:pPr>
        <w:spacing w:after="0" w:line="240" w:lineRule="auto"/>
        <w:rPr>
          <w:rFonts w:ascii="Times New Roman" w:hAnsi="Times New Roman" w:cs="Times New Roman"/>
          <w:color w:val="000000"/>
        </w:rPr>
      </w:pPr>
    </w:p>
    <w:p w14:paraId="7B2598A8" w14:textId="198BAE41" w:rsidR="007A7165" w:rsidRDefault="00233527" w:rsidP="00504FC6">
      <w:pPr>
        <w:spacing w:after="0" w:line="240" w:lineRule="auto"/>
        <w:rPr>
          <w:rFonts w:ascii="Times New Roman" w:hAnsi="Times New Roman" w:cs="Times New Roman"/>
          <w:color w:val="000000"/>
        </w:rPr>
      </w:pPr>
      <w:r w:rsidRPr="00CF6384">
        <w:rPr>
          <w:rFonts w:ascii="Times New Roman" w:hAnsi="Times New Roman" w:cs="Times New Roman"/>
          <w:color w:val="000000"/>
        </w:rPr>
        <w:t>Opaque blue cap and opaque white body</w:t>
      </w:r>
      <w:r w:rsidR="003E35EA" w:rsidRPr="00CF6384">
        <w:rPr>
          <w:rFonts w:ascii="Times New Roman" w:hAnsi="Times New Roman" w:cs="Times New Roman"/>
          <w:color w:val="000000"/>
        </w:rPr>
        <w:t xml:space="preserve"> approx</w:t>
      </w:r>
      <w:r w:rsidR="00A6316A" w:rsidRPr="00CF6384">
        <w:rPr>
          <w:rFonts w:ascii="Times New Roman" w:hAnsi="Times New Roman" w:cs="Times New Roman"/>
          <w:color w:val="000000"/>
        </w:rPr>
        <w:t>imately</w:t>
      </w:r>
      <w:r w:rsidR="003E35EA" w:rsidRPr="00CF6384">
        <w:rPr>
          <w:rFonts w:ascii="Times New Roman" w:hAnsi="Times New Roman" w:cs="Times New Roman"/>
          <w:color w:val="000000"/>
        </w:rPr>
        <w:t xml:space="preserve"> 15.9</w:t>
      </w:r>
      <w:r w:rsidR="003765A0">
        <w:rPr>
          <w:rFonts w:ascii="Times New Roman" w:hAnsi="Times New Roman" w:cs="Times New Roman"/>
          <w:color w:val="000000"/>
        </w:rPr>
        <w:t> </w:t>
      </w:r>
      <w:r w:rsidR="003E35EA" w:rsidRPr="00CF6384">
        <w:rPr>
          <w:rFonts w:ascii="Times New Roman" w:hAnsi="Times New Roman" w:cs="Times New Roman"/>
          <w:color w:val="000000"/>
        </w:rPr>
        <w:t>mm</w:t>
      </w:r>
      <w:r w:rsidRPr="00CF6384">
        <w:rPr>
          <w:rFonts w:ascii="Times New Roman" w:hAnsi="Times New Roman" w:cs="Times New Roman"/>
          <w:color w:val="000000"/>
        </w:rPr>
        <w:t>, imprinted in gold ink with ‘MYLAN’ over ‘DL 30’ on both the cap and the body.</w:t>
      </w:r>
    </w:p>
    <w:p w14:paraId="6A690C98" w14:textId="77777777" w:rsidR="00B13CC5" w:rsidRDefault="00B13CC5" w:rsidP="00504FC6">
      <w:pPr>
        <w:spacing w:after="0" w:line="240" w:lineRule="auto"/>
        <w:rPr>
          <w:rFonts w:ascii="Times New Roman" w:hAnsi="Times New Roman" w:cs="Times New Roman"/>
          <w:color w:val="000000"/>
        </w:rPr>
      </w:pPr>
    </w:p>
    <w:p w14:paraId="76CAC2A0" w14:textId="1988C992" w:rsidR="00B13CC5" w:rsidRDefault="00233527" w:rsidP="00B13CC5">
      <w:pPr>
        <w:spacing w:after="0" w:line="240" w:lineRule="auto"/>
        <w:rPr>
          <w:rFonts w:ascii="Times New Roman" w:hAnsi="Times New Roman" w:cs="Times New Roman"/>
          <w:color w:val="000000"/>
          <w:u w:val="single"/>
        </w:rPr>
      </w:pPr>
      <w:r>
        <w:rPr>
          <w:rFonts w:ascii="Times New Roman" w:hAnsi="Times New Roman" w:cs="Times New Roman"/>
          <w:color w:val="000000"/>
          <w:u w:val="single"/>
        </w:rPr>
        <w:t>60</w:t>
      </w:r>
      <w:r w:rsidR="003640AA">
        <w:rPr>
          <w:rFonts w:ascii="Times New Roman" w:hAnsi="Times New Roman" w:cs="Times New Roman"/>
          <w:color w:val="000000"/>
          <w:u w:val="single"/>
        </w:rPr>
        <w:t> </w:t>
      </w:r>
      <w:r>
        <w:rPr>
          <w:rFonts w:ascii="Times New Roman" w:hAnsi="Times New Roman" w:cs="Times New Roman"/>
          <w:color w:val="000000"/>
          <w:u w:val="single"/>
        </w:rPr>
        <w:t>mg capsules</w:t>
      </w:r>
    </w:p>
    <w:p w14:paraId="2FA9AECC" w14:textId="77777777" w:rsidR="008375CE" w:rsidRDefault="008375CE" w:rsidP="00B13CC5">
      <w:pPr>
        <w:spacing w:after="0" w:line="240" w:lineRule="auto"/>
        <w:rPr>
          <w:rFonts w:ascii="Times New Roman" w:hAnsi="Times New Roman" w:cs="Times New Roman"/>
          <w:color w:val="000000"/>
        </w:rPr>
      </w:pPr>
    </w:p>
    <w:p w14:paraId="5B150EE4" w14:textId="4A338753" w:rsidR="00B13CC5" w:rsidRPr="00CF6384" w:rsidRDefault="00233527" w:rsidP="00504FC6">
      <w:pPr>
        <w:spacing w:after="0" w:line="240" w:lineRule="auto"/>
        <w:rPr>
          <w:rFonts w:ascii="Times New Roman" w:eastAsia="Times New Roman" w:hAnsi="Times New Roman" w:cs="Times New Roman"/>
        </w:rPr>
      </w:pPr>
      <w:r w:rsidRPr="00CF6384">
        <w:rPr>
          <w:rFonts w:ascii="Times New Roman" w:hAnsi="Times New Roman" w:cs="Times New Roman"/>
          <w:color w:val="000000"/>
        </w:rPr>
        <w:t>Opaque blue cap and opaque yellow body approximately 21.7</w:t>
      </w:r>
      <w:r w:rsidR="003640AA">
        <w:rPr>
          <w:rFonts w:ascii="Times New Roman" w:hAnsi="Times New Roman" w:cs="Times New Roman"/>
          <w:color w:val="000000"/>
        </w:rPr>
        <w:t> </w:t>
      </w:r>
      <w:r w:rsidRPr="00CF6384">
        <w:rPr>
          <w:rFonts w:ascii="Times New Roman" w:hAnsi="Times New Roman" w:cs="Times New Roman"/>
          <w:color w:val="000000"/>
        </w:rPr>
        <w:t>mm, imprinted in white ink with ‘MYLAN’ over ‘DL 60’ on both the cap and the body.</w:t>
      </w:r>
    </w:p>
    <w:p w14:paraId="6C5E69E0" w14:textId="77777777" w:rsidR="007A7165" w:rsidRPr="00CF6384" w:rsidRDefault="007A7165" w:rsidP="007A7165">
      <w:pPr>
        <w:autoSpaceDE w:val="0"/>
        <w:autoSpaceDN w:val="0"/>
        <w:adjustRightInd w:val="0"/>
        <w:spacing w:after="0" w:line="240" w:lineRule="auto"/>
        <w:rPr>
          <w:rFonts w:ascii="Times New Roman" w:eastAsia="Times New Roman" w:hAnsi="Times New Roman" w:cs="Times New Roman"/>
          <w:lang w:eastAsia="en-GB"/>
        </w:rPr>
      </w:pPr>
    </w:p>
    <w:p w14:paraId="7D10B886" w14:textId="77777777" w:rsidR="007A7165" w:rsidRPr="00CF6384" w:rsidRDefault="007A7165" w:rsidP="007A7165">
      <w:pPr>
        <w:spacing w:after="0" w:line="240" w:lineRule="auto"/>
        <w:rPr>
          <w:rFonts w:ascii="Times New Roman" w:eastAsia="Times New Roman" w:hAnsi="Times New Roman" w:cs="Times New Roman"/>
        </w:rPr>
      </w:pPr>
    </w:p>
    <w:p w14:paraId="0583DA27" w14:textId="77777777" w:rsidR="007A7165" w:rsidRPr="00CF6384" w:rsidRDefault="00233527" w:rsidP="00504FC6">
      <w:pPr>
        <w:keepNext/>
        <w:keepLines/>
        <w:spacing w:after="0" w:line="240" w:lineRule="auto"/>
        <w:ind w:left="567" w:hanging="567"/>
        <w:rPr>
          <w:rFonts w:ascii="Times New Roman" w:eastAsia="Times New Roman" w:hAnsi="Times New Roman" w:cs="Times New Roman"/>
          <w:caps/>
        </w:rPr>
      </w:pPr>
      <w:r w:rsidRPr="00CF6384">
        <w:rPr>
          <w:rFonts w:ascii="Times New Roman" w:eastAsia="Times New Roman" w:hAnsi="Times New Roman" w:cs="Times New Roman"/>
          <w:b/>
          <w:caps/>
        </w:rPr>
        <w:t>4.</w:t>
      </w:r>
      <w:r w:rsidRPr="00CF6384">
        <w:rPr>
          <w:rFonts w:ascii="Times New Roman" w:eastAsia="Times New Roman" w:hAnsi="Times New Roman" w:cs="Times New Roman"/>
          <w:b/>
          <w:caps/>
        </w:rPr>
        <w:tab/>
        <w:t>Clinical particulars</w:t>
      </w:r>
    </w:p>
    <w:p w14:paraId="2E54CC2E" w14:textId="77777777" w:rsidR="007A7165" w:rsidRPr="00CF6384" w:rsidRDefault="007A7165" w:rsidP="00504FC6">
      <w:pPr>
        <w:keepNext/>
        <w:keepLines/>
        <w:spacing w:after="0" w:line="240" w:lineRule="auto"/>
        <w:rPr>
          <w:rFonts w:ascii="Times New Roman" w:eastAsia="Times New Roman" w:hAnsi="Times New Roman" w:cs="Times New Roman"/>
        </w:rPr>
      </w:pPr>
    </w:p>
    <w:p w14:paraId="0629DB87" w14:textId="77777777" w:rsidR="007A7165" w:rsidRPr="00CF6384" w:rsidRDefault="00233527" w:rsidP="00504FC6">
      <w:pPr>
        <w:keepNext/>
        <w:keepLines/>
        <w:spacing w:after="0" w:line="240" w:lineRule="auto"/>
        <w:ind w:left="567" w:hanging="567"/>
        <w:rPr>
          <w:rFonts w:ascii="Times New Roman" w:eastAsia="Times New Roman" w:hAnsi="Times New Roman" w:cs="Times New Roman"/>
        </w:rPr>
      </w:pPr>
      <w:r w:rsidRPr="00CF6384">
        <w:rPr>
          <w:rFonts w:ascii="Times New Roman" w:eastAsia="Times New Roman" w:hAnsi="Times New Roman" w:cs="Times New Roman"/>
          <w:b/>
        </w:rPr>
        <w:t>4.1</w:t>
      </w:r>
      <w:r w:rsidRPr="00CF6384">
        <w:rPr>
          <w:rFonts w:ascii="Times New Roman" w:eastAsia="Times New Roman" w:hAnsi="Times New Roman" w:cs="Times New Roman"/>
          <w:b/>
        </w:rPr>
        <w:tab/>
        <w:t>Therapeutic indications</w:t>
      </w:r>
    </w:p>
    <w:p w14:paraId="0ED78337" w14:textId="77777777" w:rsidR="007A7165" w:rsidRPr="00CF6384" w:rsidRDefault="007A7165" w:rsidP="00504FC6">
      <w:pPr>
        <w:keepNext/>
        <w:keepLines/>
        <w:spacing w:after="0" w:line="240" w:lineRule="auto"/>
        <w:rPr>
          <w:rFonts w:ascii="Times New Roman" w:eastAsia="Times New Roman" w:hAnsi="Times New Roman" w:cs="Times New Roman"/>
        </w:rPr>
      </w:pPr>
    </w:p>
    <w:p w14:paraId="7CD19F28"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Treatment of major depressive disorder.</w:t>
      </w:r>
    </w:p>
    <w:p w14:paraId="10D3BAFE"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Treatment of diabetic peripheral neuropathic pain.</w:t>
      </w:r>
    </w:p>
    <w:p w14:paraId="25B966AF"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Treatment of generalised anxiety disorder.</w:t>
      </w:r>
    </w:p>
    <w:p w14:paraId="54A51B31"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5D111BEA" w14:textId="6E97B446"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w:t>
      </w:r>
      <w:r w:rsidR="00994404">
        <w:rPr>
          <w:rFonts w:ascii="Times New Roman" w:hAnsi="Times New Roman" w:cs="Times New Roman"/>
          <w:color w:val="000000"/>
        </w:rPr>
        <w:t>Viatris</w:t>
      </w:r>
      <w:r w:rsidR="00994404" w:rsidRPr="00CF6384">
        <w:rPr>
          <w:rFonts w:ascii="Times New Roman" w:hAnsi="Times New Roman" w:cs="Times New Roman"/>
          <w:color w:val="000000"/>
        </w:rPr>
        <w:t xml:space="preserve"> </w:t>
      </w:r>
      <w:r w:rsidRPr="00CF6384">
        <w:rPr>
          <w:rFonts w:ascii="Times New Roman" w:hAnsi="Times New Roman" w:cs="Times New Roman"/>
          <w:color w:val="000000"/>
        </w:rPr>
        <w:t>is indicated in adults.</w:t>
      </w:r>
    </w:p>
    <w:p w14:paraId="7468B62C" w14:textId="77777777" w:rsidR="007A7165" w:rsidRPr="00CF6384" w:rsidRDefault="00233527" w:rsidP="00504FC6">
      <w:pPr>
        <w:autoSpaceDE w:val="0"/>
        <w:autoSpaceDN w:val="0"/>
        <w:adjustRightInd w:val="0"/>
        <w:spacing w:after="0" w:line="240" w:lineRule="auto"/>
        <w:rPr>
          <w:rFonts w:ascii="Times New Roman" w:eastAsia="Times New Roman" w:hAnsi="Times New Roman" w:cs="Times New Roman"/>
          <w:lang w:eastAsia="en-GB"/>
        </w:rPr>
      </w:pPr>
      <w:r w:rsidRPr="00CF6384">
        <w:rPr>
          <w:rFonts w:ascii="Times New Roman" w:hAnsi="Times New Roman" w:cs="Times New Roman"/>
          <w:color w:val="000000"/>
        </w:rPr>
        <w:lastRenderedPageBreak/>
        <w:t>For further information see section 5.1.</w:t>
      </w:r>
    </w:p>
    <w:p w14:paraId="7021B1D7" w14:textId="77777777" w:rsidR="007A7165" w:rsidRPr="00CF6384" w:rsidRDefault="007A7165" w:rsidP="007A7165">
      <w:pPr>
        <w:spacing w:after="0" w:line="240" w:lineRule="auto"/>
        <w:rPr>
          <w:rFonts w:ascii="Times New Roman" w:eastAsia="Times New Roman" w:hAnsi="Times New Roman" w:cs="Times New Roman"/>
        </w:rPr>
      </w:pPr>
    </w:p>
    <w:p w14:paraId="57B068AF" w14:textId="77777777" w:rsidR="007A7165" w:rsidRPr="00CF6384" w:rsidRDefault="00233527" w:rsidP="00504FC6">
      <w:pPr>
        <w:keepNext/>
        <w:keepLines/>
        <w:spacing w:after="0" w:line="240" w:lineRule="auto"/>
        <w:ind w:left="567" w:hanging="567"/>
        <w:rPr>
          <w:rFonts w:ascii="Times New Roman" w:eastAsia="Times New Roman" w:hAnsi="Times New Roman" w:cs="Times New Roman"/>
          <w:b/>
        </w:rPr>
      </w:pPr>
      <w:r w:rsidRPr="00CF6384">
        <w:rPr>
          <w:rFonts w:ascii="Times New Roman" w:eastAsia="Times New Roman" w:hAnsi="Times New Roman" w:cs="Times New Roman"/>
          <w:b/>
        </w:rPr>
        <w:t>4.2</w:t>
      </w:r>
      <w:r w:rsidRPr="00CF6384">
        <w:rPr>
          <w:rFonts w:ascii="Times New Roman" w:eastAsia="Times New Roman" w:hAnsi="Times New Roman" w:cs="Times New Roman"/>
          <w:b/>
        </w:rPr>
        <w:tab/>
        <w:t>Posology and method of administration</w:t>
      </w:r>
    </w:p>
    <w:p w14:paraId="25ACEADA" w14:textId="77777777" w:rsidR="007A7165" w:rsidRPr="00CF6384" w:rsidRDefault="007A7165" w:rsidP="00504FC6">
      <w:pPr>
        <w:keepNext/>
        <w:keepLines/>
        <w:spacing w:after="0" w:line="240" w:lineRule="auto"/>
        <w:ind w:left="567" w:hanging="567"/>
        <w:rPr>
          <w:rFonts w:ascii="Times New Roman" w:eastAsia="Times New Roman" w:hAnsi="Times New Roman" w:cs="Times New Roman"/>
        </w:rPr>
      </w:pPr>
    </w:p>
    <w:p w14:paraId="75BA6889" w14:textId="1BA389E6" w:rsidR="00504FC6" w:rsidRDefault="00233527" w:rsidP="00504FC6">
      <w:pPr>
        <w:keepNext/>
        <w:keepLines/>
        <w:autoSpaceDE w:val="0"/>
        <w:autoSpaceDN w:val="0"/>
        <w:adjustRightInd w:val="0"/>
        <w:spacing w:after="0" w:line="240" w:lineRule="auto"/>
        <w:rPr>
          <w:rFonts w:ascii="Times New Roman" w:hAnsi="Times New Roman" w:cs="Times New Roman"/>
          <w:color w:val="000000"/>
          <w:u w:val="single"/>
        </w:rPr>
      </w:pPr>
      <w:r w:rsidRPr="00CF6384">
        <w:rPr>
          <w:rFonts w:ascii="Times New Roman" w:hAnsi="Times New Roman" w:cs="Times New Roman"/>
          <w:color w:val="000000"/>
          <w:u w:val="single"/>
        </w:rPr>
        <w:t>Posology</w:t>
      </w:r>
    </w:p>
    <w:p w14:paraId="6BEE0276" w14:textId="77777777" w:rsidR="008375CE" w:rsidRPr="00CF6384" w:rsidRDefault="008375CE" w:rsidP="00504FC6">
      <w:pPr>
        <w:keepNext/>
        <w:keepLines/>
        <w:autoSpaceDE w:val="0"/>
        <w:autoSpaceDN w:val="0"/>
        <w:adjustRightInd w:val="0"/>
        <w:spacing w:after="0" w:line="240" w:lineRule="auto"/>
        <w:rPr>
          <w:rFonts w:ascii="Times New Roman" w:hAnsi="Times New Roman" w:cs="Times New Roman"/>
          <w:color w:val="000000"/>
          <w:u w:val="single"/>
        </w:rPr>
      </w:pPr>
    </w:p>
    <w:p w14:paraId="2510AF8C" w14:textId="57B005E9" w:rsidR="00D3403A" w:rsidRPr="00095984" w:rsidRDefault="00233527" w:rsidP="00504FC6">
      <w:pPr>
        <w:keepNext/>
        <w:keepLines/>
        <w:autoSpaceDE w:val="0"/>
        <w:autoSpaceDN w:val="0"/>
        <w:adjustRightInd w:val="0"/>
        <w:spacing w:after="0" w:line="240" w:lineRule="auto"/>
        <w:rPr>
          <w:rFonts w:ascii="Times New Roman" w:hAnsi="Times New Roman" w:cs="Times New Roman"/>
          <w:color w:val="000000"/>
        </w:rPr>
      </w:pPr>
      <w:r w:rsidRPr="00095984">
        <w:rPr>
          <w:rFonts w:ascii="Times New Roman" w:hAnsi="Times New Roman" w:cs="Times New Roman"/>
          <w:i/>
          <w:iCs/>
          <w:color w:val="000000"/>
        </w:rPr>
        <w:t xml:space="preserve">Major depressive disorder </w:t>
      </w:r>
    </w:p>
    <w:p w14:paraId="15BEDE85"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starting and recommended maintenance dose is 60 mg once daily with or without food.  Dosages above 60 mg once daily, up to a maximum dose of 120 mg per day have been evaluated from a safety perspective in clinical trials.  However, there is no clinical evidence suggesting that patients not responding to the initial recommended dose may benefit from dose up-titrations.</w:t>
      </w:r>
    </w:p>
    <w:p w14:paraId="566B441F"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6C212EC1" w14:textId="5F014EFC"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Therapeutic res</w:t>
      </w:r>
      <w:r w:rsidR="003765A0">
        <w:rPr>
          <w:rFonts w:ascii="Times New Roman" w:hAnsi="Times New Roman" w:cs="Times New Roman"/>
          <w:color w:val="000000"/>
        </w:rPr>
        <w:t>ponse is usually seen after 2</w:t>
      </w:r>
      <w:r w:rsidR="003765A0">
        <w:rPr>
          <w:rFonts w:ascii="Times New Roman" w:hAnsi="Times New Roman" w:cs="Times New Roman"/>
          <w:color w:val="000000"/>
        </w:rPr>
        <w:noBreakHyphen/>
        <w:t>4 </w:t>
      </w:r>
      <w:r w:rsidRPr="00CF6384">
        <w:rPr>
          <w:rFonts w:ascii="Times New Roman" w:hAnsi="Times New Roman" w:cs="Times New Roman"/>
          <w:color w:val="000000"/>
        </w:rPr>
        <w:t>weeks of treatment.</w:t>
      </w:r>
    </w:p>
    <w:p w14:paraId="500B859E"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6511E0A1"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After consolidation of the antidepressive response, it is recommended to continue treatment for several months, </w:t>
      </w:r>
      <w:proofErr w:type="gramStart"/>
      <w:r w:rsidRPr="00CF6384">
        <w:rPr>
          <w:rFonts w:ascii="Times New Roman" w:hAnsi="Times New Roman" w:cs="Times New Roman"/>
          <w:color w:val="000000"/>
        </w:rPr>
        <w:t>in order to</w:t>
      </w:r>
      <w:proofErr w:type="gramEnd"/>
      <w:r w:rsidRPr="00CF6384">
        <w:rPr>
          <w:rFonts w:ascii="Times New Roman" w:hAnsi="Times New Roman" w:cs="Times New Roman"/>
          <w:color w:val="000000"/>
        </w:rPr>
        <w:t xml:space="preserve"> avoid relapse. In patients responding to duloxetine, and with a history of repeated episodes of major depression, further long-term treatment at a dose of 60 to 120 mg/day could be considered.</w:t>
      </w:r>
    </w:p>
    <w:p w14:paraId="79E35F58"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7502D48E" w14:textId="16DF9988" w:rsidR="00D3403A" w:rsidRPr="00095984" w:rsidRDefault="00233527" w:rsidP="00504FC6">
      <w:pPr>
        <w:keepNext/>
        <w:keepLines/>
        <w:autoSpaceDE w:val="0"/>
        <w:autoSpaceDN w:val="0"/>
        <w:adjustRightInd w:val="0"/>
        <w:spacing w:after="0" w:line="240" w:lineRule="auto"/>
        <w:rPr>
          <w:rFonts w:ascii="Times New Roman" w:hAnsi="Times New Roman" w:cs="Times New Roman"/>
          <w:color w:val="000000"/>
        </w:rPr>
      </w:pPr>
      <w:r w:rsidRPr="00095984">
        <w:rPr>
          <w:rFonts w:ascii="Times New Roman" w:hAnsi="Times New Roman" w:cs="Times New Roman"/>
          <w:i/>
          <w:iCs/>
          <w:color w:val="000000"/>
        </w:rPr>
        <w:t>Generalised anxiety disorder</w:t>
      </w:r>
    </w:p>
    <w:p w14:paraId="48203393"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recommended starting dose in patients with generalised anxiety disorder is 30 mg once daily with or without food.  In patients with insufficient response the dose should be increased to 60 mg, which is the usual maintenance dose in most patients.</w:t>
      </w:r>
    </w:p>
    <w:p w14:paraId="16677CB3"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1B27A0E4"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In patients with co</w:t>
      </w:r>
      <w:r w:rsidRPr="00CF6384">
        <w:rPr>
          <w:rFonts w:ascii="Times New Roman" w:hAnsi="Times New Roman" w:cs="Times New Roman"/>
          <w:color w:val="000000"/>
        </w:rPr>
        <w:noBreakHyphen/>
        <w:t>morbid major depressive disorder, the starting and maintenance dose is 60 mg once daily (please see also dosing recommendation above).</w:t>
      </w:r>
    </w:p>
    <w:p w14:paraId="5A5417B4"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671E3C2A"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Doses up to 120 mg per day have been shown to be efficacious and have been evaluated from a safety perspective in clinical trials.  In patients with insufficient response to 60 mg, escalation up to 90 mg or 120 mg may therefore be considered.  Dose escalation should be based upon clinical response and tolerability.</w:t>
      </w:r>
    </w:p>
    <w:p w14:paraId="0DF7070E"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58D657DC"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After consolidation of the response, it is recommended to continue treatment for several months, </w:t>
      </w:r>
      <w:proofErr w:type="gramStart"/>
      <w:r w:rsidRPr="00CF6384">
        <w:rPr>
          <w:rFonts w:ascii="Times New Roman" w:hAnsi="Times New Roman" w:cs="Times New Roman"/>
          <w:color w:val="000000"/>
        </w:rPr>
        <w:t>in order to</w:t>
      </w:r>
      <w:proofErr w:type="gramEnd"/>
      <w:r w:rsidRPr="00CF6384">
        <w:rPr>
          <w:rFonts w:ascii="Times New Roman" w:hAnsi="Times New Roman" w:cs="Times New Roman"/>
          <w:color w:val="000000"/>
        </w:rPr>
        <w:t xml:space="preserve"> avoid relapse.</w:t>
      </w:r>
    </w:p>
    <w:p w14:paraId="31F58078"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2C9DD04F" w14:textId="1B11C0BD" w:rsidR="00D3403A" w:rsidRPr="00095984" w:rsidRDefault="00233527" w:rsidP="00504FC6">
      <w:pPr>
        <w:keepNext/>
        <w:keepLines/>
        <w:autoSpaceDE w:val="0"/>
        <w:autoSpaceDN w:val="0"/>
        <w:adjustRightInd w:val="0"/>
        <w:spacing w:after="0" w:line="240" w:lineRule="auto"/>
        <w:rPr>
          <w:rFonts w:ascii="Times New Roman" w:hAnsi="Times New Roman" w:cs="Times New Roman"/>
          <w:color w:val="000000"/>
        </w:rPr>
      </w:pPr>
      <w:r w:rsidRPr="00095984">
        <w:rPr>
          <w:rFonts w:ascii="Times New Roman" w:hAnsi="Times New Roman" w:cs="Times New Roman"/>
          <w:i/>
          <w:iCs/>
          <w:color w:val="000000"/>
        </w:rPr>
        <w:t>Diabetic peripheral neuropathic pain</w:t>
      </w:r>
    </w:p>
    <w:p w14:paraId="7FA6B238"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starting and recommended maintenance dose is 60 mg daily with or without food.  Dosages above 60 mg once daily, up to a maximum dose of 120 mg per day administered in evenly divided doses, have been evaluated from a safety perspective in clinical trials.  The plasma concentration of duloxetine displays large inter</w:t>
      </w:r>
      <w:r w:rsidRPr="00CF6384">
        <w:rPr>
          <w:rFonts w:ascii="Times New Roman" w:hAnsi="Times New Roman" w:cs="Times New Roman"/>
          <w:color w:val="000000"/>
        </w:rPr>
        <w:noBreakHyphen/>
        <w:t>individual variability (see section 5.2).  Hence, some patients that respond insufficiently to 60 mg may benefit from a higher dose.</w:t>
      </w:r>
    </w:p>
    <w:p w14:paraId="391018BD"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3991D105"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Response to treatment should be evaluated after 2 months.  In patients with inadequate initial response, additional response after this time is unlikely.</w:t>
      </w:r>
    </w:p>
    <w:p w14:paraId="2A0C75CC"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3B0FE9CD"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therapeutic benefit should be reassessed regularly (at least every three months) (see section 5.1).</w:t>
      </w:r>
    </w:p>
    <w:p w14:paraId="6C893D61"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68049F42" w14:textId="77777777" w:rsidR="00504FC6" w:rsidRPr="00095984" w:rsidRDefault="00233527" w:rsidP="00504FC6">
      <w:pPr>
        <w:keepNext/>
        <w:keepLines/>
        <w:autoSpaceDE w:val="0"/>
        <w:autoSpaceDN w:val="0"/>
        <w:adjustRightInd w:val="0"/>
        <w:spacing w:after="0" w:line="240" w:lineRule="auto"/>
        <w:rPr>
          <w:rFonts w:ascii="Times New Roman" w:hAnsi="Times New Roman" w:cs="Times New Roman"/>
          <w:i/>
          <w:iCs/>
          <w:color w:val="000000"/>
        </w:rPr>
      </w:pPr>
      <w:r w:rsidRPr="00095984">
        <w:rPr>
          <w:rFonts w:ascii="Times New Roman" w:hAnsi="Times New Roman" w:cs="Times New Roman"/>
          <w:i/>
          <w:iCs/>
          <w:color w:val="000000"/>
        </w:rPr>
        <w:t>Special populations</w:t>
      </w:r>
    </w:p>
    <w:p w14:paraId="145E8BE8" w14:textId="77777777" w:rsidR="00504FC6" w:rsidRPr="00CF6384" w:rsidRDefault="00504FC6" w:rsidP="00504FC6">
      <w:pPr>
        <w:keepNext/>
        <w:keepLines/>
        <w:autoSpaceDE w:val="0"/>
        <w:autoSpaceDN w:val="0"/>
        <w:adjustRightInd w:val="0"/>
        <w:spacing w:after="0" w:line="240" w:lineRule="auto"/>
        <w:rPr>
          <w:rFonts w:ascii="Times New Roman" w:hAnsi="Times New Roman" w:cs="Times New Roman"/>
          <w:color w:val="000000"/>
        </w:rPr>
      </w:pPr>
    </w:p>
    <w:p w14:paraId="0A2A1076" w14:textId="3D4D38AC" w:rsidR="00504FC6" w:rsidRDefault="00233527" w:rsidP="00504FC6">
      <w:pPr>
        <w:keepNext/>
        <w:keepLines/>
        <w:autoSpaceDE w:val="0"/>
        <w:autoSpaceDN w:val="0"/>
        <w:adjustRightInd w:val="0"/>
        <w:spacing w:after="0" w:line="240" w:lineRule="auto"/>
        <w:rPr>
          <w:rFonts w:ascii="Times New Roman" w:hAnsi="Times New Roman" w:cs="Times New Roman"/>
          <w:i/>
          <w:iCs/>
          <w:color w:val="000000"/>
          <w:u w:val="single"/>
        </w:rPr>
      </w:pPr>
      <w:r w:rsidRPr="004041A5">
        <w:rPr>
          <w:rFonts w:ascii="Times New Roman" w:hAnsi="Times New Roman" w:cs="Times New Roman"/>
          <w:i/>
          <w:iCs/>
          <w:color w:val="000000"/>
          <w:u w:val="single"/>
        </w:rPr>
        <w:t>Elderly</w:t>
      </w:r>
    </w:p>
    <w:p w14:paraId="5683ED62" w14:textId="77777777" w:rsidR="00D3403A" w:rsidRPr="004041A5" w:rsidRDefault="00D3403A" w:rsidP="00504FC6">
      <w:pPr>
        <w:keepNext/>
        <w:keepLines/>
        <w:autoSpaceDE w:val="0"/>
        <w:autoSpaceDN w:val="0"/>
        <w:adjustRightInd w:val="0"/>
        <w:spacing w:after="0" w:line="240" w:lineRule="auto"/>
        <w:rPr>
          <w:rFonts w:ascii="Times New Roman" w:hAnsi="Times New Roman" w:cs="Times New Roman"/>
          <w:color w:val="000000"/>
          <w:u w:val="single"/>
        </w:rPr>
      </w:pPr>
    </w:p>
    <w:p w14:paraId="0AC635CB" w14:textId="4CEBC828"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No dosage adjustment is recommended for elderly patients solely </w:t>
      </w:r>
      <w:proofErr w:type="gramStart"/>
      <w:r w:rsidRPr="00CF6384">
        <w:rPr>
          <w:rFonts w:ascii="Times New Roman" w:hAnsi="Times New Roman" w:cs="Times New Roman"/>
          <w:color w:val="000000"/>
        </w:rPr>
        <w:t>on the basis of</w:t>
      </w:r>
      <w:proofErr w:type="gramEnd"/>
      <w:r w:rsidRPr="00CF6384">
        <w:rPr>
          <w:rFonts w:ascii="Times New Roman" w:hAnsi="Times New Roman" w:cs="Times New Roman"/>
          <w:color w:val="000000"/>
        </w:rPr>
        <w:t xml:space="preserve"> age.  However, as with any medicine, caution should be exercised when treating the elderly, especially with Duloxetine </w:t>
      </w:r>
      <w:r w:rsidR="00994404">
        <w:rPr>
          <w:rFonts w:ascii="Times New Roman" w:hAnsi="Times New Roman" w:cs="Times New Roman"/>
          <w:color w:val="000000"/>
        </w:rPr>
        <w:t>Viatris</w:t>
      </w:r>
      <w:r w:rsidRPr="00CF6384">
        <w:rPr>
          <w:rFonts w:ascii="Times New Roman" w:hAnsi="Times New Roman" w:cs="Times New Roman"/>
          <w:color w:val="000000"/>
        </w:rPr>
        <w:t xml:space="preserve"> </w:t>
      </w:r>
      <w:r w:rsidRPr="00CF6384">
        <w:rPr>
          <w:rFonts w:ascii="Times New Roman" w:hAnsi="Times New Roman" w:cs="Times New Roman"/>
          <w:color w:val="000000"/>
        </w:rPr>
        <w:lastRenderedPageBreak/>
        <w:t>120 mg per day for major depressive disorder</w:t>
      </w:r>
      <w:r w:rsidR="00EF0A15" w:rsidRPr="00CF6384">
        <w:rPr>
          <w:rFonts w:ascii="Times New Roman" w:hAnsi="Times New Roman" w:cs="Times New Roman"/>
          <w:color w:val="000000"/>
        </w:rPr>
        <w:t xml:space="preserve"> or generalised anxiety disorder</w:t>
      </w:r>
      <w:r w:rsidRPr="00CF6384">
        <w:rPr>
          <w:rFonts w:ascii="Times New Roman" w:hAnsi="Times New Roman" w:cs="Times New Roman"/>
          <w:color w:val="000000"/>
        </w:rPr>
        <w:t>, for which data are limited (see sections 4.4 and 5.2).</w:t>
      </w:r>
    </w:p>
    <w:p w14:paraId="710A65B0"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36EC12F0" w14:textId="1E36ACB5" w:rsidR="00504FC6" w:rsidRDefault="00233527" w:rsidP="00504FC6">
      <w:pPr>
        <w:keepNext/>
        <w:keepLines/>
        <w:autoSpaceDE w:val="0"/>
        <w:autoSpaceDN w:val="0"/>
        <w:adjustRightInd w:val="0"/>
        <w:spacing w:after="0" w:line="240" w:lineRule="auto"/>
        <w:rPr>
          <w:rFonts w:ascii="Times New Roman" w:hAnsi="Times New Roman" w:cs="Times New Roman"/>
          <w:i/>
          <w:iCs/>
          <w:color w:val="000000"/>
          <w:u w:val="single"/>
        </w:rPr>
      </w:pPr>
      <w:r w:rsidRPr="004041A5">
        <w:rPr>
          <w:rFonts w:ascii="Times New Roman" w:hAnsi="Times New Roman" w:cs="Times New Roman"/>
          <w:i/>
          <w:iCs/>
          <w:color w:val="000000"/>
          <w:u w:val="single"/>
        </w:rPr>
        <w:t>Hepatic impairment</w:t>
      </w:r>
    </w:p>
    <w:p w14:paraId="328C6902" w14:textId="77777777" w:rsidR="00D3403A" w:rsidRPr="004041A5" w:rsidRDefault="00D3403A" w:rsidP="00504FC6">
      <w:pPr>
        <w:keepNext/>
        <w:keepLines/>
        <w:autoSpaceDE w:val="0"/>
        <w:autoSpaceDN w:val="0"/>
        <w:adjustRightInd w:val="0"/>
        <w:spacing w:after="0" w:line="240" w:lineRule="auto"/>
        <w:rPr>
          <w:rFonts w:ascii="Times New Roman" w:hAnsi="Times New Roman" w:cs="Times New Roman"/>
          <w:color w:val="000000"/>
          <w:u w:val="single"/>
        </w:rPr>
      </w:pPr>
    </w:p>
    <w:p w14:paraId="199F60B9" w14:textId="0C6A8193"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w:t>
      </w:r>
      <w:r w:rsidR="00994404">
        <w:rPr>
          <w:rFonts w:ascii="Times New Roman" w:hAnsi="Times New Roman" w:cs="Times New Roman"/>
          <w:color w:val="000000"/>
        </w:rPr>
        <w:t>Viatris</w:t>
      </w:r>
      <w:r w:rsidRPr="00CF6384">
        <w:rPr>
          <w:rFonts w:ascii="Times New Roman" w:hAnsi="Times New Roman" w:cs="Times New Roman"/>
          <w:color w:val="000000"/>
        </w:rPr>
        <w:t xml:space="preserve"> must not be used in patients with liver disease resulting in hepatic impairment (see sections 4.3 and 5.2).</w:t>
      </w:r>
    </w:p>
    <w:p w14:paraId="124E6364"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6447A00F" w14:textId="4FA52F9E" w:rsidR="00504FC6" w:rsidRDefault="00233527" w:rsidP="00504FC6">
      <w:pPr>
        <w:keepNext/>
        <w:keepLines/>
        <w:autoSpaceDE w:val="0"/>
        <w:autoSpaceDN w:val="0"/>
        <w:adjustRightInd w:val="0"/>
        <w:spacing w:after="0" w:line="240" w:lineRule="auto"/>
        <w:rPr>
          <w:rFonts w:ascii="Times New Roman" w:hAnsi="Times New Roman" w:cs="Times New Roman"/>
          <w:i/>
          <w:iCs/>
          <w:color w:val="000000"/>
          <w:u w:val="single"/>
        </w:rPr>
      </w:pPr>
      <w:r w:rsidRPr="004041A5">
        <w:rPr>
          <w:rFonts w:ascii="Times New Roman" w:hAnsi="Times New Roman" w:cs="Times New Roman"/>
          <w:i/>
          <w:iCs/>
          <w:color w:val="000000"/>
          <w:u w:val="single"/>
        </w:rPr>
        <w:t>Renal impairment</w:t>
      </w:r>
    </w:p>
    <w:p w14:paraId="0F209B97" w14:textId="77777777" w:rsidR="00D3403A" w:rsidRPr="004041A5" w:rsidRDefault="00D3403A" w:rsidP="00504FC6">
      <w:pPr>
        <w:keepNext/>
        <w:keepLines/>
        <w:autoSpaceDE w:val="0"/>
        <w:autoSpaceDN w:val="0"/>
        <w:adjustRightInd w:val="0"/>
        <w:spacing w:after="0" w:line="240" w:lineRule="auto"/>
        <w:rPr>
          <w:rFonts w:ascii="Times New Roman" w:hAnsi="Times New Roman" w:cs="Times New Roman"/>
          <w:color w:val="000000"/>
          <w:u w:val="single"/>
        </w:rPr>
      </w:pPr>
    </w:p>
    <w:p w14:paraId="2AD44A26" w14:textId="6CF98C1D"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No dosage adjustment is necessary for patients with mild or moderate renal dysfunction (creatinine clearance 30 to 80 ml/min).  Duloxetine </w:t>
      </w:r>
      <w:r w:rsidR="00994404">
        <w:rPr>
          <w:rFonts w:ascii="Times New Roman" w:hAnsi="Times New Roman" w:cs="Times New Roman"/>
          <w:color w:val="000000"/>
        </w:rPr>
        <w:t>Viatris</w:t>
      </w:r>
      <w:r w:rsidRPr="00CF6384">
        <w:rPr>
          <w:rFonts w:ascii="Times New Roman" w:hAnsi="Times New Roman" w:cs="Times New Roman"/>
          <w:color w:val="000000"/>
        </w:rPr>
        <w:t xml:space="preserve"> must not be used in patients with severe renal impairment (creatinine clearance &lt;30 ml/min; see section 4.3).</w:t>
      </w:r>
    </w:p>
    <w:p w14:paraId="2D2D6075" w14:textId="77777777" w:rsidR="00D90AB4" w:rsidRPr="00CF6384" w:rsidRDefault="00D90AB4" w:rsidP="00D90AB4">
      <w:pPr>
        <w:autoSpaceDE w:val="0"/>
        <w:autoSpaceDN w:val="0"/>
        <w:adjustRightInd w:val="0"/>
        <w:spacing w:after="0" w:line="240" w:lineRule="auto"/>
        <w:rPr>
          <w:rFonts w:ascii="Times New Roman" w:hAnsi="Times New Roman" w:cs="Times New Roman"/>
          <w:color w:val="000000"/>
        </w:rPr>
      </w:pPr>
    </w:p>
    <w:p w14:paraId="40DA3B60" w14:textId="70FDA580" w:rsidR="00D90AB4" w:rsidRDefault="00233527" w:rsidP="00D90AB4">
      <w:pPr>
        <w:keepNext/>
        <w:keepLines/>
        <w:autoSpaceDE w:val="0"/>
        <w:autoSpaceDN w:val="0"/>
        <w:adjustRightInd w:val="0"/>
        <w:spacing w:after="0" w:line="240" w:lineRule="auto"/>
        <w:rPr>
          <w:rFonts w:ascii="Times New Roman" w:hAnsi="Times New Roman" w:cs="Times New Roman"/>
          <w:i/>
          <w:iCs/>
          <w:color w:val="000000"/>
          <w:u w:val="single"/>
        </w:rPr>
      </w:pPr>
      <w:r w:rsidRPr="004041A5">
        <w:rPr>
          <w:rFonts w:ascii="Times New Roman" w:hAnsi="Times New Roman" w:cs="Times New Roman"/>
          <w:i/>
          <w:iCs/>
          <w:color w:val="000000"/>
          <w:u w:val="single"/>
        </w:rPr>
        <w:t>Paediatric population</w:t>
      </w:r>
    </w:p>
    <w:p w14:paraId="4DC321CD" w14:textId="77777777" w:rsidR="00D3403A" w:rsidRPr="004041A5" w:rsidRDefault="00D3403A" w:rsidP="00D90AB4">
      <w:pPr>
        <w:keepNext/>
        <w:keepLines/>
        <w:autoSpaceDE w:val="0"/>
        <w:autoSpaceDN w:val="0"/>
        <w:adjustRightInd w:val="0"/>
        <w:spacing w:after="0" w:line="240" w:lineRule="auto"/>
        <w:rPr>
          <w:rFonts w:ascii="Times New Roman" w:hAnsi="Times New Roman" w:cs="Times New Roman"/>
          <w:color w:val="000000"/>
          <w:u w:val="single"/>
        </w:rPr>
      </w:pPr>
    </w:p>
    <w:p w14:paraId="0F24A7AC" w14:textId="77777777" w:rsidR="00D90AB4" w:rsidRPr="00CF6384" w:rsidRDefault="00233527" w:rsidP="00D90AB4">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should not be used in children and adolescents under the age of 18 years for the treatment of major depressive disorder because of safety and efficacy concerns (see sections 4.4, 4.8 and 5.1).</w:t>
      </w:r>
    </w:p>
    <w:p w14:paraId="0C412424" w14:textId="77777777" w:rsidR="00D90AB4" w:rsidRPr="00CF6384" w:rsidRDefault="00D90AB4" w:rsidP="00D90AB4">
      <w:pPr>
        <w:autoSpaceDE w:val="0"/>
        <w:autoSpaceDN w:val="0"/>
        <w:adjustRightInd w:val="0"/>
        <w:spacing w:after="0" w:line="240" w:lineRule="auto"/>
        <w:rPr>
          <w:rFonts w:ascii="Times New Roman" w:hAnsi="Times New Roman" w:cs="Times New Roman"/>
          <w:color w:val="000000"/>
        </w:rPr>
      </w:pPr>
    </w:p>
    <w:p w14:paraId="3A142476" w14:textId="77777777" w:rsidR="00D90AB4" w:rsidRPr="00CF6384" w:rsidRDefault="00233527" w:rsidP="00D90AB4">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safety and efficacy of duloxetine for the treatment of generalised anxiety disorder in paediatric patients aged 7-17 years have not been established. Current available data are described in sections 4.8, 5.1 and 5.2.</w:t>
      </w:r>
    </w:p>
    <w:p w14:paraId="31C7A33A" w14:textId="77777777" w:rsidR="00D90AB4" w:rsidRPr="00CF6384" w:rsidRDefault="00D90AB4" w:rsidP="00D90AB4">
      <w:pPr>
        <w:autoSpaceDE w:val="0"/>
        <w:autoSpaceDN w:val="0"/>
        <w:adjustRightInd w:val="0"/>
        <w:spacing w:after="0" w:line="240" w:lineRule="auto"/>
        <w:rPr>
          <w:rFonts w:ascii="Times New Roman" w:hAnsi="Times New Roman" w:cs="Times New Roman"/>
          <w:color w:val="000000"/>
        </w:rPr>
      </w:pPr>
    </w:p>
    <w:p w14:paraId="52CDB22C" w14:textId="77777777" w:rsidR="00D90AB4" w:rsidRPr="00CF6384" w:rsidRDefault="00233527" w:rsidP="00D90AB4">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safety and efficacy of duloxetine for the treatment of diabetic peripheral neuropathic pain has not been studied. No data are available.</w:t>
      </w:r>
    </w:p>
    <w:p w14:paraId="3839347A"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2D72CA03" w14:textId="131BCD55" w:rsidR="00D3403A" w:rsidRPr="00095984" w:rsidRDefault="00233527" w:rsidP="00504FC6">
      <w:pPr>
        <w:keepNext/>
        <w:keepLines/>
        <w:autoSpaceDE w:val="0"/>
        <w:autoSpaceDN w:val="0"/>
        <w:adjustRightInd w:val="0"/>
        <w:spacing w:after="0" w:line="240" w:lineRule="auto"/>
        <w:rPr>
          <w:rFonts w:ascii="Times New Roman" w:hAnsi="Times New Roman" w:cs="Times New Roman"/>
          <w:color w:val="000000"/>
        </w:rPr>
      </w:pPr>
      <w:r w:rsidRPr="00095984">
        <w:rPr>
          <w:rFonts w:ascii="Times New Roman" w:hAnsi="Times New Roman" w:cs="Times New Roman"/>
          <w:i/>
          <w:iCs/>
          <w:color w:val="000000"/>
        </w:rPr>
        <w:t>Discontinuation of treatment</w:t>
      </w:r>
    </w:p>
    <w:p w14:paraId="3E214292" w14:textId="3C8118B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Abrupt discontinuation should be avoided.  When stopping treatment with Duloxetine </w:t>
      </w:r>
      <w:r w:rsidR="00994404">
        <w:rPr>
          <w:rFonts w:ascii="Times New Roman" w:hAnsi="Times New Roman" w:cs="Times New Roman"/>
          <w:color w:val="000000"/>
        </w:rPr>
        <w:t>Viatris</w:t>
      </w:r>
      <w:r w:rsidRPr="00CF6384">
        <w:rPr>
          <w:rFonts w:ascii="Times New Roman" w:hAnsi="Times New Roman" w:cs="Times New Roman"/>
          <w:color w:val="000000"/>
        </w:rPr>
        <w:t xml:space="preserve"> the dose should be gradually reduced over a period of at least one to two weeks </w:t>
      </w:r>
      <w:proofErr w:type="gramStart"/>
      <w:r w:rsidRPr="00CF6384">
        <w:rPr>
          <w:rFonts w:ascii="Times New Roman" w:hAnsi="Times New Roman" w:cs="Times New Roman"/>
          <w:color w:val="000000"/>
        </w:rPr>
        <w:t>in order to</w:t>
      </w:r>
      <w:proofErr w:type="gramEnd"/>
      <w:r w:rsidRPr="00CF6384">
        <w:rPr>
          <w:rFonts w:ascii="Times New Roman" w:hAnsi="Times New Roman" w:cs="Times New Roman"/>
          <w:color w:val="000000"/>
        </w:rPr>
        <w:t xml:space="preserve"> reduce the risk of withdrawal reactions (see sections 4.4 and 4.8).  If intolerable symptoms occur following a decrease in the dose or upon discontinuation of treatment, then resuming the previously prescribed dose may be considered.  Subsequently, the physician may continue decreasing the dose, but at a more gradual rate.</w:t>
      </w:r>
    </w:p>
    <w:p w14:paraId="1D03B16F"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31BAB35C" w14:textId="7BAD8053" w:rsidR="00504FC6" w:rsidRDefault="00233527" w:rsidP="00504FC6">
      <w:pPr>
        <w:keepNext/>
        <w:keepLines/>
        <w:autoSpaceDE w:val="0"/>
        <w:autoSpaceDN w:val="0"/>
        <w:adjustRightInd w:val="0"/>
        <w:spacing w:after="0" w:line="240" w:lineRule="auto"/>
        <w:rPr>
          <w:rFonts w:ascii="Times New Roman" w:hAnsi="Times New Roman" w:cs="Times New Roman"/>
          <w:color w:val="000000"/>
          <w:u w:val="single"/>
        </w:rPr>
      </w:pPr>
      <w:r w:rsidRPr="00CF6384">
        <w:rPr>
          <w:rFonts w:ascii="Times New Roman" w:hAnsi="Times New Roman" w:cs="Times New Roman"/>
          <w:color w:val="000000"/>
          <w:u w:val="single"/>
        </w:rPr>
        <w:t>Method of administration</w:t>
      </w:r>
    </w:p>
    <w:p w14:paraId="4A20DD8D" w14:textId="77777777" w:rsidR="006C0312" w:rsidRPr="00CF6384" w:rsidRDefault="006C0312" w:rsidP="00504FC6">
      <w:pPr>
        <w:keepNext/>
        <w:keepLines/>
        <w:autoSpaceDE w:val="0"/>
        <w:autoSpaceDN w:val="0"/>
        <w:adjustRightInd w:val="0"/>
        <w:spacing w:after="0" w:line="240" w:lineRule="auto"/>
        <w:rPr>
          <w:rFonts w:ascii="Times New Roman" w:hAnsi="Times New Roman" w:cs="Times New Roman"/>
          <w:color w:val="000000"/>
          <w:u w:val="single"/>
        </w:rPr>
      </w:pPr>
    </w:p>
    <w:p w14:paraId="627FA790" w14:textId="77777777" w:rsidR="007A7165" w:rsidRPr="00CF6384" w:rsidRDefault="00233527" w:rsidP="00504FC6">
      <w:pPr>
        <w:autoSpaceDE w:val="0"/>
        <w:autoSpaceDN w:val="0"/>
        <w:adjustRightInd w:val="0"/>
        <w:spacing w:after="0" w:line="240" w:lineRule="auto"/>
        <w:rPr>
          <w:rFonts w:ascii="Times New Roman" w:eastAsia="Times New Roman" w:hAnsi="Times New Roman" w:cs="Times New Roman"/>
          <w:lang w:eastAsia="en-GB"/>
        </w:rPr>
      </w:pPr>
      <w:r w:rsidRPr="00CF6384">
        <w:rPr>
          <w:rFonts w:ascii="Times New Roman" w:hAnsi="Times New Roman" w:cs="Times New Roman"/>
          <w:color w:val="000000"/>
        </w:rPr>
        <w:t>For oral use.</w:t>
      </w:r>
    </w:p>
    <w:p w14:paraId="564C22AB" w14:textId="77777777" w:rsidR="007A7165" w:rsidRPr="00CF6384" w:rsidRDefault="007A7165" w:rsidP="007A7165">
      <w:pPr>
        <w:spacing w:after="0" w:line="240" w:lineRule="auto"/>
        <w:rPr>
          <w:rFonts w:ascii="Times New Roman" w:eastAsia="Times New Roman" w:hAnsi="Times New Roman" w:cs="Times New Roman"/>
        </w:rPr>
      </w:pPr>
    </w:p>
    <w:p w14:paraId="41DACE6A" w14:textId="77777777" w:rsidR="007A7165" w:rsidRPr="00CF6384" w:rsidRDefault="00233527" w:rsidP="00883865">
      <w:pPr>
        <w:keepNext/>
        <w:keepLines/>
        <w:spacing w:after="0" w:line="240" w:lineRule="auto"/>
        <w:ind w:left="567" w:hanging="567"/>
        <w:rPr>
          <w:rFonts w:ascii="Times New Roman" w:eastAsia="Times New Roman" w:hAnsi="Times New Roman" w:cs="Times New Roman"/>
        </w:rPr>
      </w:pPr>
      <w:r w:rsidRPr="00CF6384">
        <w:rPr>
          <w:rFonts w:ascii="Times New Roman" w:eastAsia="Times New Roman" w:hAnsi="Times New Roman" w:cs="Times New Roman"/>
          <w:b/>
        </w:rPr>
        <w:t>4.3</w:t>
      </w:r>
      <w:r w:rsidRPr="00CF6384">
        <w:rPr>
          <w:rFonts w:ascii="Times New Roman" w:eastAsia="Times New Roman" w:hAnsi="Times New Roman" w:cs="Times New Roman"/>
          <w:b/>
        </w:rPr>
        <w:tab/>
        <w:t>Contraindications</w:t>
      </w:r>
    </w:p>
    <w:p w14:paraId="022D9F9D" w14:textId="77777777" w:rsidR="007A7165" w:rsidRPr="00CF6384" w:rsidRDefault="007A7165" w:rsidP="00883865">
      <w:pPr>
        <w:keepNext/>
        <w:keepLines/>
        <w:spacing w:after="0" w:line="240" w:lineRule="auto"/>
        <w:rPr>
          <w:rFonts w:ascii="Times New Roman" w:eastAsia="Times New Roman" w:hAnsi="Times New Roman" w:cs="Times New Roman"/>
        </w:rPr>
      </w:pPr>
    </w:p>
    <w:p w14:paraId="2B50FB1D"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Hypersensitivity to the active substance or to any of the excipients listed in section 6.1.</w:t>
      </w:r>
    </w:p>
    <w:p w14:paraId="5CBE6067"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0E852A3C" w14:textId="3F9DF8C6"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Concomitant use of Duloxetine </w:t>
      </w:r>
      <w:r w:rsidR="00994404">
        <w:rPr>
          <w:rFonts w:ascii="Times New Roman" w:hAnsi="Times New Roman" w:cs="Times New Roman"/>
          <w:color w:val="000000"/>
        </w:rPr>
        <w:t>Viatris</w:t>
      </w:r>
      <w:r w:rsidRPr="00CF6384">
        <w:rPr>
          <w:rFonts w:ascii="Times New Roman" w:hAnsi="Times New Roman" w:cs="Times New Roman"/>
          <w:color w:val="000000"/>
        </w:rPr>
        <w:t xml:space="preserve"> with nonselective, irreversible monoamine oxidase inhibitors (MAOIs) is contraindicated (see section 4.5).</w:t>
      </w:r>
    </w:p>
    <w:p w14:paraId="25B1F8F8"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37A90C46"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Liver disease resulting in hepatic impairment (see section 5.2).</w:t>
      </w:r>
    </w:p>
    <w:p w14:paraId="6B48AC86"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5E0F7B60" w14:textId="2A5DAB08"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w:t>
      </w:r>
      <w:r w:rsidR="00565FFD">
        <w:rPr>
          <w:rFonts w:ascii="Times New Roman" w:hAnsi="Times New Roman" w:cs="Times New Roman"/>
          <w:color w:val="000000"/>
        </w:rPr>
        <w:t>Viatris</w:t>
      </w:r>
      <w:r w:rsidR="00565FFD" w:rsidRPr="00CF6384">
        <w:rPr>
          <w:rFonts w:ascii="Times New Roman" w:hAnsi="Times New Roman" w:cs="Times New Roman"/>
          <w:color w:val="000000"/>
        </w:rPr>
        <w:t xml:space="preserve"> </w:t>
      </w:r>
      <w:r w:rsidRPr="00CF6384">
        <w:rPr>
          <w:rFonts w:ascii="Times New Roman" w:hAnsi="Times New Roman" w:cs="Times New Roman"/>
          <w:color w:val="000000"/>
        </w:rPr>
        <w:t xml:space="preserve">should not be used in combination with fluvoxamine, ciprofloxacin or </w:t>
      </w:r>
      <w:proofErr w:type="spellStart"/>
      <w:r w:rsidRPr="00CF6384">
        <w:rPr>
          <w:rFonts w:ascii="Times New Roman" w:hAnsi="Times New Roman" w:cs="Times New Roman"/>
          <w:color w:val="000000"/>
        </w:rPr>
        <w:t>enoxacin</w:t>
      </w:r>
      <w:proofErr w:type="spellEnd"/>
      <w:r w:rsidRPr="00CF6384">
        <w:rPr>
          <w:rFonts w:ascii="Times New Roman" w:hAnsi="Times New Roman" w:cs="Times New Roman"/>
          <w:color w:val="000000"/>
        </w:rPr>
        <w:t xml:space="preserve"> (i.e. potent CYP1A2 inhibitors) since the combination results in elevated plasma concentrations of duloxetine (see section 4.5).</w:t>
      </w:r>
    </w:p>
    <w:p w14:paraId="12FD04E5"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0FB171B4" w14:textId="77777777" w:rsidR="00504FC6" w:rsidRPr="00CF6384" w:rsidRDefault="00233527" w:rsidP="00504FC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Severe renal impairment (creatinine clearance &lt;30 ml/min) (see section 4.4).</w:t>
      </w:r>
    </w:p>
    <w:p w14:paraId="2563B5D2" w14:textId="77777777" w:rsidR="00504FC6" w:rsidRPr="00CF6384" w:rsidRDefault="00504FC6" w:rsidP="00504FC6">
      <w:pPr>
        <w:autoSpaceDE w:val="0"/>
        <w:autoSpaceDN w:val="0"/>
        <w:adjustRightInd w:val="0"/>
        <w:spacing w:after="0" w:line="240" w:lineRule="auto"/>
        <w:rPr>
          <w:rFonts w:ascii="Times New Roman" w:hAnsi="Times New Roman" w:cs="Times New Roman"/>
          <w:color w:val="000000"/>
        </w:rPr>
      </w:pPr>
    </w:p>
    <w:p w14:paraId="7D43124D" w14:textId="66772958" w:rsidR="007A7165" w:rsidRPr="00CF6384" w:rsidRDefault="00233527" w:rsidP="00504FC6">
      <w:pPr>
        <w:autoSpaceDE w:val="0"/>
        <w:autoSpaceDN w:val="0"/>
        <w:adjustRightInd w:val="0"/>
        <w:spacing w:after="0" w:line="240" w:lineRule="auto"/>
        <w:rPr>
          <w:rFonts w:ascii="Times New Roman" w:eastAsia="Times New Roman" w:hAnsi="Times New Roman" w:cs="Times New Roman"/>
          <w:lang w:eastAsia="en-GB"/>
        </w:rPr>
      </w:pPr>
      <w:r w:rsidRPr="00CF6384">
        <w:rPr>
          <w:rFonts w:ascii="Times New Roman" w:hAnsi="Times New Roman" w:cs="Times New Roman"/>
          <w:color w:val="000000"/>
        </w:rPr>
        <w:lastRenderedPageBreak/>
        <w:t xml:space="preserve">The initiation of treatment with Duloxetine </w:t>
      </w:r>
      <w:r w:rsidR="00937188">
        <w:rPr>
          <w:rFonts w:ascii="Times New Roman" w:hAnsi="Times New Roman" w:cs="Times New Roman"/>
          <w:color w:val="000000"/>
        </w:rPr>
        <w:t>Viatris</w:t>
      </w:r>
      <w:r w:rsidR="00937188" w:rsidRPr="00CF6384">
        <w:rPr>
          <w:rFonts w:ascii="Times New Roman" w:hAnsi="Times New Roman" w:cs="Times New Roman"/>
          <w:color w:val="000000"/>
        </w:rPr>
        <w:t xml:space="preserve"> </w:t>
      </w:r>
      <w:r w:rsidRPr="00CF6384">
        <w:rPr>
          <w:rFonts w:ascii="Times New Roman" w:hAnsi="Times New Roman" w:cs="Times New Roman"/>
          <w:color w:val="000000"/>
        </w:rPr>
        <w:t>is contraindicated in patients with uncontrolled hypertension that could expose patients to a potential risk of hypertensive crisis (see sections 4.4 and 4.8).</w:t>
      </w:r>
    </w:p>
    <w:p w14:paraId="11220C16" w14:textId="77777777" w:rsidR="007A7165" w:rsidRPr="00CF6384" w:rsidRDefault="007A7165" w:rsidP="007A7165">
      <w:pPr>
        <w:spacing w:after="0" w:line="240" w:lineRule="auto"/>
        <w:rPr>
          <w:rFonts w:ascii="Times New Roman" w:eastAsia="Times New Roman" w:hAnsi="Times New Roman" w:cs="Times New Roman"/>
        </w:rPr>
      </w:pPr>
    </w:p>
    <w:p w14:paraId="6236620F" w14:textId="77777777" w:rsidR="007A7165" w:rsidRPr="00CF6384" w:rsidRDefault="00233527" w:rsidP="00883865">
      <w:pPr>
        <w:keepNext/>
        <w:keepLines/>
        <w:spacing w:after="0" w:line="240" w:lineRule="auto"/>
        <w:ind w:left="567" w:hanging="567"/>
        <w:rPr>
          <w:rFonts w:ascii="Times New Roman" w:eastAsia="Times New Roman" w:hAnsi="Times New Roman" w:cs="Times New Roman"/>
          <w:b/>
        </w:rPr>
      </w:pPr>
      <w:r w:rsidRPr="00CF6384">
        <w:rPr>
          <w:rFonts w:ascii="Times New Roman" w:eastAsia="Times New Roman" w:hAnsi="Times New Roman" w:cs="Times New Roman"/>
          <w:b/>
        </w:rPr>
        <w:t>4.4</w:t>
      </w:r>
      <w:r w:rsidRPr="00CF6384">
        <w:rPr>
          <w:rFonts w:ascii="Times New Roman" w:eastAsia="Times New Roman" w:hAnsi="Times New Roman" w:cs="Times New Roman"/>
          <w:b/>
        </w:rPr>
        <w:tab/>
        <w:t>Special warnings and precautions for use</w:t>
      </w:r>
    </w:p>
    <w:p w14:paraId="5B5CD0E2" w14:textId="77777777" w:rsidR="007A7165" w:rsidRPr="00CF6384" w:rsidRDefault="007A7165" w:rsidP="00883865">
      <w:pPr>
        <w:keepNext/>
        <w:keepLines/>
        <w:autoSpaceDE w:val="0"/>
        <w:autoSpaceDN w:val="0"/>
        <w:adjustRightInd w:val="0"/>
        <w:spacing w:after="0" w:line="240" w:lineRule="auto"/>
        <w:rPr>
          <w:rFonts w:ascii="Times New Roman" w:eastAsia="Times New Roman" w:hAnsi="Times New Roman" w:cs="Times New Roman"/>
          <w:lang w:eastAsia="en-GB"/>
        </w:rPr>
      </w:pPr>
    </w:p>
    <w:p w14:paraId="12C65C79" w14:textId="0F94BBFC"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Mania and seizures</w:t>
      </w:r>
    </w:p>
    <w:p w14:paraId="57FC6652" w14:textId="77777777" w:rsidR="006C0312" w:rsidRPr="00CF6384" w:rsidRDefault="006C0312" w:rsidP="00883865">
      <w:pPr>
        <w:keepNext/>
        <w:keepLines/>
        <w:autoSpaceDE w:val="0"/>
        <w:autoSpaceDN w:val="0"/>
        <w:adjustRightInd w:val="0"/>
        <w:spacing w:after="0" w:line="240" w:lineRule="auto"/>
        <w:rPr>
          <w:rFonts w:ascii="Times New Roman" w:hAnsi="Times New Roman" w:cs="Times New Roman"/>
          <w:color w:val="000000"/>
        </w:rPr>
      </w:pPr>
    </w:p>
    <w:p w14:paraId="5ED656C9" w14:textId="047A1433"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should be used with caution in patients with a history of mania or a diagnosis of bipolar disorder, and/or seizures.</w:t>
      </w:r>
    </w:p>
    <w:p w14:paraId="5FCC4C23"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3B91C2DE" w14:textId="37E6BD26"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Mydriasis</w:t>
      </w:r>
    </w:p>
    <w:p w14:paraId="29F32A88" w14:textId="77777777" w:rsidR="006C0312" w:rsidRPr="00CF6384" w:rsidRDefault="006C0312" w:rsidP="00883865">
      <w:pPr>
        <w:keepNext/>
        <w:keepLines/>
        <w:autoSpaceDE w:val="0"/>
        <w:autoSpaceDN w:val="0"/>
        <w:adjustRightInd w:val="0"/>
        <w:spacing w:after="0" w:line="240" w:lineRule="auto"/>
        <w:rPr>
          <w:rFonts w:ascii="Times New Roman" w:hAnsi="Times New Roman" w:cs="Times New Roman"/>
          <w:color w:val="000000"/>
        </w:rPr>
      </w:pPr>
    </w:p>
    <w:p w14:paraId="61ED848E" w14:textId="5A65AC56"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Mydriasis has been reported in association with duloxetine, therefore, caution should be used when prescribing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to patients with increased intraocular pressure, or those at risk of acute narrow-angle glaucoma.</w:t>
      </w:r>
    </w:p>
    <w:p w14:paraId="7003277B"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40E891A" w14:textId="70B36112"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Blood pressure and heart rate</w:t>
      </w:r>
    </w:p>
    <w:p w14:paraId="2C9FDC30" w14:textId="77777777" w:rsidR="006C0312" w:rsidRPr="00CF6384" w:rsidRDefault="006C0312" w:rsidP="00883865">
      <w:pPr>
        <w:keepNext/>
        <w:keepLines/>
        <w:autoSpaceDE w:val="0"/>
        <w:autoSpaceDN w:val="0"/>
        <w:adjustRightInd w:val="0"/>
        <w:spacing w:after="0" w:line="240" w:lineRule="auto"/>
        <w:rPr>
          <w:rFonts w:ascii="Times New Roman" w:hAnsi="Times New Roman" w:cs="Times New Roman"/>
          <w:color w:val="000000"/>
        </w:rPr>
      </w:pPr>
    </w:p>
    <w:p w14:paraId="7CAE882D"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has been associated with an increase in blood pressure and clinically significant hypertension in some patients.  This may be due to the noradrenergic effect of duloxetine.  Cases of hypertensive crisis have been reported with duloxetine, especially in patients with pre-existing hypertension.  Therefore, in patients with known hypertension and/or other cardiac disease, blood pressure monitoring is recommended, especially during the first month of treatment.  Duloxetine should be used with caution in patients whose conditions could be compromised by an increased heart rate or by an increase in blood pressure.  Caution should also be exercised when duloxetine is used with medicinal products that may impair its metabolism (see section 4.5).  For patients who experience a sustained increase in blood pressure while receiving duloxetine either dose reduction or gradual discontinuation should be considered (see section 4.8).  In patients with uncontrolled hypertension duloxetine should not be initiated (see section 4.3).</w:t>
      </w:r>
    </w:p>
    <w:p w14:paraId="4EAB2F77"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848D1A8" w14:textId="58D95AE6"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Renal impairment</w:t>
      </w:r>
    </w:p>
    <w:p w14:paraId="258102A5" w14:textId="77777777" w:rsidR="00BA4C1B" w:rsidRPr="00CF6384" w:rsidRDefault="00BA4C1B" w:rsidP="00883865">
      <w:pPr>
        <w:keepNext/>
        <w:keepLines/>
        <w:autoSpaceDE w:val="0"/>
        <w:autoSpaceDN w:val="0"/>
        <w:adjustRightInd w:val="0"/>
        <w:spacing w:after="0" w:line="240" w:lineRule="auto"/>
        <w:rPr>
          <w:rFonts w:ascii="Times New Roman" w:hAnsi="Times New Roman" w:cs="Times New Roman"/>
          <w:color w:val="000000"/>
        </w:rPr>
      </w:pPr>
    </w:p>
    <w:p w14:paraId="3C9FE350"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Increased plasma concentrations of duloxetine occur in patients with severe renal impairment on haemodialysis (creatinine clearance &lt;30 ml/min).  For patients with severe renal impairment, see section 4.3.  See section 4.2 for information on patients with mild or moderate renal dysfunction.</w:t>
      </w:r>
    </w:p>
    <w:p w14:paraId="5CE04043" w14:textId="77777777" w:rsidR="00D90AB4" w:rsidRPr="00CF6384" w:rsidRDefault="00D90AB4" w:rsidP="00883865">
      <w:pPr>
        <w:autoSpaceDE w:val="0"/>
        <w:autoSpaceDN w:val="0"/>
        <w:adjustRightInd w:val="0"/>
        <w:spacing w:after="0" w:line="240" w:lineRule="auto"/>
        <w:rPr>
          <w:rFonts w:ascii="Times New Roman" w:hAnsi="Times New Roman" w:cs="Times New Roman"/>
          <w:color w:val="000000"/>
        </w:rPr>
      </w:pPr>
    </w:p>
    <w:p w14:paraId="220E4021" w14:textId="3BA4849D" w:rsidR="00D90AB4" w:rsidRPr="00E75052" w:rsidRDefault="00233527" w:rsidP="009E4BA3">
      <w:pPr>
        <w:keepNext/>
        <w:keepLines/>
        <w:autoSpaceDE w:val="0"/>
        <w:autoSpaceDN w:val="0"/>
        <w:adjustRightInd w:val="0"/>
        <w:spacing w:after="0" w:line="240" w:lineRule="auto"/>
        <w:rPr>
          <w:rFonts w:ascii="Times New Roman" w:hAnsi="Times New Roman" w:cs="Times New Roman"/>
          <w:color w:val="000000"/>
          <w:u w:val="single"/>
        </w:rPr>
      </w:pPr>
      <w:r w:rsidRPr="00E75052">
        <w:rPr>
          <w:rFonts w:ascii="Times New Roman" w:hAnsi="Times New Roman" w:cs="Times New Roman"/>
          <w:color w:val="000000"/>
          <w:u w:val="single"/>
        </w:rPr>
        <w:t>Serotonin syndrome</w:t>
      </w:r>
      <w:r w:rsidR="006A3B96">
        <w:rPr>
          <w:rFonts w:ascii="Times New Roman" w:hAnsi="Times New Roman" w:cs="Times New Roman"/>
          <w:color w:val="000000"/>
          <w:u w:val="single"/>
        </w:rPr>
        <w:t>/Neuroleptic malignant syndrome</w:t>
      </w:r>
    </w:p>
    <w:p w14:paraId="3A3CA545" w14:textId="77777777" w:rsidR="00BA4C1B" w:rsidRPr="00BA4C1B" w:rsidRDefault="00BA4C1B" w:rsidP="009E4BA3">
      <w:pPr>
        <w:keepNext/>
        <w:keepLines/>
        <w:autoSpaceDE w:val="0"/>
        <w:autoSpaceDN w:val="0"/>
        <w:adjustRightInd w:val="0"/>
        <w:spacing w:after="0" w:line="240" w:lineRule="auto"/>
        <w:rPr>
          <w:rFonts w:ascii="Times New Roman" w:hAnsi="Times New Roman" w:cs="Times New Roman"/>
          <w:color w:val="000000"/>
          <w:u w:val="single"/>
        </w:rPr>
      </w:pPr>
    </w:p>
    <w:p w14:paraId="17BEFA26" w14:textId="01624804" w:rsidR="00D90AB4" w:rsidRPr="00CF6384" w:rsidRDefault="00233527" w:rsidP="00D90AB4">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As with other serotonergic agents, serotonin syndrome</w:t>
      </w:r>
      <w:r w:rsidR="006A3B96">
        <w:rPr>
          <w:rFonts w:ascii="Times New Roman" w:hAnsi="Times New Roman" w:cs="Times New Roman"/>
          <w:color w:val="000000"/>
        </w:rPr>
        <w:t xml:space="preserve"> or neuroleptic malignant syndrome (NMS)</w:t>
      </w:r>
      <w:r w:rsidRPr="00CF6384">
        <w:rPr>
          <w:rFonts w:ascii="Times New Roman" w:hAnsi="Times New Roman" w:cs="Times New Roman"/>
          <w:color w:val="000000"/>
        </w:rPr>
        <w:t>, a potentially life-threatening condition, may occur with duloxetine treatment, particularly with concomitant use of other serotonergic agents (including SSRIs, SNRIs</w:t>
      </w:r>
      <w:r w:rsidR="00245C76" w:rsidRPr="00CF6384">
        <w:rPr>
          <w:rFonts w:ascii="Times New Roman" w:hAnsi="Times New Roman" w:cs="Times New Roman"/>
          <w:color w:val="000000"/>
        </w:rPr>
        <w:t>,</w:t>
      </w:r>
      <w:r w:rsidRPr="00CF6384">
        <w:rPr>
          <w:rFonts w:ascii="Times New Roman" w:hAnsi="Times New Roman" w:cs="Times New Roman"/>
          <w:color w:val="000000"/>
        </w:rPr>
        <w:t xml:space="preserve"> tricyclic antidepressants</w:t>
      </w:r>
      <w:r w:rsidR="001257DB">
        <w:rPr>
          <w:rFonts w:ascii="Times New Roman" w:hAnsi="Times New Roman" w:cs="Times New Roman"/>
          <w:color w:val="000000"/>
        </w:rPr>
        <w:t xml:space="preserve">, </w:t>
      </w:r>
      <w:r w:rsidR="001257DB">
        <w:rPr>
          <w:rFonts w:ascii="Times New Roman" w:hAnsi="Times New Roman"/>
        </w:rPr>
        <w:t xml:space="preserve">opioids (such as buprenorphine) </w:t>
      </w:r>
      <w:r w:rsidRPr="00CF6384">
        <w:rPr>
          <w:rFonts w:ascii="Times New Roman" w:hAnsi="Times New Roman" w:cs="Times New Roman"/>
          <w:color w:val="000000"/>
        </w:rPr>
        <w:t>or triptans), with agents that impair metabolism of serotonin such as MAOIs, or with antipsychotics or other dopamine antagonists that may affect the serotonergic neurotransmitter systems (see sections 4.3 and 4.5).</w:t>
      </w:r>
    </w:p>
    <w:p w14:paraId="148F3436" w14:textId="77777777" w:rsidR="00D90AB4" w:rsidRPr="00CF6384" w:rsidRDefault="00D90AB4" w:rsidP="00D90AB4">
      <w:pPr>
        <w:autoSpaceDE w:val="0"/>
        <w:autoSpaceDN w:val="0"/>
        <w:adjustRightInd w:val="0"/>
        <w:spacing w:after="0" w:line="240" w:lineRule="auto"/>
        <w:rPr>
          <w:rFonts w:ascii="Times New Roman" w:hAnsi="Times New Roman" w:cs="Times New Roman"/>
          <w:color w:val="000000"/>
        </w:rPr>
      </w:pPr>
    </w:p>
    <w:p w14:paraId="54D2BC21" w14:textId="540BEA6F" w:rsidR="00D90AB4" w:rsidRPr="00CF6384" w:rsidRDefault="00233527" w:rsidP="006A3B96">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Serotonin syndrome symptoms may include mental status changes (e.g. agitation, hallucinations, coma), autonomic instability (e.g. tachycardia, labile blood pressure, hyperthermia), neuromuscular</w:t>
      </w:r>
      <w:r w:rsidRPr="00CF6384">
        <w:rPr>
          <w:rFonts w:ascii="Times New Roman" w:eastAsia="Times New Roman" w:hAnsi="Times New Roman" w:cs="Times New Roman"/>
        </w:rPr>
        <w:t xml:space="preserve"> </w:t>
      </w:r>
      <w:r w:rsidRPr="00CF6384">
        <w:rPr>
          <w:rFonts w:ascii="Times New Roman" w:hAnsi="Times New Roman" w:cs="Times New Roman"/>
          <w:color w:val="000000"/>
        </w:rPr>
        <w:t>aberrations (e.g. hyperreflexia, incoordination) and/or gastrointestinal symptoms (e.g. nausea, vomiting, diarrhoea).</w:t>
      </w:r>
      <w:r w:rsidR="006A3B96">
        <w:rPr>
          <w:rFonts w:ascii="Times New Roman" w:hAnsi="Times New Roman" w:cs="Times New Roman"/>
          <w:color w:val="000000"/>
        </w:rPr>
        <w:t xml:space="preserve"> </w:t>
      </w:r>
      <w:r w:rsidR="006A3B96" w:rsidRPr="002A1B56">
        <w:rPr>
          <w:rFonts w:ascii="Times New Roman" w:hAnsi="Times New Roman" w:cs="Times New Roman"/>
          <w:lang w:val="en-US"/>
        </w:rPr>
        <w:t>Serotonin syndrome in its most severe form can resemble NMS, which includes hyperthermia, muscle rigidity, elevated serum creatine kinase levels, autonomic instability with possible rapid fluctuation of vital signs and mental status changes.</w:t>
      </w:r>
    </w:p>
    <w:p w14:paraId="338826E4" w14:textId="77777777" w:rsidR="00D90AB4" w:rsidRPr="00CF6384" w:rsidRDefault="00D90AB4" w:rsidP="00D90AB4">
      <w:pPr>
        <w:autoSpaceDE w:val="0"/>
        <w:autoSpaceDN w:val="0"/>
        <w:adjustRightInd w:val="0"/>
        <w:spacing w:after="0" w:line="240" w:lineRule="auto"/>
        <w:rPr>
          <w:rFonts w:ascii="Times New Roman" w:hAnsi="Times New Roman" w:cs="Times New Roman"/>
          <w:color w:val="000000"/>
        </w:rPr>
      </w:pPr>
    </w:p>
    <w:p w14:paraId="0948B7B2" w14:textId="16EA1D10" w:rsidR="00D90AB4" w:rsidRPr="00CF6384" w:rsidRDefault="00233527" w:rsidP="00D90AB4">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lastRenderedPageBreak/>
        <w:t>If concomitant treatment with duloxetine and other serotonergic</w:t>
      </w:r>
      <w:r w:rsidR="006A3B96">
        <w:rPr>
          <w:rFonts w:ascii="Times New Roman" w:hAnsi="Times New Roman" w:cs="Times New Roman"/>
          <w:color w:val="000000"/>
        </w:rPr>
        <w:t>/neuroleptic</w:t>
      </w:r>
      <w:r w:rsidRPr="00CF6384">
        <w:rPr>
          <w:rFonts w:ascii="Times New Roman" w:hAnsi="Times New Roman" w:cs="Times New Roman"/>
          <w:color w:val="000000"/>
        </w:rPr>
        <w:t xml:space="preserve"> agents that may affect the serotonergic and/or dopaminergic neurotransmitter systems is clinically warranted, careful observation of the patient is advised, particularly during treatment initiation and dose increases.</w:t>
      </w:r>
    </w:p>
    <w:p w14:paraId="45BBEA5A" w14:textId="5F6A77AD" w:rsidR="00883865" w:rsidRDefault="00883865" w:rsidP="00883865">
      <w:pPr>
        <w:autoSpaceDE w:val="0"/>
        <w:autoSpaceDN w:val="0"/>
        <w:adjustRightInd w:val="0"/>
        <w:spacing w:after="0" w:line="240" w:lineRule="auto"/>
        <w:rPr>
          <w:rFonts w:ascii="Times New Roman" w:hAnsi="Times New Roman" w:cs="Times New Roman"/>
          <w:color w:val="000000"/>
        </w:rPr>
      </w:pPr>
    </w:p>
    <w:p w14:paraId="551A4B7F" w14:textId="439D128C"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St John’s wort</w:t>
      </w:r>
    </w:p>
    <w:p w14:paraId="7BDD4D76" w14:textId="77777777" w:rsidR="00BA4C1B" w:rsidRPr="00BA4C1B" w:rsidRDefault="00BA4C1B" w:rsidP="00883865">
      <w:pPr>
        <w:keepNext/>
        <w:keepLines/>
        <w:autoSpaceDE w:val="0"/>
        <w:autoSpaceDN w:val="0"/>
        <w:adjustRightInd w:val="0"/>
        <w:spacing w:after="0" w:line="240" w:lineRule="auto"/>
        <w:rPr>
          <w:rFonts w:ascii="Times New Roman" w:hAnsi="Times New Roman" w:cs="Times New Roman"/>
          <w:color w:val="000000"/>
          <w:u w:val="single"/>
        </w:rPr>
      </w:pPr>
    </w:p>
    <w:p w14:paraId="6CCF27F1" w14:textId="099147D9"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Adverse reactions may be more common during concomitant use of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and herbal preparations containing St John’s wort (</w:t>
      </w:r>
      <w:r w:rsidRPr="00CF6384">
        <w:rPr>
          <w:rFonts w:ascii="Times New Roman" w:hAnsi="Times New Roman" w:cs="Times New Roman"/>
          <w:i/>
          <w:color w:val="000000"/>
        </w:rPr>
        <w:t>Hypericum perforatum</w:t>
      </w:r>
      <w:r w:rsidRPr="00CF6384">
        <w:rPr>
          <w:rFonts w:ascii="Times New Roman" w:hAnsi="Times New Roman" w:cs="Times New Roman"/>
          <w:color w:val="000000"/>
        </w:rPr>
        <w:t>).</w:t>
      </w:r>
    </w:p>
    <w:p w14:paraId="623C3C77"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3BE87B12" w14:textId="73F1A871"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Suicide</w:t>
      </w:r>
    </w:p>
    <w:p w14:paraId="18D7EB91" w14:textId="77777777" w:rsidR="00BA4C1B" w:rsidRPr="00CF6384" w:rsidRDefault="00BA4C1B" w:rsidP="00883865">
      <w:pPr>
        <w:keepNext/>
        <w:keepLines/>
        <w:autoSpaceDE w:val="0"/>
        <w:autoSpaceDN w:val="0"/>
        <w:adjustRightInd w:val="0"/>
        <w:spacing w:after="0" w:line="240" w:lineRule="auto"/>
        <w:rPr>
          <w:rFonts w:ascii="Times New Roman" w:hAnsi="Times New Roman" w:cs="Times New Roman"/>
          <w:color w:val="000000"/>
        </w:rPr>
      </w:pPr>
    </w:p>
    <w:p w14:paraId="0BC67B30" w14:textId="2CA0F1F9" w:rsidR="00D3403A" w:rsidRPr="00095984" w:rsidRDefault="00233527" w:rsidP="00883865">
      <w:pPr>
        <w:autoSpaceDE w:val="0"/>
        <w:autoSpaceDN w:val="0"/>
        <w:adjustRightInd w:val="0"/>
        <w:spacing w:after="0" w:line="240" w:lineRule="auto"/>
        <w:rPr>
          <w:rFonts w:ascii="Times New Roman" w:hAnsi="Times New Roman" w:cs="Times New Roman"/>
          <w:i/>
          <w:iCs/>
          <w:color w:val="000000"/>
        </w:rPr>
      </w:pPr>
      <w:r w:rsidRPr="00095984">
        <w:rPr>
          <w:rFonts w:ascii="Times New Roman" w:hAnsi="Times New Roman" w:cs="Times New Roman"/>
          <w:i/>
          <w:iCs/>
          <w:color w:val="000000"/>
        </w:rPr>
        <w:t xml:space="preserve">Major </w:t>
      </w:r>
      <w:r w:rsidR="00603393" w:rsidRPr="00095984">
        <w:rPr>
          <w:rFonts w:ascii="Times New Roman" w:hAnsi="Times New Roman" w:cs="Times New Roman"/>
          <w:i/>
          <w:iCs/>
          <w:color w:val="000000"/>
        </w:rPr>
        <w:t>d</w:t>
      </w:r>
      <w:r w:rsidRPr="00095984">
        <w:rPr>
          <w:rFonts w:ascii="Times New Roman" w:hAnsi="Times New Roman" w:cs="Times New Roman"/>
          <w:i/>
          <w:iCs/>
          <w:color w:val="000000"/>
        </w:rPr>
        <w:t xml:space="preserve">epressive </w:t>
      </w:r>
      <w:r w:rsidR="00603393" w:rsidRPr="00095984">
        <w:rPr>
          <w:rFonts w:ascii="Times New Roman" w:hAnsi="Times New Roman" w:cs="Times New Roman"/>
          <w:i/>
          <w:iCs/>
          <w:color w:val="000000"/>
        </w:rPr>
        <w:t>d</w:t>
      </w:r>
      <w:r w:rsidRPr="00095984">
        <w:rPr>
          <w:rFonts w:ascii="Times New Roman" w:hAnsi="Times New Roman" w:cs="Times New Roman"/>
          <w:i/>
          <w:iCs/>
          <w:color w:val="000000"/>
        </w:rPr>
        <w:t xml:space="preserve">isorder and Generalised </w:t>
      </w:r>
      <w:r w:rsidR="00603393" w:rsidRPr="00095984">
        <w:rPr>
          <w:rFonts w:ascii="Times New Roman" w:hAnsi="Times New Roman" w:cs="Times New Roman"/>
          <w:i/>
          <w:iCs/>
          <w:color w:val="000000"/>
        </w:rPr>
        <w:t>a</w:t>
      </w:r>
      <w:r w:rsidRPr="00095984">
        <w:rPr>
          <w:rFonts w:ascii="Times New Roman" w:hAnsi="Times New Roman" w:cs="Times New Roman"/>
          <w:i/>
          <w:iCs/>
          <w:color w:val="000000"/>
        </w:rPr>
        <w:t xml:space="preserve">nxiety </w:t>
      </w:r>
      <w:r w:rsidR="00603393" w:rsidRPr="00095984">
        <w:rPr>
          <w:rFonts w:ascii="Times New Roman" w:hAnsi="Times New Roman" w:cs="Times New Roman"/>
          <w:i/>
          <w:iCs/>
          <w:color w:val="000000"/>
        </w:rPr>
        <w:t>d</w:t>
      </w:r>
      <w:r w:rsidRPr="00095984">
        <w:rPr>
          <w:rFonts w:ascii="Times New Roman" w:hAnsi="Times New Roman" w:cs="Times New Roman"/>
          <w:i/>
          <w:iCs/>
          <w:color w:val="000000"/>
        </w:rPr>
        <w:t xml:space="preserve">isorder </w:t>
      </w:r>
    </w:p>
    <w:p w14:paraId="60C63336" w14:textId="4DE86221"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Depression is associated with an increased risk of suicidal thoughts, </w:t>
      </w:r>
      <w:proofErr w:type="spellStart"/>
      <w:r w:rsidRPr="00CF6384">
        <w:rPr>
          <w:rFonts w:ascii="Times New Roman" w:hAnsi="Times New Roman" w:cs="Times New Roman"/>
          <w:color w:val="000000"/>
        </w:rPr>
        <w:t>self harm</w:t>
      </w:r>
      <w:proofErr w:type="spellEnd"/>
      <w:r w:rsidRPr="00CF6384">
        <w:rPr>
          <w:rFonts w:ascii="Times New Roman" w:hAnsi="Times New Roman" w:cs="Times New Roman"/>
          <w:color w:val="000000"/>
        </w:rPr>
        <w:t xml:space="preserve">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14:paraId="2EA77802"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9B3B2F3" w14:textId="257DF2D3"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Other psychiatric conditions for which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is prescribed can also be associated with an increased risk of suicide</w:t>
      </w:r>
      <w:r w:rsidRPr="00CF6384">
        <w:rPr>
          <w:rFonts w:ascii="Times New Roman" w:hAnsi="Times New Roman" w:cs="Times New Roman"/>
          <w:color w:val="000000"/>
        </w:rPr>
        <w:noBreakHyphen/>
        <w:t>related events.  In addition, these conditions may be co</w:t>
      </w:r>
      <w:r w:rsidRPr="00CF6384">
        <w:rPr>
          <w:rFonts w:ascii="Times New Roman" w:hAnsi="Times New Roman" w:cs="Times New Roman"/>
          <w:color w:val="000000"/>
        </w:rPr>
        <w:noBreakHyphen/>
        <w:t>morbid with major depressive disorder.  The same precautions observed when treating patients with major depressive disorder should therefore be observed when treating patients with other psychiatric disorders.</w:t>
      </w:r>
    </w:p>
    <w:p w14:paraId="2DE50665"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6331CAB"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Patients with a history of suicide</w:t>
      </w:r>
      <w:r w:rsidRPr="00CF6384">
        <w:rPr>
          <w:rFonts w:ascii="Times New Roman" w:hAnsi="Times New Roman" w:cs="Times New Roman"/>
          <w:color w:val="000000"/>
        </w:rPr>
        <w:noBreakHyphen/>
        <w:t xml:space="preserve">related events or those exhibiting a significant degree of suicidal thoughts prior to commencement of treatment are known to be at greater risk of suicidal thoughts or suicidal </w:t>
      </w:r>
      <w:proofErr w:type="gramStart"/>
      <w:r w:rsidRPr="00CF6384">
        <w:rPr>
          <w:rFonts w:ascii="Times New Roman" w:hAnsi="Times New Roman" w:cs="Times New Roman"/>
          <w:color w:val="000000"/>
        </w:rPr>
        <w:t>behaviour, and</w:t>
      </w:r>
      <w:proofErr w:type="gramEnd"/>
      <w:r w:rsidRPr="00CF6384">
        <w:rPr>
          <w:rFonts w:ascii="Times New Roman" w:hAnsi="Times New Roman" w:cs="Times New Roman"/>
          <w:color w:val="000000"/>
        </w:rPr>
        <w:t xml:space="preserve"> should receive careful monitoring during treatment.  A meta</w:t>
      </w:r>
      <w:r w:rsidRPr="00CF6384">
        <w:rPr>
          <w:rFonts w:ascii="Times New Roman" w:hAnsi="Times New Roman" w:cs="Times New Roman"/>
          <w:color w:val="000000"/>
        </w:rPr>
        <w:noBreakHyphen/>
        <w:t>analysis of placebo</w:t>
      </w:r>
      <w:r w:rsidRPr="00CF6384">
        <w:rPr>
          <w:rFonts w:ascii="Times New Roman" w:hAnsi="Times New Roman" w:cs="Times New Roman"/>
          <w:color w:val="000000"/>
        </w:rPr>
        <w:noBreakHyphen/>
        <w:t>controlled clinical trials of antidepressant medicinal products in psychiatric disorders showed an increased risk of suicidal behaviour with antidepressants compared to placebo in patients less than 25 years old.</w:t>
      </w:r>
    </w:p>
    <w:p w14:paraId="31DFAD01"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CFCD3E1"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Cases of suicidal thoughts and suicidal behaviours have been reported during duloxetine therapy or early after treatment discontinuation (see section 4.8).</w:t>
      </w:r>
    </w:p>
    <w:p w14:paraId="3A595ABF"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0FB1C8B"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Close supervision of patients</w:t>
      </w:r>
      <w:proofErr w:type="gramStart"/>
      <w:r w:rsidRPr="00CF6384">
        <w:rPr>
          <w:rFonts w:ascii="Times New Roman" w:hAnsi="Times New Roman" w:cs="Times New Roman"/>
          <w:color w:val="000000"/>
        </w:rPr>
        <w:t xml:space="preserve"> and in particular</w:t>
      </w:r>
      <w:proofErr w:type="gramEnd"/>
      <w:r w:rsidRPr="00CF6384">
        <w:rPr>
          <w:rFonts w:ascii="Times New Roman" w:hAnsi="Times New Roman" w:cs="Times New Roman"/>
          <w:color w:val="000000"/>
        </w:rPr>
        <w:t xml:space="preserve"> those at high risk should accompany medicinal product therapy especially in early treatment and following dose changes.  Patients (and caregivers of patients) should be alerted about the need to monitor for any clinical worsening, suicidal behaviour or thoughts and unusual changes in behaviour and to seek medical advice immediately if these symptoms present.</w:t>
      </w:r>
    </w:p>
    <w:p w14:paraId="0C82BB18"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74D2A80D" w14:textId="356FAADC" w:rsidR="00D3403A" w:rsidRPr="00095984" w:rsidRDefault="00233527" w:rsidP="00883865">
      <w:pPr>
        <w:autoSpaceDE w:val="0"/>
        <w:autoSpaceDN w:val="0"/>
        <w:adjustRightInd w:val="0"/>
        <w:spacing w:after="0" w:line="240" w:lineRule="auto"/>
        <w:rPr>
          <w:rFonts w:ascii="Times New Roman" w:hAnsi="Times New Roman" w:cs="Times New Roman"/>
          <w:i/>
          <w:iCs/>
          <w:color w:val="000000"/>
        </w:rPr>
      </w:pPr>
      <w:r w:rsidRPr="00095984">
        <w:rPr>
          <w:rFonts w:ascii="Times New Roman" w:hAnsi="Times New Roman" w:cs="Times New Roman"/>
          <w:i/>
          <w:iCs/>
          <w:color w:val="000000"/>
        </w:rPr>
        <w:t xml:space="preserve">Diabetic peripheral neuropathic pain </w:t>
      </w:r>
    </w:p>
    <w:p w14:paraId="0E503CD9" w14:textId="0D39CD00"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As with other medicinal products with similar pharmacological action (antidepressants), isolated cases of suicidal ideation and suicidal behaviours have been reported during duloxetine therapy or early after treatment discontinuation.  Concerning risk factors for suicidality in depression, see above.  Physicians should encourage patients to report any distressing thoughts or feelings at any time.</w:t>
      </w:r>
    </w:p>
    <w:p w14:paraId="373AFBFE"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CE20AB9" w14:textId="52204077"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Use in children and adolescents under 18 years of age</w:t>
      </w:r>
    </w:p>
    <w:p w14:paraId="3A560998" w14:textId="77777777" w:rsidR="00BA4C1B" w:rsidRPr="00BA4C1B" w:rsidRDefault="00BA4C1B" w:rsidP="00883865">
      <w:pPr>
        <w:keepNext/>
        <w:keepLines/>
        <w:autoSpaceDE w:val="0"/>
        <w:autoSpaceDN w:val="0"/>
        <w:adjustRightInd w:val="0"/>
        <w:spacing w:after="0" w:line="240" w:lineRule="auto"/>
        <w:rPr>
          <w:rFonts w:ascii="Times New Roman" w:hAnsi="Times New Roman" w:cs="Times New Roman"/>
          <w:color w:val="000000"/>
          <w:u w:val="single"/>
        </w:rPr>
      </w:pPr>
    </w:p>
    <w:p w14:paraId="36C2580A" w14:textId="6BD95BD2"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should not be used in the treatment of children and adolescents under the age of 18 years. Suicide</w:t>
      </w:r>
      <w:r w:rsidRPr="00CF6384">
        <w:rPr>
          <w:rFonts w:ascii="Times New Roman" w:hAnsi="Times New Roman" w:cs="Times New Roman"/>
          <w:color w:val="000000"/>
        </w:rPr>
        <w:noBreakHyphen/>
        <w:t>related behaviours (suicide attempts and suicidal thoughts), and hostility (predominantly aggression, oppositional behaviour and anger), were more frequently observed in clinical trials among children and adolescents treated with antidepressants compared to those treated with placebo.  If, based on clinical need, a decision to treat is nevertheless taken, the patient should be carefully monitored for the appearance of suicidal symptoms (see section 5.1). In addition, long</w:t>
      </w:r>
      <w:r w:rsidRPr="00CF6384">
        <w:rPr>
          <w:rFonts w:ascii="Times New Roman" w:hAnsi="Times New Roman" w:cs="Times New Roman"/>
          <w:color w:val="000000"/>
        </w:rPr>
        <w:noBreakHyphen/>
        <w:t>term safety data in children and adolescents concerning growth, maturation and cognitive and behavioural development are lacking (see section 4.8).</w:t>
      </w:r>
    </w:p>
    <w:p w14:paraId="58B842C9"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2FE6F9FA" w14:textId="11BAE96F"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Haemorrhage</w:t>
      </w:r>
    </w:p>
    <w:p w14:paraId="4A99F94D" w14:textId="77777777" w:rsidR="00BA4C1B" w:rsidRPr="00BA4C1B" w:rsidRDefault="00BA4C1B" w:rsidP="00883865">
      <w:pPr>
        <w:keepNext/>
        <w:keepLines/>
        <w:autoSpaceDE w:val="0"/>
        <w:autoSpaceDN w:val="0"/>
        <w:adjustRightInd w:val="0"/>
        <w:spacing w:after="0" w:line="240" w:lineRule="auto"/>
        <w:rPr>
          <w:rFonts w:ascii="Times New Roman" w:hAnsi="Times New Roman" w:cs="Times New Roman"/>
          <w:color w:val="000000"/>
          <w:u w:val="single"/>
        </w:rPr>
      </w:pPr>
    </w:p>
    <w:p w14:paraId="4B10C74F" w14:textId="48B6BADA"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There have been reports of bleeding abnormalities, such as ecchymoses, purpura and gastrointestinal haemorrhage with selective serotonin reuptake inhibitors (SSRIs) and serotonin/noradrenaline reuptake inhibitors (SNRIs), including duloxetine. </w:t>
      </w:r>
      <w:r w:rsidR="00AD1C0A" w:rsidRPr="00AD1C0A">
        <w:rPr>
          <w:rFonts w:ascii="Times New Roman" w:hAnsi="Times New Roman" w:cs="Times New Roman"/>
          <w:color w:val="000000"/>
        </w:rPr>
        <w:t>Duloxetine may increase the risk of postpartum haemorrhage (see section 4.6).</w:t>
      </w:r>
      <w:r w:rsidRPr="00CF6384">
        <w:rPr>
          <w:rFonts w:ascii="Times New Roman" w:hAnsi="Times New Roman" w:cs="Times New Roman"/>
          <w:color w:val="000000"/>
        </w:rPr>
        <w:t xml:space="preserve"> Caution is advised in patients taking anticoagulants and/or medicinal products known to affect platelet function (e.g. NSAIDs or acetylsalicylic acid (ASA)), and in patients with known bleeding tendencies.</w:t>
      </w:r>
    </w:p>
    <w:p w14:paraId="5DBAF338"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8119D28" w14:textId="7E0B0AD9"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Hyponatraemia</w:t>
      </w:r>
    </w:p>
    <w:p w14:paraId="08AC2D42" w14:textId="77777777" w:rsidR="00D519AB" w:rsidRPr="00D519AB" w:rsidRDefault="00D519AB" w:rsidP="00883865">
      <w:pPr>
        <w:keepNext/>
        <w:keepLines/>
        <w:autoSpaceDE w:val="0"/>
        <w:autoSpaceDN w:val="0"/>
        <w:adjustRightInd w:val="0"/>
        <w:spacing w:after="0" w:line="240" w:lineRule="auto"/>
        <w:rPr>
          <w:rFonts w:ascii="Times New Roman" w:hAnsi="Times New Roman" w:cs="Times New Roman"/>
          <w:color w:val="000000"/>
          <w:u w:val="single"/>
        </w:rPr>
      </w:pPr>
    </w:p>
    <w:p w14:paraId="06C7045E" w14:textId="0CA478F5"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Hyponatraemia has been reported when administering Duloxetine </w:t>
      </w:r>
      <w:r w:rsidR="00937188">
        <w:rPr>
          <w:rFonts w:ascii="Times New Roman" w:hAnsi="Times New Roman" w:cs="Times New Roman"/>
          <w:color w:val="000000"/>
        </w:rPr>
        <w:t>Viatris</w:t>
      </w:r>
      <w:r w:rsidRPr="00CF6384">
        <w:rPr>
          <w:rFonts w:ascii="Times New Roman" w:hAnsi="Times New Roman" w:cs="Times New Roman"/>
          <w:color w:val="000000"/>
        </w:rPr>
        <w:t>, including cases with serum sodium lower than 110 mmol/l.  Hyponatraemia may be due to a syndrome of inappropriate anti</w:t>
      </w:r>
      <w:r w:rsidRPr="00CF6384">
        <w:rPr>
          <w:rFonts w:ascii="Times New Roman" w:hAnsi="Times New Roman" w:cs="Times New Roman"/>
          <w:color w:val="000000"/>
        </w:rPr>
        <w:noBreakHyphen/>
        <w:t xml:space="preserve">diuretic hormone secretion (SIADH).  </w:t>
      </w:r>
      <w:proofErr w:type="gramStart"/>
      <w:r w:rsidRPr="00CF6384">
        <w:rPr>
          <w:rFonts w:ascii="Times New Roman" w:hAnsi="Times New Roman" w:cs="Times New Roman"/>
          <w:color w:val="000000"/>
        </w:rPr>
        <w:t>The majority of</w:t>
      </w:r>
      <w:proofErr w:type="gramEnd"/>
      <w:r w:rsidRPr="00CF6384">
        <w:rPr>
          <w:rFonts w:ascii="Times New Roman" w:hAnsi="Times New Roman" w:cs="Times New Roman"/>
          <w:color w:val="000000"/>
        </w:rPr>
        <w:t xml:space="preserve"> cases of hyponatraemia were reported in the elderly, especially when coupled with a recent history of, or condition pre</w:t>
      </w:r>
      <w:r w:rsidRPr="00CF6384">
        <w:rPr>
          <w:rFonts w:ascii="Times New Roman" w:hAnsi="Times New Roman" w:cs="Times New Roman"/>
          <w:color w:val="000000"/>
        </w:rPr>
        <w:noBreakHyphen/>
        <w:t>disposing to, altered fluid balance. Caution is required in patients at increased risk for hyponatraemia, such as elderly, cirrhotic, or dehydrated patients or patients treated with diuretics.</w:t>
      </w:r>
    </w:p>
    <w:p w14:paraId="1BFF2ECA"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27B2CE68" w14:textId="5050EB5B"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Discontinuation of treatment</w:t>
      </w:r>
    </w:p>
    <w:p w14:paraId="4B61EC9B" w14:textId="77777777" w:rsidR="00D519AB" w:rsidRPr="00D519AB" w:rsidRDefault="00D519AB" w:rsidP="00883865">
      <w:pPr>
        <w:keepNext/>
        <w:keepLines/>
        <w:autoSpaceDE w:val="0"/>
        <w:autoSpaceDN w:val="0"/>
        <w:adjustRightInd w:val="0"/>
        <w:spacing w:after="0" w:line="240" w:lineRule="auto"/>
        <w:rPr>
          <w:rFonts w:ascii="Times New Roman" w:hAnsi="Times New Roman" w:cs="Times New Roman"/>
          <w:color w:val="000000"/>
          <w:u w:val="single"/>
        </w:rPr>
      </w:pPr>
    </w:p>
    <w:p w14:paraId="11A52927"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Withdrawal symptoms when treatment is discontinued are common, particularly if discontinuation is abrupt (see section 4.8).  In clinical trials adverse events seen on abrupt treatment discontinuation occurred in approximately 45% of patients treated with duloxetine and 23% of patients taking placebo.  The risk of withdrawal symptoms seen with SSRI’s and SNRI’s may be dependent on several factors including the duration and dose of therapy and the rate of dose reduction.  The </w:t>
      </w:r>
      <w:proofErr w:type="gramStart"/>
      <w:r w:rsidRPr="00CF6384">
        <w:rPr>
          <w:rFonts w:ascii="Times New Roman" w:hAnsi="Times New Roman" w:cs="Times New Roman"/>
          <w:color w:val="000000"/>
        </w:rPr>
        <w:t>most commonly reported</w:t>
      </w:r>
      <w:proofErr w:type="gramEnd"/>
      <w:r w:rsidRPr="00CF6384">
        <w:rPr>
          <w:rFonts w:ascii="Times New Roman" w:hAnsi="Times New Roman" w:cs="Times New Roman"/>
          <w:color w:val="000000"/>
        </w:rPr>
        <w:t xml:space="preserve"> reactions are listed in section 4.8.  </w:t>
      </w:r>
      <w:proofErr w:type="gramStart"/>
      <w:r w:rsidRPr="00CF6384">
        <w:rPr>
          <w:rFonts w:ascii="Times New Roman" w:hAnsi="Times New Roman" w:cs="Times New Roman"/>
          <w:color w:val="000000"/>
        </w:rPr>
        <w:t>Generally</w:t>
      </w:r>
      <w:proofErr w:type="gramEnd"/>
      <w:r w:rsidRPr="00CF6384">
        <w:rPr>
          <w:rFonts w:ascii="Times New Roman" w:hAnsi="Times New Roman" w:cs="Times New Roman"/>
          <w:color w:val="000000"/>
        </w:rPr>
        <w:t xml:space="preserve"> these symptoms are mild to moderate, however, in some patients they may be severe in intensity. They usually occur within the first few days of discontinuing treatment, but there have been very rare reports of such symptoms in patients who have inadvertently missed a dose. </w:t>
      </w:r>
      <w:proofErr w:type="gramStart"/>
      <w:r w:rsidRPr="00CF6384">
        <w:rPr>
          <w:rFonts w:ascii="Times New Roman" w:hAnsi="Times New Roman" w:cs="Times New Roman"/>
          <w:color w:val="000000"/>
        </w:rPr>
        <w:t>Generally</w:t>
      </w:r>
      <w:proofErr w:type="gramEnd"/>
      <w:r w:rsidRPr="00CF6384">
        <w:rPr>
          <w:rFonts w:ascii="Times New Roman" w:hAnsi="Times New Roman" w:cs="Times New Roman"/>
          <w:color w:val="000000"/>
        </w:rPr>
        <w:t xml:space="preserve"> these symptoms are self</w:t>
      </w:r>
      <w:r w:rsidRPr="00CF6384">
        <w:rPr>
          <w:rFonts w:ascii="Times New Roman" w:hAnsi="Times New Roman" w:cs="Times New Roman"/>
          <w:color w:val="000000"/>
        </w:rPr>
        <w:noBreakHyphen/>
        <w:t>limiting and usually resolve within 2 weeks, though in some individuals they may be prolonged (2</w:t>
      </w:r>
      <w:r w:rsidRPr="00CF6384">
        <w:rPr>
          <w:rFonts w:ascii="Times New Roman" w:hAnsi="Times New Roman" w:cs="Times New Roman"/>
          <w:color w:val="000000"/>
        </w:rPr>
        <w:noBreakHyphen/>
        <w:t>3 months or more).  It is therefore advised that duloxetine should be gradually tapered when discontinuing treatment over a period of no less than 2 weeks, according to the patient’s needs (see section 4.2).</w:t>
      </w:r>
    </w:p>
    <w:p w14:paraId="08286795"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11A6B44" w14:textId="06BEDB64"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Elderly</w:t>
      </w:r>
    </w:p>
    <w:p w14:paraId="62F34013" w14:textId="77777777" w:rsidR="00D519AB" w:rsidRPr="00D519AB" w:rsidRDefault="00D519AB" w:rsidP="00883865">
      <w:pPr>
        <w:keepNext/>
        <w:keepLines/>
        <w:autoSpaceDE w:val="0"/>
        <w:autoSpaceDN w:val="0"/>
        <w:adjustRightInd w:val="0"/>
        <w:spacing w:after="0" w:line="240" w:lineRule="auto"/>
        <w:rPr>
          <w:rFonts w:ascii="Times New Roman" w:hAnsi="Times New Roman" w:cs="Times New Roman"/>
          <w:color w:val="000000"/>
          <w:u w:val="single"/>
        </w:rPr>
      </w:pPr>
    </w:p>
    <w:p w14:paraId="3D91C2A8"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Data on the use of duloxetine 120 mg in elderly patients with major depressive disorder</w:t>
      </w:r>
      <w:r w:rsidR="00D90AB4" w:rsidRPr="00CF6384">
        <w:rPr>
          <w:rFonts w:ascii="Times New Roman" w:hAnsi="Times New Roman" w:cs="Times New Roman"/>
          <w:color w:val="000000"/>
        </w:rPr>
        <w:t xml:space="preserve"> and generalised anxiety disorder</w:t>
      </w:r>
      <w:r w:rsidRPr="00CF6384">
        <w:rPr>
          <w:rFonts w:ascii="Times New Roman" w:hAnsi="Times New Roman" w:cs="Times New Roman"/>
          <w:color w:val="000000"/>
        </w:rPr>
        <w:t xml:space="preserve"> are limited.  Therefore, caution should be exercised when treating the elderly with the maximum dosage (see sections 4.2 and 5.2).</w:t>
      </w:r>
    </w:p>
    <w:p w14:paraId="1BE56E4A"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BC4DCC2" w14:textId="28EE1450"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Akathisia/psychomotor restlessness</w:t>
      </w:r>
    </w:p>
    <w:p w14:paraId="508DFAC2" w14:textId="77777777" w:rsidR="00D519AB" w:rsidRPr="00D519AB" w:rsidRDefault="00D519AB" w:rsidP="00883865">
      <w:pPr>
        <w:keepNext/>
        <w:keepLines/>
        <w:autoSpaceDE w:val="0"/>
        <w:autoSpaceDN w:val="0"/>
        <w:adjustRightInd w:val="0"/>
        <w:spacing w:after="0" w:line="240" w:lineRule="auto"/>
        <w:rPr>
          <w:rFonts w:ascii="Times New Roman" w:hAnsi="Times New Roman" w:cs="Times New Roman"/>
          <w:color w:val="000000"/>
          <w:u w:val="single"/>
        </w:rPr>
      </w:pPr>
    </w:p>
    <w:p w14:paraId="5A55CA14"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use of duloxetine has been associated with the development of akathisia, characterised by a subjectively unpleasant or distressing restlessness and need to move often accompanied by an inability to sit or stand still.  This is most likely to occur within the first few weeks of treatment. In patients who develop these symptoms, increasing the dose may be detrimental.</w:t>
      </w:r>
    </w:p>
    <w:p w14:paraId="283645AC"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51B9A3F" w14:textId="71D9B911"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Medicinal products containing duloxetine</w:t>
      </w:r>
    </w:p>
    <w:p w14:paraId="489DC426" w14:textId="77777777" w:rsidR="00D519AB" w:rsidRPr="00D519AB" w:rsidRDefault="00D519AB" w:rsidP="00883865">
      <w:pPr>
        <w:keepNext/>
        <w:keepLines/>
        <w:autoSpaceDE w:val="0"/>
        <w:autoSpaceDN w:val="0"/>
        <w:adjustRightInd w:val="0"/>
        <w:spacing w:after="0" w:line="240" w:lineRule="auto"/>
        <w:rPr>
          <w:rFonts w:ascii="Times New Roman" w:hAnsi="Times New Roman" w:cs="Times New Roman"/>
          <w:color w:val="000000"/>
          <w:u w:val="single"/>
        </w:rPr>
      </w:pPr>
    </w:p>
    <w:p w14:paraId="4EF936A8"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is used under different trademarks in several indications (treatment of diabetic neuropathic pain, major depressive disorder, generalised anxiety disorder and stress urinary incontinence). The use of more than one of these products concomitantly should be avoided.</w:t>
      </w:r>
    </w:p>
    <w:p w14:paraId="49B2A7B8"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5D90BC4" w14:textId="677AD31F"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lastRenderedPageBreak/>
        <w:t>Hepatitis/increased liver enzymes</w:t>
      </w:r>
    </w:p>
    <w:p w14:paraId="6E024CFC" w14:textId="77777777" w:rsidR="00D519AB" w:rsidRPr="00D519AB" w:rsidRDefault="00D519AB" w:rsidP="00883865">
      <w:pPr>
        <w:keepNext/>
        <w:keepLines/>
        <w:autoSpaceDE w:val="0"/>
        <w:autoSpaceDN w:val="0"/>
        <w:adjustRightInd w:val="0"/>
        <w:spacing w:after="0" w:line="240" w:lineRule="auto"/>
        <w:rPr>
          <w:rFonts w:ascii="Times New Roman" w:hAnsi="Times New Roman" w:cs="Times New Roman"/>
          <w:iCs/>
          <w:color w:val="000000"/>
          <w:u w:val="single"/>
        </w:rPr>
      </w:pPr>
    </w:p>
    <w:p w14:paraId="52A55ACF" w14:textId="73A7C4E4" w:rsidR="00883865"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Cases of liver injury, including severe elevations of liver enzymes (&gt;10 times upper limit of normal), hepatitis and jaundice have been reported with duloxetine (see section 4.8).  Most of them occurred during the first months of treatment.  The pattern of liver damage was predominantly hepatocellular.  Duloxetine should be used with caution in patients treated with other medicinal products associated with hepatic injury.</w:t>
      </w:r>
    </w:p>
    <w:p w14:paraId="063959DD" w14:textId="613930A6" w:rsidR="002F45F9" w:rsidRDefault="002F45F9" w:rsidP="00883865">
      <w:pPr>
        <w:autoSpaceDE w:val="0"/>
        <w:autoSpaceDN w:val="0"/>
        <w:adjustRightInd w:val="0"/>
        <w:spacing w:after="0" w:line="240" w:lineRule="auto"/>
        <w:rPr>
          <w:rFonts w:ascii="Times New Roman" w:hAnsi="Times New Roman" w:cs="Times New Roman"/>
          <w:color w:val="000000"/>
        </w:rPr>
      </w:pPr>
    </w:p>
    <w:p w14:paraId="79FF65CC" w14:textId="6355E584" w:rsidR="00604BC7" w:rsidRPr="00E75052" w:rsidRDefault="00233527" w:rsidP="00604BC7">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Sexual dysfunction</w:t>
      </w:r>
    </w:p>
    <w:p w14:paraId="7152DC61" w14:textId="77777777" w:rsidR="00D519AB" w:rsidRPr="00D519AB" w:rsidRDefault="00D519AB" w:rsidP="00604BC7">
      <w:pPr>
        <w:keepNext/>
        <w:keepLines/>
        <w:autoSpaceDE w:val="0"/>
        <w:autoSpaceDN w:val="0"/>
        <w:adjustRightInd w:val="0"/>
        <w:spacing w:after="0" w:line="240" w:lineRule="auto"/>
        <w:rPr>
          <w:rFonts w:ascii="Times New Roman" w:hAnsi="Times New Roman" w:cs="Times New Roman"/>
          <w:iCs/>
          <w:color w:val="000000"/>
          <w:u w:val="single"/>
        </w:rPr>
      </w:pPr>
    </w:p>
    <w:p w14:paraId="55F133F3" w14:textId="51687DD2" w:rsidR="00604BC7" w:rsidRPr="00604BC7" w:rsidRDefault="00233527" w:rsidP="00604BC7">
      <w:pPr>
        <w:keepNext/>
        <w:keepLines/>
        <w:autoSpaceDE w:val="0"/>
        <w:autoSpaceDN w:val="0"/>
        <w:adjustRightInd w:val="0"/>
        <w:spacing w:after="0" w:line="240" w:lineRule="auto"/>
        <w:rPr>
          <w:rFonts w:ascii="Times New Roman" w:hAnsi="Times New Roman" w:cs="Times New Roman"/>
          <w:iCs/>
          <w:color w:val="000000"/>
        </w:rPr>
      </w:pPr>
      <w:r w:rsidRPr="001A7974">
        <w:rPr>
          <w:rFonts w:ascii="Times New Roman" w:hAnsi="Times New Roman" w:cs="Times New Roman"/>
          <w:iCs/>
          <w:color w:val="000000"/>
        </w:rPr>
        <w:t>Selective serotonin reuptake inhibitors (SSRIs)/serotonin norepinephrine reuptake inhibitors (SNRIs) may cause symptoms of sexual dysfunction (see section 4.8). There have been reports of long-lasting sexual dysfunction where the symptoms have continued despite discontinuation of SSRIs/SNRI</w:t>
      </w:r>
      <w:r w:rsidR="004507F4" w:rsidRPr="001A7974">
        <w:rPr>
          <w:rFonts w:ascii="Times New Roman" w:hAnsi="Times New Roman" w:cs="Times New Roman"/>
          <w:iCs/>
          <w:color w:val="000000"/>
        </w:rPr>
        <w:t>s</w:t>
      </w:r>
      <w:r w:rsidRPr="001A7974">
        <w:rPr>
          <w:rFonts w:ascii="Times New Roman" w:hAnsi="Times New Roman" w:cs="Times New Roman"/>
          <w:iCs/>
          <w:color w:val="000000"/>
        </w:rPr>
        <w:t>.</w:t>
      </w:r>
    </w:p>
    <w:p w14:paraId="2A962958" w14:textId="77777777" w:rsidR="00604BC7" w:rsidRDefault="00604BC7" w:rsidP="00883865">
      <w:pPr>
        <w:keepNext/>
        <w:keepLines/>
        <w:autoSpaceDE w:val="0"/>
        <w:autoSpaceDN w:val="0"/>
        <w:adjustRightInd w:val="0"/>
        <w:spacing w:after="0" w:line="240" w:lineRule="auto"/>
        <w:rPr>
          <w:rFonts w:ascii="Times New Roman" w:hAnsi="Times New Roman" w:cs="Times New Roman"/>
          <w:i/>
          <w:iCs/>
          <w:color w:val="000000"/>
        </w:rPr>
      </w:pPr>
    </w:p>
    <w:p w14:paraId="1AC299C8" w14:textId="1327EFE9"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Excipients</w:t>
      </w:r>
    </w:p>
    <w:p w14:paraId="7E2B8845" w14:textId="77777777" w:rsidR="00D519AB" w:rsidRPr="00D519AB" w:rsidRDefault="00D519AB" w:rsidP="00883865">
      <w:pPr>
        <w:keepNext/>
        <w:keepLines/>
        <w:autoSpaceDE w:val="0"/>
        <w:autoSpaceDN w:val="0"/>
        <w:adjustRightInd w:val="0"/>
        <w:spacing w:after="0" w:line="240" w:lineRule="auto"/>
        <w:rPr>
          <w:rFonts w:ascii="Times New Roman" w:hAnsi="Times New Roman" w:cs="Times New Roman"/>
          <w:color w:val="000000"/>
          <w:u w:val="single"/>
        </w:rPr>
      </w:pPr>
    </w:p>
    <w:p w14:paraId="413CFFA6" w14:textId="1CC1179D" w:rsidR="005D149B"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hard gastro-resistant capsules contain sucrose</w:t>
      </w:r>
      <w:r>
        <w:rPr>
          <w:rFonts w:ascii="Times New Roman" w:hAnsi="Times New Roman" w:cs="Times New Roman"/>
          <w:color w:val="000000"/>
        </w:rPr>
        <w:t xml:space="preserve"> and sodium</w:t>
      </w:r>
      <w:r w:rsidRPr="00CF6384">
        <w:rPr>
          <w:rFonts w:ascii="Times New Roman" w:hAnsi="Times New Roman" w:cs="Times New Roman"/>
          <w:color w:val="000000"/>
        </w:rPr>
        <w:t>.</w:t>
      </w:r>
    </w:p>
    <w:p w14:paraId="369249E6" w14:textId="02991E88" w:rsidR="007A7165"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Patients with rare hereditary problems of fructose intolerance, glucose</w:t>
      </w:r>
      <w:r w:rsidRPr="00CF6384">
        <w:rPr>
          <w:rFonts w:ascii="Times New Roman" w:hAnsi="Times New Roman" w:cs="Times New Roman"/>
          <w:color w:val="000000"/>
        </w:rPr>
        <w:noBreakHyphen/>
        <w:t>galactose malabsorption or sucr</w:t>
      </w:r>
      <w:r w:rsidR="00AD1C0A">
        <w:rPr>
          <w:rFonts w:ascii="Times New Roman" w:hAnsi="Times New Roman" w:cs="Times New Roman"/>
          <w:color w:val="000000"/>
        </w:rPr>
        <w:t>a</w:t>
      </w:r>
      <w:r w:rsidRPr="00CF6384">
        <w:rPr>
          <w:rFonts w:ascii="Times New Roman" w:hAnsi="Times New Roman" w:cs="Times New Roman"/>
          <w:color w:val="000000"/>
        </w:rPr>
        <w:t>se</w:t>
      </w:r>
      <w:r w:rsidRPr="00CF6384">
        <w:rPr>
          <w:rFonts w:ascii="Times New Roman" w:hAnsi="Times New Roman" w:cs="Times New Roman"/>
          <w:color w:val="000000"/>
        </w:rPr>
        <w:noBreakHyphen/>
      </w:r>
      <w:proofErr w:type="spellStart"/>
      <w:r w:rsidRPr="00CF6384">
        <w:rPr>
          <w:rFonts w:ascii="Times New Roman" w:hAnsi="Times New Roman" w:cs="Times New Roman"/>
          <w:color w:val="000000"/>
        </w:rPr>
        <w:t>isomaltase</w:t>
      </w:r>
      <w:proofErr w:type="spellEnd"/>
      <w:r w:rsidRPr="00CF6384">
        <w:rPr>
          <w:rFonts w:ascii="Times New Roman" w:hAnsi="Times New Roman" w:cs="Times New Roman"/>
          <w:color w:val="000000"/>
        </w:rPr>
        <w:t xml:space="preserve"> insufficiency should not take this medicine.</w:t>
      </w:r>
    </w:p>
    <w:p w14:paraId="7194DC77" w14:textId="32AC44A4" w:rsidR="005562EC" w:rsidRPr="00CF6384" w:rsidRDefault="00233527" w:rsidP="00883865">
      <w:pPr>
        <w:autoSpaceDE w:val="0"/>
        <w:autoSpaceDN w:val="0"/>
        <w:adjustRightInd w:val="0"/>
        <w:spacing w:after="0" w:line="240" w:lineRule="auto"/>
        <w:rPr>
          <w:rFonts w:ascii="Times New Roman" w:eastAsia="Times New Roman" w:hAnsi="Times New Roman" w:cs="Times New Roman"/>
          <w:lang w:eastAsia="en-GB"/>
        </w:rPr>
      </w:pPr>
      <w:r w:rsidRPr="005562EC">
        <w:rPr>
          <w:rFonts w:ascii="Times New Roman" w:eastAsia="Times New Roman" w:hAnsi="Times New Roman" w:cs="Times New Roman"/>
          <w:lang w:eastAsia="en-GB"/>
        </w:rPr>
        <w:t xml:space="preserve">This medicinal product contains less than 1 mmol sodium (23 mg) per </w:t>
      </w:r>
      <w:r w:rsidR="00475B79">
        <w:rPr>
          <w:rFonts w:ascii="Times New Roman" w:eastAsia="Times New Roman" w:hAnsi="Times New Roman" w:cs="Times New Roman"/>
          <w:lang w:eastAsia="en-GB"/>
        </w:rPr>
        <w:t>capsule</w:t>
      </w:r>
      <w:r w:rsidRPr="005562EC">
        <w:rPr>
          <w:rFonts w:ascii="Times New Roman" w:eastAsia="Times New Roman" w:hAnsi="Times New Roman" w:cs="Times New Roman"/>
          <w:lang w:eastAsia="en-GB"/>
        </w:rPr>
        <w:t xml:space="preserve">, </w:t>
      </w:r>
      <w:proofErr w:type="gramStart"/>
      <w:r w:rsidRPr="005562EC">
        <w:rPr>
          <w:rFonts w:ascii="Times New Roman" w:eastAsia="Times New Roman" w:hAnsi="Times New Roman" w:cs="Times New Roman"/>
          <w:lang w:eastAsia="en-GB"/>
        </w:rPr>
        <w:t>that is to say essentially</w:t>
      </w:r>
      <w:proofErr w:type="gramEnd"/>
      <w:r w:rsidRPr="005562EC">
        <w:rPr>
          <w:rFonts w:ascii="Times New Roman" w:eastAsia="Times New Roman" w:hAnsi="Times New Roman" w:cs="Times New Roman"/>
          <w:lang w:eastAsia="en-GB"/>
        </w:rPr>
        <w:t xml:space="preserve"> ‘sodium-free’.</w:t>
      </w:r>
    </w:p>
    <w:p w14:paraId="2529D7E5" w14:textId="77777777" w:rsidR="007A7165" w:rsidRPr="00CF6384" w:rsidRDefault="007A7165" w:rsidP="007A7165">
      <w:pPr>
        <w:spacing w:after="0" w:line="240" w:lineRule="auto"/>
        <w:rPr>
          <w:rFonts w:ascii="Times New Roman" w:eastAsia="Times New Roman" w:hAnsi="Times New Roman" w:cs="Times New Roman"/>
        </w:rPr>
      </w:pPr>
    </w:p>
    <w:p w14:paraId="514C2FC7" w14:textId="77777777" w:rsidR="007A7165" w:rsidRPr="00CF6384" w:rsidRDefault="00233527" w:rsidP="00883865">
      <w:pPr>
        <w:keepNext/>
        <w:keepLines/>
        <w:spacing w:after="0" w:line="240" w:lineRule="auto"/>
        <w:ind w:left="567" w:hanging="567"/>
        <w:rPr>
          <w:rFonts w:ascii="Times New Roman" w:eastAsia="Times New Roman" w:hAnsi="Times New Roman" w:cs="Times New Roman"/>
        </w:rPr>
      </w:pPr>
      <w:r w:rsidRPr="00CF6384">
        <w:rPr>
          <w:rFonts w:ascii="Times New Roman" w:eastAsia="Times New Roman" w:hAnsi="Times New Roman" w:cs="Times New Roman"/>
          <w:b/>
        </w:rPr>
        <w:t>4.5</w:t>
      </w:r>
      <w:r w:rsidRPr="00CF6384">
        <w:rPr>
          <w:rFonts w:ascii="Times New Roman" w:eastAsia="Times New Roman" w:hAnsi="Times New Roman" w:cs="Times New Roman"/>
          <w:b/>
        </w:rPr>
        <w:tab/>
        <w:t>Interaction with other medicinal products and other forms of interaction</w:t>
      </w:r>
    </w:p>
    <w:p w14:paraId="72D1B8FC" w14:textId="77777777" w:rsidR="007A7165" w:rsidRPr="00CF6384" w:rsidRDefault="007A7165" w:rsidP="00883865">
      <w:pPr>
        <w:keepNext/>
        <w:keepLines/>
        <w:spacing w:after="0" w:line="240" w:lineRule="auto"/>
        <w:rPr>
          <w:rFonts w:ascii="Times New Roman" w:eastAsia="Times New Roman" w:hAnsi="Times New Roman" w:cs="Times New Roman"/>
        </w:rPr>
      </w:pPr>
    </w:p>
    <w:p w14:paraId="14931182" w14:textId="1F004286" w:rsidR="00D519AB" w:rsidRPr="00D519AB" w:rsidRDefault="00233527" w:rsidP="00883865">
      <w:pPr>
        <w:autoSpaceDE w:val="0"/>
        <w:autoSpaceDN w:val="0"/>
        <w:adjustRightInd w:val="0"/>
        <w:spacing w:after="0" w:line="240" w:lineRule="auto"/>
        <w:rPr>
          <w:rFonts w:ascii="Times New Roman" w:hAnsi="Times New Roman" w:cs="Times New Roman"/>
          <w:color w:val="000000"/>
        </w:rPr>
      </w:pPr>
      <w:r w:rsidRPr="00E75052">
        <w:rPr>
          <w:rFonts w:ascii="Times New Roman" w:hAnsi="Times New Roman" w:cs="Times New Roman"/>
          <w:iCs/>
          <w:color w:val="000000"/>
          <w:u w:val="single"/>
        </w:rPr>
        <w:t>Monoamine oxidase inhibitors (MAOIs)</w:t>
      </w:r>
    </w:p>
    <w:p w14:paraId="261980EB" w14:textId="77777777" w:rsidR="00D519AB" w:rsidRDefault="00D519AB" w:rsidP="00883865">
      <w:pPr>
        <w:autoSpaceDE w:val="0"/>
        <w:autoSpaceDN w:val="0"/>
        <w:adjustRightInd w:val="0"/>
        <w:spacing w:after="0" w:line="240" w:lineRule="auto"/>
        <w:rPr>
          <w:rFonts w:ascii="Times New Roman" w:hAnsi="Times New Roman" w:cs="Times New Roman"/>
          <w:color w:val="000000"/>
        </w:rPr>
      </w:pPr>
    </w:p>
    <w:p w14:paraId="72B297A0" w14:textId="36B395E3"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Due to the risk of serotonin syndrome, duloxetine should not be used in combination with non</w:t>
      </w:r>
      <w:r w:rsidR="00245C76" w:rsidRPr="00CF6384">
        <w:rPr>
          <w:rFonts w:ascii="Times New Roman" w:hAnsi="Times New Roman" w:cs="Times New Roman"/>
          <w:color w:val="000000"/>
        </w:rPr>
        <w:noBreakHyphen/>
      </w:r>
      <w:r w:rsidRPr="00CF6384">
        <w:rPr>
          <w:rFonts w:ascii="Times New Roman" w:hAnsi="Times New Roman" w:cs="Times New Roman"/>
          <w:color w:val="000000"/>
        </w:rPr>
        <w:t>selective irreversible monoamine oxidase inhibitors (MAOIs), or within at least 14 days of discontinuing treatment with an MAOI.  Based on the half</w:t>
      </w:r>
      <w:r w:rsidRPr="00CF6384">
        <w:rPr>
          <w:rFonts w:ascii="Times New Roman" w:hAnsi="Times New Roman" w:cs="Times New Roman"/>
          <w:color w:val="000000"/>
        </w:rPr>
        <w:noBreakHyphen/>
        <w:t xml:space="preserve">life of duloxetine, at least 5 days should be allowed after stopping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before starting an MAOI (see section 4.3).</w:t>
      </w:r>
    </w:p>
    <w:p w14:paraId="486FCD89"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042CD6B7" w14:textId="2153B92F"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The concomitant use of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with selective, reversible MAOIs, like moclobemide, is not recommended (see section 4.4). </w:t>
      </w:r>
      <w:r w:rsidR="009E4BA3" w:rsidRPr="00CF6384">
        <w:rPr>
          <w:rFonts w:ascii="Times New Roman" w:hAnsi="Times New Roman" w:cs="Times New Roman"/>
          <w:color w:val="000000"/>
        </w:rPr>
        <w:t xml:space="preserve"> </w:t>
      </w:r>
      <w:r w:rsidRPr="00CF6384">
        <w:rPr>
          <w:rFonts w:ascii="Times New Roman" w:hAnsi="Times New Roman" w:cs="Times New Roman"/>
          <w:color w:val="000000"/>
        </w:rPr>
        <w:t xml:space="preserve">The antibiotic linezolid is a reversible non-selective MAOI and should not be given to patients treated with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(see section</w:t>
      </w:r>
      <w:r w:rsidR="009E4BA3" w:rsidRPr="00CF6384">
        <w:rPr>
          <w:rFonts w:ascii="Times New Roman" w:hAnsi="Times New Roman" w:cs="Times New Roman"/>
          <w:color w:val="000000"/>
        </w:rPr>
        <w:t> </w:t>
      </w:r>
      <w:r w:rsidRPr="00CF6384">
        <w:rPr>
          <w:rFonts w:ascii="Times New Roman" w:hAnsi="Times New Roman" w:cs="Times New Roman"/>
          <w:color w:val="000000"/>
        </w:rPr>
        <w:t>4.4).</w:t>
      </w:r>
    </w:p>
    <w:p w14:paraId="4735EB12"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6CC309A" w14:textId="5085FD2C" w:rsidR="00D519AB" w:rsidRDefault="00233527" w:rsidP="00883865">
      <w:pPr>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Inhibitors of CYP1A2</w:t>
      </w:r>
    </w:p>
    <w:p w14:paraId="3F4E63F7" w14:textId="77777777" w:rsidR="00D3403A" w:rsidRDefault="00D3403A" w:rsidP="00883865">
      <w:pPr>
        <w:autoSpaceDE w:val="0"/>
        <w:autoSpaceDN w:val="0"/>
        <w:adjustRightInd w:val="0"/>
        <w:spacing w:after="0" w:line="240" w:lineRule="auto"/>
        <w:rPr>
          <w:rFonts w:ascii="Times New Roman" w:hAnsi="Times New Roman" w:cs="Times New Roman"/>
          <w:i/>
          <w:iCs/>
          <w:color w:val="000000"/>
        </w:rPr>
      </w:pPr>
    </w:p>
    <w:p w14:paraId="7A87DB0A" w14:textId="23F4102D"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Because CYP1A2 is involved in duloxetine metabolism, concomitant use of duloxetine with potent inhibitors of CYP1A2 is likely to result in higher concentrations of duloxetine.  Fluvoxamine (100 mg once daily), a potent inhibitor of CYP1A2, decreased the apparent plasma clearance of duloxetine by about 77% and increased </w:t>
      </w:r>
      <w:proofErr w:type="spellStart"/>
      <w:r w:rsidRPr="00CF6384">
        <w:rPr>
          <w:rFonts w:ascii="Times New Roman" w:hAnsi="Times New Roman" w:cs="Times New Roman"/>
          <w:color w:val="000000"/>
        </w:rPr>
        <w:t>AUC</w:t>
      </w:r>
      <w:r w:rsidRPr="00CF6384">
        <w:rPr>
          <w:rFonts w:ascii="Times New Roman" w:hAnsi="Times New Roman" w:cs="Times New Roman"/>
          <w:color w:val="000000"/>
          <w:sz w:val="14"/>
          <w:szCs w:val="14"/>
        </w:rPr>
        <w:t>o</w:t>
      </w:r>
      <w:proofErr w:type="spellEnd"/>
      <w:r w:rsidRPr="00CF6384">
        <w:rPr>
          <w:rFonts w:ascii="Times New Roman" w:hAnsi="Times New Roman" w:cs="Times New Roman"/>
          <w:color w:val="000000"/>
          <w:sz w:val="14"/>
          <w:szCs w:val="14"/>
        </w:rPr>
        <w:t xml:space="preserve">-t </w:t>
      </w:r>
      <w:r w:rsidRPr="00CF6384">
        <w:rPr>
          <w:rFonts w:ascii="Times New Roman" w:hAnsi="Times New Roman" w:cs="Times New Roman"/>
          <w:color w:val="000000"/>
        </w:rPr>
        <w:t>6</w:t>
      </w:r>
      <w:r w:rsidRPr="00CF6384">
        <w:rPr>
          <w:rFonts w:ascii="Times New Roman" w:hAnsi="Times New Roman" w:cs="Times New Roman"/>
          <w:color w:val="000000"/>
        </w:rPr>
        <w:noBreakHyphen/>
        <w:t xml:space="preserve">fold.  </w:t>
      </w:r>
      <w:proofErr w:type="gramStart"/>
      <w:r w:rsidRPr="00CF6384">
        <w:rPr>
          <w:rFonts w:ascii="Times New Roman" w:hAnsi="Times New Roman" w:cs="Times New Roman"/>
          <w:color w:val="000000"/>
        </w:rPr>
        <w:t>Therefore</w:t>
      </w:r>
      <w:proofErr w:type="gramEnd"/>
      <w:r w:rsidRPr="00CF6384">
        <w:rPr>
          <w:rFonts w:ascii="Times New Roman" w:hAnsi="Times New Roman" w:cs="Times New Roman"/>
          <w:color w:val="000000"/>
        </w:rPr>
        <w:t xml:space="preserve">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should not be administered in combination with potent inhibitors of CYP1A2 like fluvoxamine (see section 4.3).</w:t>
      </w:r>
    </w:p>
    <w:p w14:paraId="48EB161A"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5A3FA65E" w14:textId="1B81F438" w:rsidR="00D519AB" w:rsidRDefault="00233527" w:rsidP="00883865">
      <w:pPr>
        <w:autoSpaceDE w:val="0"/>
        <w:autoSpaceDN w:val="0"/>
        <w:adjustRightInd w:val="0"/>
        <w:spacing w:after="0" w:line="240" w:lineRule="auto"/>
        <w:rPr>
          <w:rFonts w:ascii="Times New Roman" w:hAnsi="Times New Roman" w:cs="Times New Roman"/>
          <w:color w:val="000000"/>
          <w:u w:val="single"/>
        </w:rPr>
      </w:pPr>
      <w:r w:rsidRPr="00E75052">
        <w:rPr>
          <w:rFonts w:ascii="Times New Roman" w:hAnsi="Times New Roman" w:cs="Times New Roman"/>
          <w:iCs/>
          <w:color w:val="000000"/>
          <w:u w:val="single"/>
        </w:rPr>
        <w:t>CNS medicinal products</w:t>
      </w:r>
    </w:p>
    <w:p w14:paraId="3C84D9E0" w14:textId="6382D7B1" w:rsidR="00D519AB" w:rsidRDefault="00D519AB" w:rsidP="00883865">
      <w:pPr>
        <w:autoSpaceDE w:val="0"/>
        <w:autoSpaceDN w:val="0"/>
        <w:adjustRightInd w:val="0"/>
        <w:spacing w:after="0" w:line="240" w:lineRule="auto"/>
        <w:rPr>
          <w:rFonts w:ascii="Times New Roman" w:hAnsi="Times New Roman" w:cs="Times New Roman"/>
          <w:color w:val="000000"/>
        </w:rPr>
      </w:pPr>
    </w:p>
    <w:p w14:paraId="7DBBCCDE" w14:textId="651D487D"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risk of using duloxetine in combination with other CNS</w:t>
      </w:r>
      <w:r w:rsidRPr="00CF6384">
        <w:rPr>
          <w:rFonts w:ascii="Times New Roman" w:hAnsi="Times New Roman" w:cs="Times New Roman"/>
          <w:color w:val="000000"/>
        </w:rPr>
        <w:noBreakHyphen/>
        <w:t xml:space="preserve">active medicinal products has not been systematically evaluated, except in the cases described in this section.  Consequently, caution is advised when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is taken in combination with other centrally acting medicinal products or substances, including alcohol and sedative medicinal products (e.g. benzodiazepines, </w:t>
      </w:r>
      <w:proofErr w:type="spellStart"/>
      <w:r w:rsidRPr="00CF6384">
        <w:rPr>
          <w:rFonts w:ascii="Times New Roman" w:hAnsi="Times New Roman" w:cs="Times New Roman"/>
          <w:color w:val="000000"/>
        </w:rPr>
        <w:t>morphinomimetics</w:t>
      </w:r>
      <w:proofErr w:type="spellEnd"/>
      <w:r w:rsidRPr="00CF6384">
        <w:rPr>
          <w:rFonts w:ascii="Times New Roman" w:hAnsi="Times New Roman" w:cs="Times New Roman"/>
          <w:color w:val="000000"/>
        </w:rPr>
        <w:t>, antipsychotics, phenobarbital, sedative antihistamines).</w:t>
      </w:r>
    </w:p>
    <w:p w14:paraId="28AF504B"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0FD057BB" w14:textId="2D9988DA" w:rsidR="00D519AB" w:rsidRDefault="00233527" w:rsidP="00883865">
      <w:pPr>
        <w:autoSpaceDE w:val="0"/>
        <w:autoSpaceDN w:val="0"/>
        <w:adjustRightInd w:val="0"/>
        <w:spacing w:after="0" w:line="240" w:lineRule="auto"/>
        <w:rPr>
          <w:rFonts w:ascii="Times New Roman" w:hAnsi="Times New Roman" w:cs="Times New Roman"/>
          <w:i/>
          <w:iCs/>
          <w:color w:val="000000"/>
        </w:rPr>
      </w:pPr>
      <w:r w:rsidRPr="00E75052">
        <w:rPr>
          <w:rFonts w:ascii="Times New Roman" w:hAnsi="Times New Roman" w:cs="Times New Roman"/>
          <w:iCs/>
          <w:color w:val="000000"/>
          <w:u w:val="single"/>
        </w:rPr>
        <w:t>Seroton</w:t>
      </w:r>
      <w:r w:rsidR="00D90AB4" w:rsidRPr="00E75052">
        <w:rPr>
          <w:rFonts w:ascii="Times New Roman" w:hAnsi="Times New Roman" w:cs="Times New Roman"/>
          <w:iCs/>
          <w:color w:val="000000"/>
          <w:u w:val="single"/>
        </w:rPr>
        <w:t>ergic agents</w:t>
      </w:r>
    </w:p>
    <w:p w14:paraId="073D369D" w14:textId="77777777" w:rsidR="00D519AB" w:rsidRDefault="00D519AB" w:rsidP="00883865">
      <w:pPr>
        <w:autoSpaceDE w:val="0"/>
        <w:autoSpaceDN w:val="0"/>
        <w:adjustRightInd w:val="0"/>
        <w:spacing w:after="0" w:line="240" w:lineRule="auto"/>
        <w:rPr>
          <w:rFonts w:ascii="Times New Roman" w:hAnsi="Times New Roman" w:cs="Times New Roman"/>
          <w:color w:val="000000"/>
        </w:rPr>
      </w:pPr>
    </w:p>
    <w:p w14:paraId="68A81999" w14:textId="2F72E1D1"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lastRenderedPageBreak/>
        <w:t>In rare cases, serotonin syndrome has been reported in patients using SSRIs</w:t>
      </w:r>
      <w:r w:rsidR="00D90AB4" w:rsidRPr="00CF6384">
        <w:rPr>
          <w:rFonts w:ascii="Times New Roman" w:hAnsi="Times New Roman" w:cs="Times New Roman"/>
          <w:color w:val="000000"/>
        </w:rPr>
        <w:t>/SNRIs</w:t>
      </w:r>
      <w:r w:rsidRPr="00CF6384">
        <w:rPr>
          <w:rFonts w:ascii="Times New Roman" w:hAnsi="Times New Roman" w:cs="Times New Roman"/>
          <w:color w:val="000000"/>
        </w:rPr>
        <w:t xml:space="preserve"> concomitantly with serotonergic</w:t>
      </w:r>
      <w:r w:rsidR="00D90AB4" w:rsidRPr="00CF6384">
        <w:rPr>
          <w:rFonts w:ascii="Times New Roman" w:hAnsi="Times New Roman" w:cs="Times New Roman"/>
          <w:color w:val="000000"/>
        </w:rPr>
        <w:t xml:space="preserve"> agents</w:t>
      </w:r>
      <w:r w:rsidRPr="00CF6384">
        <w:rPr>
          <w:rFonts w:ascii="Times New Roman" w:hAnsi="Times New Roman" w:cs="Times New Roman"/>
          <w:color w:val="000000"/>
        </w:rPr>
        <w:t xml:space="preserve">.  Caution is advisable if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is used concomitantly with serotonergic</w:t>
      </w:r>
      <w:r w:rsidR="00D90AB4" w:rsidRPr="00CF6384">
        <w:rPr>
          <w:rFonts w:ascii="Times New Roman" w:hAnsi="Times New Roman" w:cs="Times New Roman"/>
          <w:color w:val="000000"/>
        </w:rPr>
        <w:t xml:space="preserve"> agents like SSRIs, SNRIs, tricyclic</w:t>
      </w:r>
      <w:r w:rsidRPr="00CF6384">
        <w:rPr>
          <w:rFonts w:ascii="Times New Roman" w:hAnsi="Times New Roman" w:cs="Times New Roman"/>
          <w:color w:val="000000"/>
        </w:rPr>
        <w:t xml:space="preserve"> antidepressants like clomipramine or amitriptyline, </w:t>
      </w:r>
      <w:r w:rsidR="00D90AB4" w:rsidRPr="00CF6384">
        <w:rPr>
          <w:rFonts w:ascii="Times New Roman" w:hAnsi="Times New Roman" w:cs="Times New Roman"/>
          <w:color w:val="000000"/>
        </w:rPr>
        <w:t xml:space="preserve">MAOIs like moclobemide or linezolid, </w:t>
      </w:r>
      <w:r w:rsidR="008A3D13" w:rsidRPr="008A3D13">
        <w:rPr>
          <w:rFonts w:ascii="Times New Roman" w:hAnsi="Times New Roman" w:cs="Times New Roman"/>
          <w:color w:val="000000"/>
        </w:rPr>
        <w:t xml:space="preserve">triptans, opioids like buprenorphine, tramadol or pethidine, </w:t>
      </w:r>
      <w:r w:rsidRPr="00CF6384">
        <w:rPr>
          <w:rFonts w:ascii="Times New Roman" w:hAnsi="Times New Roman" w:cs="Times New Roman"/>
          <w:color w:val="000000"/>
        </w:rPr>
        <w:t>St John’s wort (</w:t>
      </w:r>
      <w:r w:rsidRPr="00CF6384">
        <w:rPr>
          <w:rFonts w:ascii="Times New Roman" w:hAnsi="Times New Roman" w:cs="Times New Roman"/>
          <w:i/>
          <w:color w:val="000000"/>
        </w:rPr>
        <w:t>Hypericum perforatum</w:t>
      </w:r>
      <w:r w:rsidRPr="00CF6384">
        <w:rPr>
          <w:rFonts w:ascii="Times New Roman" w:hAnsi="Times New Roman" w:cs="Times New Roman"/>
          <w:color w:val="000000"/>
        </w:rPr>
        <w:t>)</w:t>
      </w:r>
      <w:r w:rsidR="001257DB">
        <w:rPr>
          <w:rFonts w:ascii="Times New Roman" w:hAnsi="Times New Roman" w:cs="Times New Roman"/>
          <w:color w:val="000000"/>
        </w:rPr>
        <w:t>,</w:t>
      </w:r>
      <w:r w:rsidR="008A3D13">
        <w:rPr>
          <w:rFonts w:ascii="Times New Roman" w:hAnsi="Times New Roman" w:cs="Times New Roman"/>
          <w:color w:val="000000"/>
        </w:rPr>
        <w:t xml:space="preserve"> and</w:t>
      </w:r>
      <w:r w:rsidRPr="00CF6384">
        <w:rPr>
          <w:rFonts w:ascii="Times New Roman" w:hAnsi="Times New Roman" w:cs="Times New Roman"/>
          <w:color w:val="000000"/>
        </w:rPr>
        <w:t xml:space="preserve"> tryptophan</w:t>
      </w:r>
      <w:r w:rsidR="001257DB">
        <w:rPr>
          <w:rFonts w:ascii="Times New Roman" w:hAnsi="Times New Roman" w:cs="Times New Roman"/>
          <w:color w:val="000000"/>
        </w:rPr>
        <w:t xml:space="preserve"> </w:t>
      </w:r>
      <w:r w:rsidR="00D90AB4" w:rsidRPr="00CF6384">
        <w:rPr>
          <w:rFonts w:ascii="Times New Roman" w:hAnsi="Times New Roman" w:cs="Times New Roman"/>
          <w:color w:val="000000"/>
        </w:rPr>
        <w:t>(see section</w:t>
      </w:r>
      <w:r w:rsidR="009E4BA3" w:rsidRPr="00CF6384">
        <w:rPr>
          <w:rFonts w:ascii="Times New Roman" w:hAnsi="Times New Roman" w:cs="Times New Roman"/>
          <w:color w:val="000000"/>
        </w:rPr>
        <w:t> </w:t>
      </w:r>
      <w:r w:rsidR="00D90AB4" w:rsidRPr="00CF6384">
        <w:rPr>
          <w:rFonts w:ascii="Times New Roman" w:hAnsi="Times New Roman" w:cs="Times New Roman"/>
          <w:color w:val="000000"/>
        </w:rPr>
        <w:t>4.4)</w:t>
      </w:r>
      <w:r w:rsidRPr="00CF6384">
        <w:rPr>
          <w:rFonts w:ascii="Times New Roman" w:hAnsi="Times New Roman" w:cs="Times New Roman"/>
          <w:color w:val="000000"/>
        </w:rPr>
        <w:t>.</w:t>
      </w:r>
    </w:p>
    <w:p w14:paraId="13EADFF2"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349E06D4" w14:textId="6CFCB3A7" w:rsidR="00883865" w:rsidRPr="00E75052"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Effect of duloxetine on other medicinal products</w:t>
      </w:r>
    </w:p>
    <w:p w14:paraId="3584F1FF" w14:textId="77777777" w:rsidR="00A70D2F" w:rsidRPr="00CF6384" w:rsidRDefault="00A70D2F" w:rsidP="00883865">
      <w:pPr>
        <w:keepNext/>
        <w:keepLines/>
        <w:autoSpaceDE w:val="0"/>
        <w:autoSpaceDN w:val="0"/>
        <w:adjustRightInd w:val="0"/>
        <w:spacing w:after="0" w:line="240" w:lineRule="auto"/>
        <w:rPr>
          <w:rFonts w:ascii="Times New Roman" w:hAnsi="Times New Roman" w:cs="Times New Roman"/>
          <w:color w:val="000000"/>
        </w:rPr>
      </w:pPr>
    </w:p>
    <w:p w14:paraId="53631A34" w14:textId="52592666"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Medicinal products metabolised by CYP1A2</w:t>
      </w:r>
    </w:p>
    <w:p w14:paraId="2D78CA89" w14:textId="7E532EA0"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pharmacokinetics of theophylline, a CYP1A2 substrate, were not significantly affected by co</w:t>
      </w:r>
      <w:r w:rsidRPr="00CF6384">
        <w:rPr>
          <w:rFonts w:ascii="Times New Roman" w:hAnsi="Times New Roman" w:cs="Times New Roman"/>
          <w:color w:val="000000"/>
        </w:rPr>
        <w:noBreakHyphen/>
        <w:t>administration with duloxetine (60</w:t>
      </w:r>
      <w:r w:rsidR="007A6043">
        <w:rPr>
          <w:rFonts w:ascii="Times New Roman" w:hAnsi="Times New Roman" w:cs="Times New Roman"/>
          <w:color w:val="000000"/>
        </w:rPr>
        <w:t> </w:t>
      </w:r>
      <w:r w:rsidRPr="00CF6384">
        <w:rPr>
          <w:rFonts w:ascii="Times New Roman" w:hAnsi="Times New Roman" w:cs="Times New Roman"/>
          <w:color w:val="000000"/>
        </w:rPr>
        <w:t>mg twice daily).</w:t>
      </w:r>
    </w:p>
    <w:p w14:paraId="0DFEA33E"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0A5DFCFB" w14:textId="4122F7B6"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Medicinal products metabolised by CYP2D6</w:t>
      </w:r>
    </w:p>
    <w:p w14:paraId="7CC94136" w14:textId="654DD2CF"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is a moderate inhibitor of CYP2D6. When duloxetine was administered at a dose of 60 mg twice daily with a single dose of desipramine, a CYP2D6 substrate, the AUC of desipramine increased 3</w:t>
      </w:r>
      <w:r w:rsidRPr="00CF6384">
        <w:rPr>
          <w:rFonts w:ascii="Times New Roman" w:hAnsi="Times New Roman" w:cs="Times New Roman"/>
          <w:color w:val="000000"/>
        </w:rPr>
        <w:noBreakHyphen/>
        <w:t>fold.  The co</w:t>
      </w:r>
      <w:r w:rsidRPr="00CF6384">
        <w:rPr>
          <w:rFonts w:ascii="Times New Roman" w:hAnsi="Times New Roman" w:cs="Times New Roman"/>
          <w:color w:val="000000"/>
        </w:rPr>
        <w:noBreakHyphen/>
        <w:t xml:space="preserve">administration of duloxetine (40 mg twice daily) increases steady state AUC of tolterodine (2 mg twice daily) by </w:t>
      </w:r>
      <w:proofErr w:type="gramStart"/>
      <w:r w:rsidRPr="00CF6384">
        <w:rPr>
          <w:rFonts w:ascii="Times New Roman" w:hAnsi="Times New Roman" w:cs="Times New Roman"/>
          <w:color w:val="000000"/>
        </w:rPr>
        <w:t>71%, but</w:t>
      </w:r>
      <w:proofErr w:type="gramEnd"/>
      <w:r w:rsidRPr="00CF6384">
        <w:rPr>
          <w:rFonts w:ascii="Times New Roman" w:hAnsi="Times New Roman" w:cs="Times New Roman"/>
          <w:color w:val="000000"/>
        </w:rPr>
        <w:t xml:space="preserve"> does not affect the pharmacokinetics of its active 5</w:t>
      </w:r>
      <w:r w:rsidRPr="00CF6384">
        <w:rPr>
          <w:rFonts w:ascii="Times New Roman" w:hAnsi="Times New Roman" w:cs="Times New Roman"/>
          <w:color w:val="000000"/>
        </w:rPr>
        <w:noBreakHyphen/>
        <w:t xml:space="preserve">hydroxyl metabolite and no dosage adjustment is recommended.  Caution is advised if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is co</w:t>
      </w:r>
      <w:r w:rsidRPr="00CF6384">
        <w:rPr>
          <w:rFonts w:ascii="Times New Roman" w:hAnsi="Times New Roman" w:cs="Times New Roman"/>
          <w:color w:val="000000"/>
        </w:rPr>
        <w:noBreakHyphen/>
        <w:t>administered with medicinal products that are predominantly metabolised by CYP2D6 (risperidone, tricyclic antidepressants [TCAs] such as nortriptyline, amitriptyline, and imipramine) particularly if they have a narrow therapeutic index (such as flecainide, propafenone and metoprolol).</w:t>
      </w:r>
    </w:p>
    <w:p w14:paraId="4FD79D97"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7FC7E9B1" w14:textId="7585E717"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Oral contraceptives and other steroidal agents</w:t>
      </w:r>
    </w:p>
    <w:p w14:paraId="1DC59621" w14:textId="0BCE1D69"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Results of </w:t>
      </w:r>
      <w:r w:rsidRPr="00CF6384">
        <w:rPr>
          <w:rFonts w:ascii="Times New Roman" w:hAnsi="Times New Roman" w:cs="Times New Roman"/>
          <w:i/>
          <w:iCs/>
          <w:color w:val="000000"/>
        </w:rPr>
        <w:t xml:space="preserve">in vitro </w:t>
      </w:r>
      <w:r w:rsidRPr="00CF6384">
        <w:rPr>
          <w:rFonts w:ascii="Times New Roman" w:hAnsi="Times New Roman" w:cs="Times New Roman"/>
          <w:color w:val="000000"/>
        </w:rPr>
        <w:t xml:space="preserve">studies demonstrate that duloxetine does not induce the catalytic activity of CYP3A.  Specific </w:t>
      </w:r>
      <w:r w:rsidRPr="00CF6384">
        <w:rPr>
          <w:rFonts w:ascii="Times New Roman" w:hAnsi="Times New Roman" w:cs="Times New Roman"/>
          <w:i/>
          <w:iCs/>
          <w:color w:val="000000"/>
        </w:rPr>
        <w:t xml:space="preserve">in vivo </w:t>
      </w:r>
      <w:r w:rsidRPr="00CF6384">
        <w:rPr>
          <w:rFonts w:ascii="Times New Roman" w:hAnsi="Times New Roman" w:cs="Times New Roman"/>
          <w:color w:val="000000"/>
        </w:rPr>
        <w:t>drug interaction studies have not been performed.</w:t>
      </w:r>
    </w:p>
    <w:p w14:paraId="401D3586"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7946E9C" w14:textId="2CFF65BA"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Anticoagulants and antiplatelet agents</w:t>
      </w:r>
    </w:p>
    <w:p w14:paraId="3B9B1EBC" w14:textId="380F86DA"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Caution should be exercised when duloxetine is combined with oral anticoagulants or antiplatelet agents due to a potential increased risk of bleeding attributable to a pharmacodynamic interaction.  Furthermore, increases in INR values have been reported when duloxetine was co</w:t>
      </w:r>
      <w:r w:rsidRPr="00CF6384">
        <w:rPr>
          <w:rFonts w:ascii="Times New Roman" w:hAnsi="Times New Roman" w:cs="Times New Roman"/>
          <w:color w:val="000000"/>
        </w:rPr>
        <w:noBreakHyphen/>
        <w:t>administered to patients treated with warfarin.  However, concomitant administration of duloxetine with warfarin under steady state conditions, in healthy volunteers, as part of a clinical pharmacology study, did not result in a clinically significant change in INR from baseline or in the pharmacokinetics of R- or S-warfarin.</w:t>
      </w:r>
    </w:p>
    <w:p w14:paraId="48F6EFF5"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46065CB" w14:textId="31FAA05B" w:rsidR="00883865" w:rsidRPr="00E75052" w:rsidRDefault="00233527" w:rsidP="009E4BA3">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Effects of other medicinal products on duloxetine</w:t>
      </w:r>
    </w:p>
    <w:p w14:paraId="76E68511" w14:textId="77777777" w:rsidR="00A70D2F" w:rsidRPr="00A70D2F" w:rsidRDefault="00A70D2F" w:rsidP="009E4BA3">
      <w:pPr>
        <w:keepNext/>
        <w:keepLines/>
        <w:autoSpaceDE w:val="0"/>
        <w:autoSpaceDN w:val="0"/>
        <w:adjustRightInd w:val="0"/>
        <w:spacing w:after="0" w:line="240" w:lineRule="auto"/>
        <w:rPr>
          <w:rFonts w:ascii="Times New Roman" w:hAnsi="Times New Roman" w:cs="Times New Roman"/>
          <w:color w:val="000000"/>
          <w:u w:val="single"/>
        </w:rPr>
      </w:pPr>
    </w:p>
    <w:p w14:paraId="3B7EE091" w14:textId="256A512E"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Antacids and H</w:t>
      </w:r>
      <w:r w:rsidRPr="00B6167C">
        <w:rPr>
          <w:rFonts w:ascii="Times New Roman" w:hAnsi="Times New Roman" w:cs="Times New Roman"/>
          <w:i/>
          <w:iCs/>
          <w:color w:val="000000"/>
          <w:sz w:val="14"/>
          <w:szCs w:val="14"/>
        </w:rPr>
        <w:t xml:space="preserve">2 </w:t>
      </w:r>
      <w:r w:rsidRPr="00B6167C">
        <w:rPr>
          <w:rFonts w:ascii="Times New Roman" w:hAnsi="Times New Roman" w:cs="Times New Roman"/>
          <w:i/>
          <w:iCs/>
          <w:color w:val="000000"/>
        </w:rPr>
        <w:t>antagonists</w:t>
      </w:r>
    </w:p>
    <w:p w14:paraId="412DE3C7" w14:textId="54085B9D"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Co</w:t>
      </w:r>
      <w:r w:rsidRPr="00CF6384">
        <w:rPr>
          <w:rFonts w:ascii="Times New Roman" w:hAnsi="Times New Roman" w:cs="Times New Roman"/>
          <w:color w:val="000000"/>
        </w:rPr>
        <w:noBreakHyphen/>
        <w:t>administration of duloxetine with aluminium- and magnesium-containing antacids or duloxetine with famotidine had no significant effect on the rate or extent of duloxetine absorption after administration of a 40 mg oral dose.</w:t>
      </w:r>
    </w:p>
    <w:p w14:paraId="18882AA1"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A10C45A" w14:textId="4FBD1F65" w:rsidR="00D3403A" w:rsidRPr="00B6167C" w:rsidRDefault="00233527" w:rsidP="00883865">
      <w:pPr>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Inducers of CYP1A2</w:t>
      </w:r>
    </w:p>
    <w:p w14:paraId="3AD81417" w14:textId="50CD38BA" w:rsidR="007A7165" w:rsidRPr="00CF6384" w:rsidRDefault="00233527" w:rsidP="00883865">
      <w:pPr>
        <w:spacing w:after="0" w:line="240" w:lineRule="auto"/>
        <w:rPr>
          <w:rFonts w:ascii="Times New Roman" w:eastAsia="Times New Roman" w:hAnsi="Times New Roman" w:cs="Times New Roman"/>
        </w:rPr>
      </w:pPr>
      <w:r w:rsidRPr="00CF6384">
        <w:rPr>
          <w:rFonts w:ascii="Times New Roman" w:hAnsi="Times New Roman" w:cs="Times New Roman"/>
          <w:color w:val="000000"/>
        </w:rPr>
        <w:t>Population pharmacokinetic analyses have shown that smokers have almost 50% lower plasma concentrations of duloxetine compared with non-smokers.</w:t>
      </w:r>
    </w:p>
    <w:p w14:paraId="0E8799A4" w14:textId="77777777" w:rsidR="007A7165" w:rsidRPr="00CF6384" w:rsidRDefault="007A7165" w:rsidP="007A7165">
      <w:pPr>
        <w:spacing w:after="0" w:line="240" w:lineRule="auto"/>
        <w:rPr>
          <w:rFonts w:ascii="Times New Roman" w:eastAsia="Times New Roman" w:hAnsi="Times New Roman" w:cs="Times New Roman"/>
        </w:rPr>
      </w:pPr>
    </w:p>
    <w:p w14:paraId="031DCF8B" w14:textId="77777777" w:rsidR="007A7165" w:rsidRPr="00CF6384" w:rsidRDefault="00233527" w:rsidP="00883865">
      <w:pPr>
        <w:keepNext/>
        <w:keepLines/>
        <w:spacing w:after="0" w:line="240" w:lineRule="auto"/>
        <w:ind w:left="567" w:hanging="567"/>
        <w:rPr>
          <w:rFonts w:ascii="Times New Roman" w:eastAsia="Times New Roman" w:hAnsi="Times New Roman" w:cs="Times New Roman"/>
        </w:rPr>
      </w:pPr>
      <w:r w:rsidRPr="00CF6384">
        <w:rPr>
          <w:rFonts w:ascii="Times New Roman" w:eastAsia="Times New Roman" w:hAnsi="Times New Roman" w:cs="Times New Roman"/>
          <w:b/>
        </w:rPr>
        <w:t>4.6</w:t>
      </w:r>
      <w:r w:rsidRPr="00CF6384">
        <w:rPr>
          <w:rFonts w:ascii="Times New Roman" w:eastAsia="Times New Roman" w:hAnsi="Times New Roman" w:cs="Times New Roman"/>
          <w:b/>
        </w:rPr>
        <w:tab/>
        <w:t>Fertility, pregnancy and lactation</w:t>
      </w:r>
    </w:p>
    <w:p w14:paraId="29AFCC5B" w14:textId="77777777" w:rsidR="00883865" w:rsidRPr="00CF6384" w:rsidRDefault="00883865" w:rsidP="00883865">
      <w:pPr>
        <w:keepNext/>
        <w:keepLines/>
        <w:spacing w:after="0" w:line="240" w:lineRule="auto"/>
        <w:rPr>
          <w:rFonts w:ascii="Times New Roman" w:hAnsi="Times New Roman" w:cs="Times New Roman"/>
          <w:color w:val="000000"/>
        </w:rPr>
      </w:pPr>
    </w:p>
    <w:p w14:paraId="583F9620" w14:textId="77777777" w:rsidR="00883865" w:rsidRPr="00E75052" w:rsidRDefault="00233527" w:rsidP="00883865">
      <w:pPr>
        <w:keepNext/>
        <w:keepLines/>
        <w:autoSpaceDE w:val="0"/>
        <w:autoSpaceDN w:val="0"/>
        <w:adjustRightInd w:val="0"/>
        <w:spacing w:after="0" w:line="240" w:lineRule="auto"/>
        <w:rPr>
          <w:rFonts w:ascii="Times New Roman" w:hAnsi="Times New Roman" w:cs="Times New Roman"/>
          <w:color w:val="000000"/>
          <w:u w:val="single"/>
        </w:rPr>
      </w:pPr>
      <w:r w:rsidRPr="00E75052">
        <w:rPr>
          <w:rFonts w:ascii="Times New Roman" w:hAnsi="Times New Roman" w:cs="Times New Roman"/>
          <w:iCs/>
          <w:color w:val="000000"/>
          <w:u w:val="single"/>
        </w:rPr>
        <w:t xml:space="preserve">Fertility </w:t>
      </w:r>
    </w:p>
    <w:p w14:paraId="4D12FE5A" w14:textId="77777777" w:rsidR="00A70D2F" w:rsidRDefault="00A70D2F" w:rsidP="00883865">
      <w:pPr>
        <w:autoSpaceDE w:val="0"/>
        <w:autoSpaceDN w:val="0"/>
        <w:adjustRightInd w:val="0"/>
        <w:spacing w:after="0" w:line="240" w:lineRule="auto"/>
        <w:rPr>
          <w:rFonts w:ascii="Times New Roman" w:hAnsi="Times New Roman" w:cs="Times New Roman"/>
          <w:color w:val="000000"/>
        </w:rPr>
      </w:pPr>
    </w:p>
    <w:p w14:paraId="1A6F3D04" w14:textId="42F506CF"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animal studies, d</w:t>
      </w:r>
      <w:r w:rsidRPr="00CF6384">
        <w:rPr>
          <w:rFonts w:ascii="Times New Roman" w:hAnsi="Times New Roman" w:cs="Times New Roman"/>
          <w:color w:val="000000"/>
        </w:rPr>
        <w:t>uloxetine had no effect on male fertility, and effects in females were only evident at doses that caused maternal toxicity.</w:t>
      </w:r>
    </w:p>
    <w:p w14:paraId="388491CE"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50DA4D06" w14:textId="77777777" w:rsidR="00883865" w:rsidRPr="00E75052" w:rsidRDefault="00233527" w:rsidP="00883865">
      <w:pPr>
        <w:keepNext/>
        <w:keepLines/>
        <w:autoSpaceDE w:val="0"/>
        <w:autoSpaceDN w:val="0"/>
        <w:adjustRightInd w:val="0"/>
        <w:spacing w:after="0" w:line="240" w:lineRule="auto"/>
        <w:rPr>
          <w:rFonts w:ascii="Times New Roman" w:hAnsi="Times New Roman" w:cs="Times New Roman"/>
          <w:color w:val="000000"/>
          <w:u w:val="single"/>
        </w:rPr>
      </w:pPr>
      <w:r w:rsidRPr="00E75052">
        <w:rPr>
          <w:rFonts w:ascii="Times New Roman" w:hAnsi="Times New Roman" w:cs="Times New Roman"/>
          <w:iCs/>
          <w:color w:val="000000"/>
          <w:u w:val="single"/>
        </w:rPr>
        <w:lastRenderedPageBreak/>
        <w:t xml:space="preserve">Pregnancy </w:t>
      </w:r>
    </w:p>
    <w:p w14:paraId="3B26C7AB" w14:textId="77777777" w:rsidR="00A70D2F" w:rsidRDefault="00A70D2F" w:rsidP="00883865">
      <w:pPr>
        <w:autoSpaceDE w:val="0"/>
        <w:autoSpaceDN w:val="0"/>
        <w:adjustRightInd w:val="0"/>
        <w:spacing w:after="0" w:line="240" w:lineRule="auto"/>
        <w:rPr>
          <w:rFonts w:ascii="Times New Roman" w:hAnsi="Times New Roman" w:cs="Times New Roman"/>
          <w:color w:val="000000"/>
        </w:rPr>
      </w:pPr>
    </w:p>
    <w:p w14:paraId="36644D45" w14:textId="7F39590B"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Studies in animals have shown reproductive toxicity at systemic exposure levels (AUC) of duloxetine lower than the maximum clinical exposure (see section 5.3).</w:t>
      </w:r>
    </w:p>
    <w:p w14:paraId="4CE53E21" w14:textId="77777777" w:rsidR="006812CE" w:rsidRDefault="006812CE" w:rsidP="00613A12">
      <w:pPr>
        <w:keepNext/>
        <w:tabs>
          <w:tab w:val="left" w:pos="567"/>
        </w:tabs>
        <w:autoSpaceDE w:val="0"/>
        <w:autoSpaceDN w:val="0"/>
        <w:adjustRightInd w:val="0"/>
        <w:spacing w:after="0" w:line="240" w:lineRule="auto"/>
        <w:rPr>
          <w:rFonts w:ascii="Times New Roman" w:eastAsia="Times New Roman" w:hAnsi="Times New Roman" w:cs="Times New Roman"/>
        </w:rPr>
      </w:pPr>
    </w:p>
    <w:p w14:paraId="57D839CA" w14:textId="23E615F6" w:rsidR="00613A12" w:rsidRPr="00613A12" w:rsidRDefault="00613A12" w:rsidP="00613A12">
      <w:pPr>
        <w:keepNext/>
        <w:tabs>
          <w:tab w:val="left" w:pos="567"/>
        </w:tabs>
        <w:autoSpaceDE w:val="0"/>
        <w:autoSpaceDN w:val="0"/>
        <w:adjustRightInd w:val="0"/>
        <w:spacing w:after="0" w:line="240" w:lineRule="auto"/>
        <w:rPr>
          <w:rFonts w:ascii="Times New Roman" w:eastAsia="Times New Roman" w:hAnsi="Times New Roman" w:cs="Times New Roman"/>
        </w:rPr>
      </w:pPr>
      <w:r w:rsidRPr="00613A12">
        <w:rPr>
          <w:rFonts w:ascii="Times New Roman" w:eastAsia="Times New Roman" w:hAnsi="Times New Roman" w:cs="Times New Roman"/>
        </w:rPr>
        <w:t xml:space="preserve">Two large observational studies do not suggest an overall increased risk of major congenital malformation (one from the US including 2,500 exposed to duloxetine during the first trimester and one from the EU including 1,500 exposed to duloxetine during the first trimester). The analysis on specific malformations such as cardiac malformations </w:t>
      </w:r>
      <w:proofErr w:type="gramStart"/>
      <w:r w:rsidRPr="00613A12">
        <w:rPr>
          <w:rFonts w:ascii="Times New Roman" w:eastAsia="Times New Roman" w:hAnsi="Times New Roman" w:cs="Times New Roman"/>
        </w:rPr>
        <w:t>shows</w:t>
      </w:r>
      <w:proofErr w:type="gramEnd"/>
      <w:r w:rsidRPr="00613A12">
        <w:rPr>
          <w:rFonts w:ascii="Times New Roman" w:eastAsia="Times New Roman" w:hAnsi="Times New Roman" w:cs="Times New Roman"/>
        </w:rPr>
        <w:t xml:space="preserve"> inconclusive results.</w:t>
      </w:r>
    </w:p>
    <w:p w14:paraId="1D2DE9E1" w14:textId="77777777" w:rsidR="00613A12" w:rsidRPr="00613A12" w:rsidRDefault="00613A12" w:rsidP="00613A12">
      <w:pPr>
        <w:tabs>
          <w:tab w:val="left" w:pos="567"/>
        </w:tabs>
        <w:autoSpaceDE w:val="0"/>
        <w:autoSpaceDN w:val="0"/>
        <w:adjustRightInd w:val="0"/>
        <w:spacing w:after="0" w:line="240" w:lineRule="auto"/>
        <w:rPr>
          <w:rFonts w:ascii="Times New Roman" w:eastAsia="Times New Roman" w:hAnsi="Times New Roman" w:cs="Times New Roman"/>
        </w:rPr>
      </w:pPr>
    </w:p>
    <w:p w14:paraId="05721B02" w14:textId="77777777" w:rsidR="00613A12" w:rsidRPr="00613A12" w:rsidRDefault="00613A12" w:rsidP="00613A12">
      <w:pPr>
        <w:tabs>
          <w:tab w:val="left" w:pos="567"/>
        </w:tabs>
        <w:autoSpaceDE w:val="0"/>
        <w:autoSpaceDN w:val="0"/>
        <w:adjustRightInd w:val="0"/>
        <w:spacing w:after="0" w:line="240" w:lineRule="auto"/>
        <w:rPr>
          <w:rFonts w:ascii="Times New Roman" w:eastAsia="MS Mincho" w:hAnsi="Times New Roman" w:cs="Times New Roman"/>
          <w:bCs/>
          <w:lang w:eastAsia="de-DE"/>
        </w:rPr>
      </w:pPr>
      <w:r w:rsidRPr="00613A12">
        <w:rPr>
          <w:rFonts w:ascii="Times New Roman" w:eastAsia="MS Mincho" w:hAnsi="Times New Roman" w:cs="Times New Roman"/>
          <w:bCs/>
          <w:lang w:eastAsia="de-DE"/>
        </w:rPr>
        <w:t>In the EU study, maternal exposure to duloxetine during late pregnancy (at any time from 20 weeks gestational age to delivery) was associated with an increased risk for preterm birth (less than 2-fold, corresponding to approximately 6 additional premature births per 100 women treated with duloxetine late in pregnancy). The majority occurred between 35 and 36 weeks of gestation.</w:t>
      </w:r>
      <w:r w:rsidRPr="00613A12">
        <w:rPr>
          <w:rFonts w:ascii="Times New Roman" w:eastAsia="Times New Roman" w:hAnsi="Times New Roman" w:cs="Times New Roman"/>
          <w:bCs/>
          <w:lang w:eastAsia="de-DE"/>
        </w:rPr>
        <w:t xml:space="preserve"> </w:t>
      </w:r>
      <w:r w:rsidRPr="00613A12">
        <w:rPr>
          <w:rFonts w:ascii="Times New Roman" w:eastAsia="Times New Roman" w:hAnsi="Times New Roman" w:cs="Times New Roman"/>
          <w:lang w:eastAsia="de-DE"/>
        </w:rPr>
        <w:t>This association was not seen in the US study.</w:t>
      </w:r>
    </w:p>
    <w:p w14:paraId="0582CD09" w14:textId="77777777" w:rsidR="00613A12" w:rsidRPr="00613A12" w:rsidRDefault="00613A12" w:rsidP="00613A12">
      <w:pPr>
        <w:tabs>
          <w:tab w:val="left" w:pos="567"/>
        </w:tabs>
        <w:autoSpaceDE w:val="0"/>
        <w:autoSpaceDN w:val="0"/>
        <w:adjustRightInd w:val="0"/>
        <w:spacing w:after="0" w:line="240" w:lineRule="auto"/>
        <w:rPr>
          <w:rFonts w:ascii="Times New Roman" w:eastAsia="Times New Roman" w:hAnsi="Times New Roman" w:cs="Times New Roman"/>
        </w:rPr>
      </w:pPr>
    </w:p>
    <w:p w14:paraId="06007351" w14:textId="77777777" w:rsidR="00613A12" w:rsidRPr="00613A12" w:rsidRDefault="00613A12" w:rsidP="00613A12">
      <w:pPr>
        <w:tabs>
          <w:tab w:val="left" w:pos="567"/>
        </w:tabs>
        <w:autoSpaceDE w:val="0"/>
        <w:autoSpaceDN w:val="0"/>
        <w:adjustRightInd w:val="0"/>
        <w:spacing w:after="0" w:line="240" w:lineRule="auto"/>
        <w:rPr>
          <w:rFonts w:ascii="Times New Roman" w:eastAsia="Times New Roman" w:hAnsi="Times New Roman" w:cs="Times New Roman"/>
          <w:lang w:eastAsia="de-DE"/>
        </w:rPr>
      </w:pPr>
      <w:r w:rsidRPr="00613A12">
        <w:rPr>
          <w:rFonts w:ascii="Times New Roman" w:eastAsia="Times New Roman" w:hAnsi="Times New Roman" w:cs="Times New Roman"/>
          <w:lang w:eastAsia="de-DE"/>
        </w:rPr>
        <w:t>The US observational data have provided evidence of an increased risk (less than 2</w:t>
      </w:r>
      <w:r w:rsidRPr="00613A12">
        <w:rPr>
          <w:rFonts w:ascii="Times New Roman" w:eastAsia="Times New Roman" w:hAnsi="Times New Roman" w:cs="Times New Roman"/>
          <w:lang w:eastAsia="de-DE"/>
        </w:rPr>
        <w:noBreakHyphen/>
        <w:t>fold) of postpartum haemorrhage following duloxetine exposure within the month prior to birth.</w:t>
      </w:r>
    </w:p>
    <w:p w14:paraId="40F52389"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76125F3"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Epidemiological data have suggested that the use of SSRIs in pregnancy, particularly in late pregnancy, may increase the risk of persistent pulmonary hypertension in the newborn (PPHN).  Although no studies have investigated the association of PPHN to SNRI treatment, this potential risk cannot be ruled out with duloxetine </w:t>
      </w:r>
      <w:proofErr w:type="gramStart"/>
      <w:r w:rsidRPr="00CF6384">
        <w:rPr>
          <w:rFonts w:ascii="Times New Roman" w:hAnsi="Times New Roman" w:cs="Times New Roman"/>
          <w:color w:val="000000"/>
        </w:rPr>
        <w:t>taking into account</w:t>
      </w:r>
      <w:proofErr w:type="gramEnd"/>
      <w:r w:rsidRPr="00CF6384">
        <w:rPr>
          <w:rFonts w:ascii="Times New Roman" w:hAnsi="Times New Roman" w:cs="Times New Roman"/>
          <w:color w:val="000000"/>
        </w:rPr>
        <w:t xml:space="preserve"> the related mechanism of action (inhibition of the re</w:t>
      </w:r>
      <w:r w:rsidRPr="00CF6384">
        <w:rPr>
          <w:rFonts w:ascii="Times New Roman" w:hAnsi="Times New Roman" w:cs="Times New Roman"/>
          <w:color w:val="000000"/>
        </w:rPr>
        <w:noBreakHyphen/>
        <w:t>uptake of serotonin).</w:t>
      </w:r>
    </w:p>
    <w:p w14:paraId="04F99354"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0DA8EB3" w14:textId="53CDE6CD" w:rsidR="00AD1C0A" w:rsidRPr="00AD1C0A" w:rsidRDefault="00233527" w:rsidP="00382F6A">
      <w:pPr>
        <w:autoSpaceDE w:val="0"/>
        <w:autoSpaceDN w:val="0"/>
        <w:adjustRightInd w:val="0"/>
        <w:spacing w:after="0" w:line="240" w:lineRule="auto"/>
        <w:rPr>
          <w:rFonts w:ascii="Times New Roman" w:eastAsia="Times New Roman" w:hAnsi="Times New Roman" w:cs="Times New Roman"/>
          <w:lang w:eastAsia="de-DE"/>
        </w:rPr>
      </w:pPr>
      <w:r w:rsidRPr="00CF6384">
        <w:rPr>
          <w:rFonts w:ascii="Times New Roman" w:hAnsi="Times New Roman" w:cs="Times New Roman"/>
          <w:color w:val="000000"/>
        </w:rPr>
        <w:t xml:space="preserve">As with other serotonergic medicinal products, discontinuation symptoms may occur in the neonate after maternal duloxetine use near term.  Discontinuation symptoms seen with duloxetine may include hypotonia, tremor, jitteriness, feeding difficulty, respiratory distress and seizures.  </w:t>
      </w:r>
      <w:proofErr w:type="gramStart"/>
      <w:r w:rsidRPr="00CF6384">
        <w:rPr>
          <w:rFonts w:ascii="Times New Roman" w:hAnsi="Times New Roman" w:cs="Times New Roman"/>
          <w:color w:val="000000"/>
        </w:rPr>
        <w:t>The majority of</w:t>
      </w:r>
      <w:proofErr w:type="gramEnd"/>
      <w:r w:rsidRPr="00CF6384">
        <w:rPr>
          <w:rFonts w:ascii="Times New Roman" w:hAnsi="Times New Roman" w:cs="Times New Roman"/>
          <w:color w:val="000000"/>
        </w:rPr>
        <w:t xml:space="preserve"> cases have occurred either at birth or within a few days of birth.</w:t>
      </w:r>
    </w:p>
    <w:p w14:paraId="66734C33" w14:textId="77777777" w:rsidR="00AD1C0A" w:rsidRPr="00CF6384" w:rsidRDefault="00AD1C0A" w:rsidP="00883865">
      <w:pPr>
        <w:autoSpaceDE w:val="0"/>
        <w:autoSpaceDN w:val="0"/>
        <w:adjustRightInd w:val="0"/>
        <w:spacing w:after="0" w:line="240" w:lineRule="auto"/>
        <w:rPr>
          <w:rFonts w:ascii="Times New Roman" w:hAnsi="Times New Roman" w:cs="Times New Roman"/>
          <w:color w:val="000000"/>
        </w:rPr>
      </w:pPr>
    </w:p>
    <w:p w14:paraId="64D5E9E3" w14:textId="759D3EC4"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should be used in pregnancy only if the potential benefit justifies the potential risk to the foetus.  Women should be advised to notify their physician if they become pregnant, or intend to become pregnant, during therapy.</w:t>
      </w:r>
    </w:p>
    <w:p w14:paraId="7D7A9283"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2539EC1" w14:textId="77777777" w:rsidR="00883865" w:rsidRPr="00E75052" w:rsidRDefault="00233527" w:rsidP="00883865">
      <w:pPr>
        <w:keepNext/>
        <w:keepLines/>
        <w:autoSpaceDE w:val="0"/>
        <w:autoSpaceDN w:val="0"/>
        <w:adjustRightInd w:val="0"/>
        <w:spacing w:after="0" w:line="240" w:lineRule="auto"/>
        <w:rPr>
          <w:rFonts w:ascii="Times New Roman" w:hAnsi="Times New Roman" w:cs="Times New Roman"/>
          <w:color w:val="000000"/>
          <w:u w:val="single"/>
        </w:rPr>
      </w:pPr>
      <w:r w:rsidRPr="00E75052">
        <w:rPr>
          <w:rFonts w:ascii="Times New Roman" w:hAnsi="Times New Roman" w:cs="Times New Roman"/>
          <w:iCs/>
          <w:color w:val="000000"/>
          <w:u w:val="single"/>
        </w:rPr>
        <w:t>Breast feeding</w:t>
      </w:r>
    </w:p>
    <w:p w14:paraId="217F90E5" w14:textId="77777777" w:rsidR="00A70D2F" w:rsidRDefault="00A70D2F" w:rsidP="00B947E0">
      <w:pPr>
        <w:spacing w:after="0" w:line="240" w:lineRule="auto"/>
        <w:rPr>
          <w:rFonts w:ascii="Times New Roman" w:hAnsi="Times New Roman" w:cs="Times New Roman"/>
          <w:color w:val="000000"/>
        </w:rPr>
      </w:pPr>
    </w:p>
    <w:p w14:paraId="3CFE32FF" w14:textId="2C7DD0CD" w:rsidR="007A7165" w:rsidRPr="00CF6384" w:rsidRDefault="00233527" w:rsidP="00B947E0">
      <w:pPr>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is very weakly excreted into human milk based on a study of 6 lactating patients, who did not breast feed their children.  The estimated daily infant dose on a mg/kg basis is approximately 0.14% of the maternal dose (see section 5.2).  As the safety of duloxetine in infants is not known, the use of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while breast</w:t>
      </w:r>
      <w:r w:rsidRPr="00CF6384">
        <w:rPr>
          <w:rFonts w:ascii="Times New Roman" w:hAnsi="Times New Roman" w:cs="Times New Roman"/>
          <w:color w:val="000000"/>
        </w:rPr>
        <w:noBreakHyphen/>
        <w:t>feeding is not recommended.</w:t>
      </w:r>
    </w:p>
    <w:p w14:paraId="7EF73527" w14:textId="77777777" w:rsidR="00883865" w:rsidRPr="00CF6384" w:rsidRDefault="00883865" w:rsidP="00883865">
      <w:pPr>
        <w:spacing w:after="0" w:line="240" w:lineRule="auto"/>
        <w:ind w:left="567" w:hanging="567"/>
        <w:rPr>
          <w:rFonts w:ascii="Times New Roman" w:eastAsia="Times New Roman" w:hAnsi="Times New Roman" w:cs="Times New Roman"/>
          <w:b/>
        </w:rPr>
      </w:pPr>
    </w:p>
    <w:p w14:paraId="6CBF152C" w14:textId="77777777" w:rsidR="007A7165" w:rsidRPr="00CF6384" w:rsidRDefault="00233527" w:rsidP="00883865">
      <w:pPr>
        <w:keepNext/>
        <w:keepLines/>
        <w:spacing w:after="0" w:line="240" w:lineRule="auto"/>
        <w:ind w:left="567" w:hanging="567"/>
        <w:rPr>
          <w:rFonts w:ascii="Times New Roman" w:eastAsia="Times New Roman" w:hAnsi="Times New Roman" w:cs="Times New Roman"/>
        </w:rPr>
      </w:pPr>
      <w:r w:rsidRPr="00CF6384">
        <w:rPr>
          <w:rFonts w:ascii="Times New Roman" w:eastAsia="Times New Roman" w:hAnsi="Times New Roman" w:cs="Times New Roman"/>
          <w:b/>
        </w:rPr>
        <w:t>4.7</w:t>
      </w:r>
      <w:r w:rsidRPr="00CF6384">
        <w:rPr>
          <w:rFonts w:ascii="Times New Roman" w:eastAsia="Times New Roman" w:hAnsi="Times New Roman" w:cs="Times New Roman"/>
          <w:b/>
        </w:rPr>
        <w:tab/>
        <w:t>Effects on ability to drive and use machines</w:t>
      </w:r>
    </w:p>
    <w:p w14:paraId="799C2A7F" w14:textId="77777777" w:rsidR="007A7165" w:rsidRPr="00CF6384" w:rsidRDefault="007A7165" w:rsidP="00883865">
      <w:pPr>
        <w:keepNext/>
        <w:keepLines/>
        <w:spacing w:after="0" w:line="240" w:lineRule="auto"/>
        <w:rPr>
          <w:rFonts w:ascii="Times New Roman" w:eastAsia="Times New Roman" w:hAnsi="Times New Roman" w:cs="Times New Roman"/>
        </w:rPr>
      </w:pPr>
    </w:p>
    <w:p w14:paraId="77175187" w14:textId="71C01C04" w:rsidR="007A7165" w:rsidRPr="00CF6384" w:rsidRDefault="00233527" w:rsidP="007A7165">
      <w:pPr>
        <w:spacing w:after="0" w:line="240" w:lineRule="auto"/>
        <w:rPr>
          <w:rFonts w:ascii="Times New Roman" w:eastAsia="Times New Roman" w:hAnsi="Times New Roman" w:cs="Times New Roman"/>
        </w:rPr>
      </w:pPr>
      <w:r w:rsidRPr="00CF6384">
        <w:rPr>
          <w:rFonts w:ascii="Times New Roman" w:hAnsi="Times New Roman" w:cs="Times New Roman"/>
          <w:color w:val="000000"/>
        </w:rPr>
        <w:t xml:space="preserve">No studies on the effects on the ability to drive and use machines have been performed.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may be associated with sedation and dizziness.  Patients should be instructed that if they experience sedation or </w:t>
      </w:r>
      <w:proofErr w:type="gramStart"/>
      <w:r w:rsidRPr="00CF6384">
        <w:rPr>
          <w:rFonts w:ascii="Times New Roman" w:hAnsi="Times New Roman" w:cs="Times New Roman"/>
          <w:color w:val="000000"/>
        </w:rPr>
        <w:t>dizziness</w:t>
      </w:r>
      <w:proofErr w:type="gramEnd"/>
      <w:r w:rsidRPr="00CF6384">
        <w:rPr>
          <w:rFonts w:ascii="Times New Roman" w:hAnsi="Times New Roman" w:cs="Times New Roman"/>
          <w:color w:val="000000"/>
        </w:rPr>
        <w:t xml:space="preserve"> they should avoid potentially hazardous tasks such as driving or operating machinery.</w:t>
      </w:r>
    </w:p>
    <w:p w14:paraId="549FB0F0" w14:textId="77777777" w:rsidR="007A7165" w:rsidRPr="00CF6384" w:rsidRDefault="007A7165" w:rsidP="007A7165">
      <w:pPr>
        <w:spacing w:after="0" w:line="240" w:lineRule="auto"/>
        <w:rPr>
          <w:rFonts w:ascii="Times New Roman" w:eastAsia="Times New Roman" w:hAnsi="Times New Roman" w:cs="Times New Roman"/>
        </w:rPr>
      </w:pPr>
    </w:p>
    <w:p w14:paraId="0D53BBA3" w14:textId="77777777" w:rsidR="007A7165" w:rsidRPr="00CF6384" w:rsidRDefault="00233527" w:rsidP="000B5A32">
      <w:pPr>
        <w:keepNext/>
        <w:keepLines/>
        <w:numPr>
          <w:ilvl w:val="1"/>
          <w:numId w:val="5"/>
        </w:numPr>
        <w:spacing w:after="0" w:line="260" w:lineRule="exact"/>
        <w:rPr>
          <w:rFonts w:ascii="Times New Roman" w:eastAsia="Times New Roman" w:hAnsi="Times New Roman" w:cs="Times New Roman"/>
          <w:b/>
        </w:rPr>
      </w:pPr>
      <w:r w:rsidRPr="00CF6384">
        <w:rPr>
          <w:rFonts w:ascii="Times New Roman" w:eastAsia="Times New Roman" w:hAnsi="Times New Roman" w:cs="Times New Roman"/>
          <w:b/>
        </w:rPr>
        <w:lastRenderedPageBreak/>
        <w:t>Undesirable effects</w:t>
      </w:r>
    </w:p>
    <w:p w14:paraId="60520486" w14:textId="77777777" w:rsidR="00B160A2" w:rsidRPr="00CF6384" w:rsidRDefault="00B160A2" w:rsidP="00883865">
      <w:pPr>
        <w:keepNext/>
        <w:keepLines/>
        <w:spacing w:after="0" w:line="240" w:lineRule="auto"/>
        <w:rPr>
          <w:rFonts w:ascii="Times New Roman" w:eastAsia="Times New Roman" w:hAnsi="Times New Roman" w:cs="Times New Roman"/>
          <w:b/>
        </w:rPr>
      </w:pPr>
    </w:p>
    <w:p w14:paraId="0512A9EE" w14:textId="72BC0049" w:rsidR="00A70D2F"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Summary of the safety profile</w:t>
      </w:r>
    </w:p>
    <w:p w14:paraId="543CEB57" w14:textId="77777777" w:rsidR="001137CD" w:rsidRPr="00E75052" w:rsidRDefault="001137CD" w:rsidP="00883865">
      <w:pPr>
        <w:keepNext/>
        <w:keepLines/>
        <w:autoSpaceDE w:val="0"/>
        <w:autoSpaceDN w:val="0"/>
        <w:adjustRightInd w:val="0"/>
        <w:spacing w:after="0" w:line="240" w:lineRule="auto"/>
        <w:rPr>
          <w:rFonts w:ascii="Times New Roman" w:hAnsi="Times New Roman" w:cs="Times New Roman"/>
          <w:color w:val="000000"/>
          <w:u w:val="single"/>
        </w:rPr>
      </w:pPr>
    </w:p>
    <w:p w14:paraId="06EBEA24"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The </w:t>
      </w:r>
      <w:proofErr w:type="gramStart"/>
      <w:r w:rsidRPr="00CF6384">
        <w:rPr>
          <w:rFonts w:ascii="Times New Roman" w:hAnsi="Times New Roman" w:cs="Times New Roman"/>
          <w:color w:val="000000"/>
        </w:rPr>
        <w:t>most commonly reported</w:t>
      </w:r>
      <w:proofErr w:type="gramEnd"/>
      <w:r w:rsidRPr="00CF6384">
        <w:rPr>
          <w:rFonts w:ascii="Times New Roman" w:hAnsi="Times New Roman" w:cs="Times New Roman"/>
          <w:color w:val="000000"/>
        </w:rPr>
        <w:t xml:space="preserve"> adverse reactions in patients treated with duloxetine were nausea, headache, dry mouth, somnolence, and dizziness.  However, </w:t>
      </w:r>
      <w:proofErr w:type="gramStart"/>
      <w:r w:rsidRPr="00CF6384">
        <w:rPr>
          <w:rFonts w:ascii="Times New Roman" w:hAnsi="Times New Roman" w:cs="Times New Roman"/>
          <w:color w:val="000000"/>
        </w:rPr>
        <w:t>the majority of</w:t>
      </w:r>
      <w:proofErr w:type="gramEnd"/>
      <w:r w:rsidRPr="00CF6384">
        <w:rPr>
          <w:rFonts w:ascii="Times New Roman" w:hAnsi="Times New Roman" w:cs="Times New Roman"/>
          <w:color w:val="000000"/>
        </w:rPr>
        <w:t xml:space="preserve"> common adverse reactions were mild to moderate, they usually started early in therapy, and most tended to subside even as therapy was continued.</w:t>
      </w:r>
    </w:p>
    <w:p w14:paraId="238223D9"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52A5FB38" w14:textId="3163DB25" w:rsidR="00883865" w:rsidRDefault="00233527" w:rsidP="00883865">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Tabulated summary of adverse reactions</w:t>
      </w:r>
    </w:p>
    <w:p w14:paraId="2770CDA8" w14:textId="77777777" w:rsidR="00A70D2F" w:rsidRPr="00CF6384" w:rsidRDefault="00A70D2F" w:rsidP="00883865">
      <w:pPr>
        <w:keepNext/>
        <w:keepLines/>
        <w:autoSpaceDE w:val="0"/>
        <w:autoSpaceDN w:val="0"/>
        <w:adjustRightInd w:val="0"/>
        <w:spacing w:after="0" w:line="240" w:lineRule="auto"/>
        <w:rPr>
          <w:rFonts w:ascii="Times New Roman" w:hAnsi="Times New Roman" w:cs="Times New Roman"/>
          <w:color w:val="000000"/>
        </w:rPr>
      </w:pPr>
    </w:p>
    <w:p w14:paraId="44A386CF" w14:textId="19D476AF"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Table 1 gives the adverse reactions observed from spontaneous reporting and in placebo</w:t>
      </w:r>
      <w:r w:rsidRPr="00CF6384">
        <w:rPr>
          <w:rFonts w:ascii="Times New Roman" w:hAnsi="Times New Roman" w:cs="Times New Roman"/>
          <w:color w:val="000000"/>
        </w:rPr>
        <w:noBreakHyphen/>
        <w:t>controlled clinical trials.</w:t>
      </w:r>
    </w:p>
    <w:p w14:paraId="50778984"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4E37063" w14:textId="77777777" w:rsidR="00883865" w:rsidRPr="00E75052" w:rsidRDefault="00233527" w:rsidP="00883865">
      <w:pPr>
        <w:keepNext/>
        <w:keepLines/>
        <w:autoSpaceDE w:val="0"/>
        <w:autoSpaceDN w:val="0"/>
        <w:adjustRightInd w:val="0"/>
        <w:spacing w:after="0" w:line="240" w:lineRule="auto"/>
        <w:rPr>
          <w:rFonts w:ascii="Times New Roman" w:hAnsi="Times New Roman" w:cs="Times New Roman"/>
          <w:i/>
          <w:color w:val="000000"/>
        </w:rPr>
      </w:pPr>
      <w:r w:rsidRPr="00E75052">
        <w:rPr>
          <w:rFonts w:ascii="Times New Roman" w:hAnsi="Times New Roman" w:cs="Times New Roman"/>
          <w:i/>
          <w:iCs/>
          <w:color w:val="000000"/>
        </w:rPr>
        <w:t>Table 1: Adverse reactions</w:t>
      </w:r>
    </w:p>
    <w:p w14:paraId="745B3ADD" w14:textId="318DC629"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Frequency estimate: Very common (≥1/10), common (≥1/100 to &lt;1/10), uncommon (≥1/1,000 to &lt;1/100), rare (≥1/10,000 to &lt;1/1,000), very rare (&lt;1/10,000)</w:t>
      </w:r>
      <w:r w:rsidR="006C582E" w:rsidRPr="00C2489C">
        <w:rPr>
          <w:rFonts w:ascii="Times New Roman" w:hAnsi="Times New Roman" w:cs="Times New Roman"/>
          <w:color w:val="000000"/>
        </w:rPr>
        <w:t>, not known (cannot be estimated from the available data)</w:t>
      </w:r>
      <w:r w:rsidRPr="00CF6384">
        <w:rPr>
          <w:rFonts w:ascii="Times New Roman" w:hAnsi="Times New Roman" w:cs="Times New Roman"/>
          <w:color w:val="000000"/>
        </w:rPr>
        <w:t>.</w:t>
      </w:r>
    </w:p>
    <w:p w14:paraId="6AEE1343"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A65EF98"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Within each frequency grouping, undesirable effects are presented in order of decreasing seriousness.</w:t>
      </w:r>
    </w:p>
    <w:p w14:paraId="43A5769B"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tbl>
      <w:tblPr>
        <w:tblStyle w:val="TableGrid"/>
        <w:tblW w:w="9625" w:type="dxa"/>
        <w:tblLook w:val="04A0" w:firstRow="1" w:lastRow="0" w:firstColumn="1" w:lastColumn="0" w:noHBand="0" w:noVBand="1"/>
      </w:tblPr>
      <w:tblGrid>
        <w:gridCol w:w="1304"/>
        <w:gridCol w:w="1732"/>
        <w:gridCol w:w="1670"/>
        <w:gridCol w:w="2073"/>
        <w:gridCol w:w="1145"/>
        <w:gridCol w:w="1719"/>
      </w:tblGrid>
      <w:tr w:rsidR="002B3CF9" w14:paraId="4DD412F6" w14:textId="6ACCAB75" w:rsidTr="00E16350">
        <w:trPr>
          <w:cantSplit/>
          <w:tblHeader/>
        </w:trPr>
        <w:tc>
          <w:tcPr>
            <w:tcW w:w="1290" w:type="dxa"/>
          </w:tcPr>
          <w:p w14:paraId="3DC3F0B9" w14:textId="77777777" w:rsidR="00023FE9" w:rsidRPr="00A477A9" w:rsidRDefault="00023FE9" w:rsidP="00590232">
            <w:pPr>
              <w:autoSpaceDE w:val="0"/>
              <w:autoSpaceDN w:val="0"/>
              <w:adjustRightInd w:val="0"/>
              <w:jc w:val="center"/>
              <w:rPr>
                <w:b/>
                <w:color w:val="000000"/>
                <w:sz w:val="22"/>
                <w:szCs w:val="22"/>
                <w:lang w:val="en-GB"/>
              </w:rPr>
            </w:pPr>
            <w:r w:rsidRPr="00A477A9">
              <w:rPr>
                <w:b/>
                <w:color w:val="000000"/>
                <w:sz w:val="22"/>
                <w:szCs w:val="22"/>
                <w:lang w:val="en-GB"/>
              </w:rPr>
              <w:t>Very common</w:t>
            </w:r>
          </w:p>
        </w:tc>
        <w:tc>
          <w:tcPr>
            <w:tcW w:w="1711" w:type="dxa"/>
          </w:tcPr>
          <w:p w14:paraId="20F6CFF0" w14:textId="77777777" w:rsidR="00023FE9" w:rsidRPr="00A477A9" w:rsidRDefault="00023FE9" w:rsidP="00590232">
            <w:pPr>
              <w:autoSpaceDE w:val="0"/>
              <w:autoSpaceDN w:val="0"/>
              <w:adjustRightInd w:val="0"/>
              <w:jc w:val="center"/>
              <w:rPr>
                <w:b/>
                <w:color w:val="000000"/>
                <w:sz w:val="22"/>
                <w:szCs w:val="22"/>
                <w:lang w:val="en-GB"/>
              </w:rPr>
            </w:pPr>
            <w:r w:rsidRPr="00A477A9">
              <w:rPr>
                <w:b/>
                <w:color w:val="000000"/>
                <w:sz w:val="22"/>
                <w:szCs w:val="22"/>
                <w:lang w:val="en-GB"/>
              </w:rPr>
              <w:t>Common</w:t>
            </w:r>
          </w:p>
        </w:tc>
        <w:tc>
          <w:tcPr>
            <w:tcW w:w="1650" w:type="dxa"/>
          </w:tcPr>
          <w:p w14:paraId="3793DECA" w14:textId="77777777" w:rsidR="00023FE9" w:rsidRPr="00A477A9" w:rsidRDefault="00023FE9" w:rsidP="00590232">
            <w:pPr>
              <w:autoSpaceDE w:val="0"/>
              <w:autoSpaceDN w:val="0"/>
              <w:adjustRightInd w:val="0"/>
              <w:jc w:val="center"/>
              <w:rPr>
                <w:b/>
                <w:color w:val="000000"/>
                <w:sz w:val="22"/>
                <w:szCs w:val="22"/>
                <w:lang w:val="en-GB"/>
              </w:rPr>
            </w:pPr>
            <w:r w:rsidRPr="00A477A9">
              <w:rPr>
                <w:b/>
                <w:color w:val="000000"/>
                <w:sz w:val="22"/>
                <w:szCs w:val="22"/>
                <w:lang w:val="en-GB"/>
              </w:rPr>
              <w:t>Uncommon</w:t>
            </w:r>
          </w:p>
        </w:tc>
        <w:tc>
          <w:tcPr>
            <w:tcW w:w="2047" w:type="dxa"/>
          </w:tcPr>
          <w:p w14:paraId="3ED6B27D" w14:textId="77777777" w:rsidR="00023FE9" w:rsidRPr="00A477A9" w:rsidRDefault="00023FE9" w:rsidP="00590232">
            <w:pPr>
              <w:autoSpaceDE w:val="0"/>
              <w:autoSpaceDN w:val="0"/>
              <w:adjustRightInd w:val="0"/>
              <w:jc w:val="center"/>
              <w:rPr>
                <w:b/>
                <w:color w:val="000000"/>
                <w:sz w:val="22"/>
                <w:szCs w:val="22"/>
                <w:lang w:val="en-GB"/>
              </w:rPr>
            </w:pPr>
            <w:r w:rsidRPr="00A477A9">
              <w:rPr>
                <w:b/>
                <w:color w:val="000000"/>
                <w:sz w:val="22"/>
                <w:szCs w:val="22"/>
                <w:lang w:val="en-GB"/>
              </w:rPr>
              <w:t>Rare</w:t>
            </w:r>
          </w:p>
        </w:tc>
        <w:tc>
          <w:tcPr>
            <w:tcW w:w="1132" w:type="dxa"/>
          </w:tcPr>
          <w:p w14:paraId="4D8A4DB6" w14:textId="60EFDD87" w:rsidR="00023FE9" w:rsidRPr="00A477A9" w:rsidRDefault="00023FE9" w:rsidP="00590232">
            <w:pPr>
              <w:autoSpaceDE w:val="0"/>
              <w:autoSpaceDN w:val="0"/>
              <w:adjustRightInd w:val="0"/>
              <w:jc w:val="center"/>
              <w:rPr>
                <w:b/>
                <w:color w:val="000000"/>
                <w:sz w:val="22"/>
                <w:szCs w:val="22"/>
                <w:lang w:val="en-GB"/>
              </w:rPr>
            </w:pPr>
            <w:r w:rsidRPr="00A477A9">
              <w:rPr>
                <w:b/>
                <w:color w:val="000000"/>
                <w:sz w:val="22"/>
                <w:szCs w:val="22"/>
                <w:lang w:val="en-GB"/>
              </w:rPr>
              <w:t>Very rare</w:t>
            </w:r>
          </w:p>
        </w:tc>
        <w:tc>
          <w:tcPr>
            <w:tcW w:w="1795" w:type="dxa"/>
          </w:tcPr>
          <w:p w14:paraId="48DA9220" w14:textId="01AD0406" w:rsidR="00023FE9" w:rsidRPr="00A477A9" w:rsidRDefault="00023FE9" w:rsidP="00590232">
            <w:pPr>
              <w:autoSpaceDE w:val="0"/>
              <w:autoSpaceDN w:val="0"/>
              <w:adjustRightInd w:val="0"/>
              <w:jc w:val="center"/>
              <w:rPr>
                <w:b/>
                <w:color w:val="000000"/>
              </w:rPr>
            </w:pPr>
            <w:r>
              <w:rPr>
                <w:b/>
                <w:color w:val="000000"/>
              </w:rPr>
              <w:t>Not known</w:t>
            </w:r>
          </w:p>
        </w:tc>
      </w:tr>
      <w:tr w:rsidR="002B3CF9" w14:paraId="7992EEFB" w14:textId="0424C1C0" w:rsidTr="00E16350">
        <w:trPr>
          <w:cantSplit/>
        </w:trPr>
        <w:tc>
          <w:tcPr>
            <w:tcW w:w="9625" w:type="dxa"/>
            <w:gridSpan w:val="6"/>
          </w:tcPr>
          <w:p w14:paraId="11299A5A" w14:textId="6A6DB17A" w:rsidR="002B3CF9" w:rsidRPr="00A477A9" w:rsidRDefault="002B3CF9" w:rsidP="00590232">
            <w:pPr>
              <w:pStyle w:val="Default"/>
              <w:keepNext/>
              <w:keepLines/>
              <w:rPr>
                <w:i/>
                <w:iCs/>
                <w:sz w:val="22"/>
                <w:szCs w:val="22"/>
                <w:lang w:val="en-GB"/>
              </w:rPr>
            </w:pPr>
            <w:r w:rsidRPr="00A477A9">
              <w:rPr>
                <w:i/>
                <w:iCs/>
                <w:sz w:val="22"/>
                <w:szCs w:val="22"/>
                <w:lang w:val="en-GB"/>
              </w:rPr>
              <w:t>Infections and infestations</w:t>
            </w:r>
          </w:p>
        </w:tc>
      </w:tr>
      <w:tr w:rsidR="002B3CF9" w14:paraId="6D2F3275" w14:textId="041319A2" w:rsidTr="00E16350">
        <w:trPr>
          <w:cantSplit/>
        </w:trPr>
        <w:tc>
          <w:tcPr>
            <w:tcW w:w="1290" w:type="dxa"/>
          </w:tcPr>
          <w:p w14:paraId="14E7102B"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7F63F432" w14:textId="77777777" w:rsidR="00023FE9" w:rsidRPr="00A477A9" w:rsidRDefault="00023FE9" w:rsidP="00590232">
            <w:pPr>
              <w:autoSpaceDE w:val="0"/>
              <w:autoSpaceDN w:val="0"/>
              <w:adjustRightInd w:val="0"/>
              <w:rPr>
                <w:color w:val="000000"/>
                <w:sz w:val="22"/>
                <w:szCs w:val="22"/>
                <w:lang w:val="en-GB"/>
              </w:rPr>
            </w:pPr>
          </w:p>
        </w:tc>
        <w:tc>
          <w:tcPr>
            <w:tcW w:w="1650" w:type="dxa"/>
          </w:tcPr>
          <w:p w14:paraId="389C134E" w14:textId="77777777" w:rsidR="00023FE9" w:rsidRPr="00A477A9" w:rsidRDefault="00023FE9" w:rsidP="00590232">
            <w:pPr>
              <w:autoSpaceDE w:val="0"/>
              <w:autoSpaceDN w:val="0"/>
              <w:adjustRightInd w:val="0"/>
              <w:rPr>
                <w:color w:val="000000"/>
                <w:sz w:val="22"/>
                <w:szCs w:val="22"/>
                <w:lang w:val="en-GB"/>
              </w:rPr>
            </w:pPr>
            <w:r w:rsidRPr="00A477A9">
              <w:rPr>
                <w:color w:val="000000"/>
                <w:sz w:val="22"/>
                <w:szCs w:val="22"/>
                <w:lang w:val="en-GB"/>
              </w:rPr>
              <w:t>Laryngitis</w:t>
            </w:r>
          </w:p>
        </w:tc>
        <w:tc>
          <w:tcPr>
            <w:tcW w:w="2047" w:type="dxa"/>
          </w:tcPr>
          <w:p w14:paraId="569D7BF7" w14:textId="77777777" w:rsidR="00023FE9" w:rsidRPr="00A477A9" w:rsidRDefault="00023FE9" w:rsidP="00590232">
            <w:pPr>
              <w:autoSpaceDE w:val="0"/>
              <w:autoSpaceDN w:val="0"/>
              <w:adjustRightInd w:val="0"/>
              <w:rPr>
                <w:color w:val="000000"/>
                <w:sz w:val="22"/>
                <w:szCs w:val="22"/>
                <w:lang w:val="en-GB"/>
              </w:rPr>
            </w:pPr>
          </w:p>
        </w:tc>
        <w:tc>
          <w:tcPr>
            <w:tcW w:w="1132" w:type="dxa"/>
          </w:tcPr>
          <w:p w14:paraId="72A98A65"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6BCB1266" w14:textId="77777777" w:rsidR="00023FE9" w:rsidRPr="00A477A9" w:rsidRDefault="00023FE9" w:rsidP="00590232">
            <w:pPr>
              <w:autoSpaceDE w:val="0"/>
              <w:autoSpaceDN w:val="0"/>
              <w:adjustRightInd w:val="0"/>
              <w:rPr>
                <w:color w:val="000000"/>
              </w:rPr>
            </w:pPr>
          </w:p>
        </w:tc>
      </w:tr>
      <w:tr w:rsidR="002B3CF9" w14:paraId="5E02D484" w14:textId="688DB5E2" w:rsidTr="00E16350">
        <w:trPr>
          <w:cantSplit/>
        </w:trPr>
        <w:tc>
          <w:tcPr>
            <w:tcW w:w="9625" w:type="dxa"/>
            <w:gridSpan w:val="6"/>
          </w:tcPr>
          <w:p w14:paraId="1F878F6C" w14:textId="4EF499AF" w:rsidR="002B3CF9" w:rsidRPr="00A477A9" w:rsidRDefault="002B3CF9" w:rsidP="00590232">
            <w:pPr>
              <w:pStyle w:val="Default"/>
              <w:keepNext/>
              <w:keepLines/>
              <w:rPr>
                <w:i/>
                <w:iCs/>
                <w:sz w:val="22"/>
                <w:szCs w:val="22"/>
                <w:lang w:val="en-GB"/>
              </w:rPr>
            </w:pPr>
            <w:r w:rsidRPr="00A477A9">
              <w:rPr>
                <w:i/>
                <w:iCs/>
                <w:sz w:val="22"/>
                <w:szCs w:val="22"/>
                <w:lang w:val="en-GB"/>
              </w:rPr>
              <w:t>Immune system disorders</w:t>
            </w:r>
          </w:p>
        </w:tc>
      </w:tr>
      <w:tr w:rsidR="002B3CF9" w14:paraId="1BE80644" w14:textId="2E95E06D" w:rsidTr="00E16350">
        <w:trPr>
          <w:cantSplit/>
        </w:trPr>
        <w:tc>
          <w:tcPr>
            <w:tcW w:w="1290" w:type="dxa"/>
          </w:tcPr>
          <w:p w14:paraId="2D9FB3F4"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62C775F9" w14:textId="77777777" w:rsidR="00023FE9" w:rsidRPr="00A477A9" w:rsidRDefault="00023FE9" w:rsidP="00590232">
            <w:pPr>
              <w:autoSpaceDE w:val="0"/>
              <w:autoSpaceDN w:val="0"/>
              <w:adjustRightInd w:val="0"/>
              <w:rPr>
                <w:color w:val="000000"/>
                <w:sz w:val="22"/>
                <w:szCs w:val="22"/>
                <w:lang w:val="en-GB"/>
              </w:rPr>
            </w:pPr>
          </w:p>
        </w:tc>
        <w:tc>
          <w:tcPr>
            <w:tcW w:w="1650" w:type="dxa"/>
          </w:tcPr>
          <w:p w14:paraId="1905C599" w14:textId="77777777" w:rsidR="00023FE9" w:rsidRPr="00A477A9" w:rsidRDefault="00023FE9" w:rsidP="00590232">
            <w:pPr>
              <w:autoSpaceDE w:val="0"/>
              <w:autoSpaceDN w:val="0"/>
              <w:adjustRightInd w:val="0"/>
              <w:rPr>
                <w:color w:val="000000"/>
                <w:sz w:val="22"/>
                <w:szCs w:val="22"/>
                <w:lang w:val="en-GB"/>
              </w:rPr>
            </w:pPr>
          </w:p>
        </w:tc>
        <w:tc>
          <w:tcPr>
            <w:tcW w:w="2047" w:type="dxa"/>
          </w:tcPr>
          <w:p w14:paraId="0D7A46E4" w14:textId="77777777" w:rsidR="00023FE9" w:rsidRPr="00A477A9" w:rsidRDefault="00023FE9" w:rsidP="00590232">
            <w:pPr>
              <w:pStyle w:val="Default"/>
              <w:rPr>
                <w:sz w:val="22"/>
                <w:szCs w:val="22"/>
                <w:lang w:val="en-GB"/>
              </w:rPr>
            </w:pPr>
            <w:r w:rsidRPr="00A477A9">
              <w:rPr>
                <w:sz w:val="22"/>
                <w:szCs w:val="22"/>
                <w:lang w:val="en-GB"/>
              </w:rPr>
              <w:t xml:space="preserve">Anaphylactic reaction </w:t>
            </w:r>
          </w:p>
          <w:p w14:paraId="26FE572C"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Hyper</w:t>
            </w:r>
            <w:r w:rsidRPr="00A477A9">
              <w:rPr>
                <w:sz w:val="22"/>
                <w:szCs w:val="22"/>
                <w:lang w:val="en-GB"/>
              </w:rPr>
              <w:noBreakHyphen/>
              <w:t xml:space="preserve">sensitivity disorder </w:t>
            </w:r>
          </w:p>
        </w:tc>
        <w:tc>
          <w:tcPr>
            <w:tcW w:w="1132" w:type="dxa"/>
          </w:tcPr>
          <w:p w14:paraId="0662EB42"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46CF864C" w14:textId="77777777" w:rsidR="00023FE9" w:rsidRPr="00A477A9" w:rsidRDefault="00023FE9" w:rsidP="00590232">
            <w:pPr>
              <w:autoSpaceDE w:val="0"/>
              <w:autoSpaceDN w:val="0"/>
              <w:adjustRightInd w:val="0"/>
              <w:rPr>
                <w:color w:val="000000"/>
              </w:rPr>
            </w:pPr>
          </w:p>
        </w:tc>
      </w:tr>
      <w:tr w:rsidR="002B3CF9" w14:paraId="087DF8E3" w14:textId="225FDD24" w:rsidTr="00E16350">
        <w:trPr>
          <w:cantSplit/>
        </w:trPr>
        <w:tc>
          <w:tcPr>
            <w:tcW w:w="9625" w:type="dxa"/>
            <w:gridSpan w:val="6"/>
          </w:tcPr>
          <w:p w14:paraId="52B36526" w14:textId="452AF967" w:rsidR="002B3CF9" w:rsidRPr="00A477A9" w:rsidRDefault="002B3CF9" w:rsidP="00590232">
            <w:pPr>
              <w:pStyle w:val="Default"/>
              <w:keepNext/>
              <w:keepLines/>
              <w:rPr>
                <w:i/>
                <w:iCs/>
                <w:sz w:val="22"/>
                <w:szCs w:val="22"/>
                <w:lang w:val="en-GB"/>
              </w:rPr>
            </w:pPr>
            <w:r w:rsidRPr="00A477A9">
              <w:rPr>
                <w:i/>
                <w:iCs/>
                <w:sz w:val="22"/>
                <w:szCs w:val="22"/>
                <w:lang w:val="en-GB"/>
              </w:rPr>
              <w:t>Endocrine disorders</w:t>
            </w:r>
          </w:p>
        </w:tc>
      </w:tr>
      <w:tr w:rsidR="002B3CF9" w14:paraId="01C40AB9" w14:textId="473C500D" w:rsidTr="00E16350">
        <w:trPr>
          <w:cantSplit/>
        </w:trPr>
        <w:tc>
          <w:tcPr>
            <w:tcW w:w="1290" w:type="dxa"/>
          </w:tcPr>
          <w:p w14:paraId="63C1C6A6"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1BEEB243" w14:textId="77777777" w:rsidR="00023FE9" w:rsidRPr="00A477A9" w:rsidRDefault="00023FE9" w:rsidP="00590232">
            <w:pPr>
              <w:autoSpaceDE w:val="0"/>
              <w:autoSpaceDN w:val="0"/>
              <w:adjustRightInd w:val="0"/>
              <w:rPr>
                <w:color w:val="000000"/>
                <w:sz w:val="22"/>
                <w:szCs w:val="22"/>
                <w:lang w:val="en-GB"/>
              </w:rPr>
            </w:pPr>
          </w:p>
        </w:tc>
        <w:tc>
          <w:tcPr>
            <w:tcW w:w="1650" w:type="dxa"/>
          </w:tcPr>
          <w:p w14:paraId="2F3973A8" w14:textId="77777777" w:rsidR="00023FE9" w:rsidRPr="00A477A9" w:rsidRDefault="00023FE9" w:rsidP="00590232">
            <w:pPr>
              <w:autoSpaceDE w:val="0"/>
              <w:autoSpaceDN w:val="0"/>
              <w:adjustRightInd w:val="0"/>
              <w:rPr>
                <w:color w:val="000000"/>
                <w:sz w:val="22"/>
                <w:szCs w:val="22"/>
                <w:lang w:val="en-GB"/>
              </w:rPr>
            </w:pPr>
          </w:p>
        </w:tc>
        <w:tc>
          <w:tcPr>
            <w:tcW w:w="2047" w:type="dxa"/>
          </w:tcPr>
          <w:p w14:paraId="4A16BA2A" w14:textId="77777777" w:rsidR="00023FE9" w:rsidRPr="00A477A9" w:rsidRDefault="00023FE9" w:rsidP="00590232">
            <w:pPr>
              <w:pStyle w:val="Default"/>
              <w:rPr>
                <w:color w:val="000000"/>
                <w:sz w:val="22"/>
                <w:szCs w:val="22"/>
                <w:lang w:val="en-GB"/>
              </w:rPr>
            </w:pPr>
            <w:r w:rsidRPr="00A477A9">
              <w:rPr>
                <w:sz w:val="22"/>
                <w:szCs w:val="22"/>
                <w:lang w:val="en-GB"/>
              </w:rPr>
              <w:t>Hypo</w:t>
            </w:r>
            <w:r w:rsidRPr="00A477A9">
              <w:rPr>
                <w:sz w:val="22"/>
                <w:szCs w:val="22"/>
                <w:lang w:val="en-GB"/>
              </w:rPr>
              <w:noBreakHyphen/>
            </w:r>
            <w:proofErr w:type="spellStart"/>
            <w:r w:rsidRPr="00A477A9">
              <w:rPr>
                <w:sz w:val="22"/>
                <w:szCs w:val="22"/>
                <w:lang w:val="en-GB"/>
              </w:rPr>
              <w:t>thyroidism</w:t>
            </w:r>
            <w:proofErr w:type="spellEnd"/>
          </w:p>
        </w:tc>
        <w:tc>
          <w:tcPr>
            <w:tcW w:w="1132" w:type="dxa"/>
          </w:tcPr>
          <w:p w14:paraId="64F0B7B2"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6FD7D61E" w14:textId="77777777" w:rsidR="00023FE9" w:rsidRPr="00A477A9" w:rsidRDefault="00023FE9" w:rsidP="00590232">
            <w:pPr>
              <w:autoSpaceDE w:val="0"/>
              <w:autoSpaceDN w:val="0"/>
              <w:adjustRightInd w:val="0"/>
              <w:rPr>
                <w:color w:val="000000"/>
              </w:rPr>
            </w:pPr>
          </w:p>
        </w:tc>
      </w:tr>
      <w:tr w:rsidR="002B3CF9" w14:paraId="0DE9D8B7" w14:textId="463E1D1B" w:rsidTr="00E16350">
        <w:trPr>
          <w:cantSplit/>
        </w:trPr>
        <w:tc>
          <w:tcPr>
            <w:tcW w:w="9625" w:type="dxa"/>
            <w:gridSpan w:val="6"/>
          </w:tcPr>
          <w:p w14:paraId="57EF7757" w14:textId="7D41196A" w:rsidR="002B3CF9" w:rsidRPr="00A477A9" w:rsidRDefault="002B3CF9" w:rsidP="00590232">
            <w:pPr>
              <w:pStyle w:val="Default"/>
              <w:keepNext/>
              <w:keepLines/>
              <w:rPr>
                <w:i/>
                <w:iCs/>
                <w:sz w:val="22"/>
                <w:szCs w:val="22"/>
                <w:lang w:val="en-GB"/>
              </w:rPr>
            </w:pPr>
            <w:r w:rsidRPr="00A477A9">
              <w:rPr>
                <w:i/>
                <w:iCs/>
                <w:sz w:val="22"/>
                <w:szCs w:val="22"/>
                <w:lang w:val="en-GB"/>
              </w:rPr>
              <w:t>Metabolism and nutrition disorders</w:t>
            </w:r>
          </w:p>
        </w:tc>
      </w:tr>
      <w:tr w:rsidR="002B3CF9" w14:paraId="18857EE6" w14:textId="18C218FA" w:rsidTr="00E16350">
        <w:trPr>
          <w:cantSplit/>
        </w:trPr>
        <w:tc>
          <w:tcPr>
            <w:tcW w:w="1290" w:type="dxa"/>
          </w:tcPr>
          <w:p w14:paraId="5F2BAB10"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294E62B3" w14:textId="77777777" w:rsidR="00023FE9" w:rsidRPr="00A477A9" w:rsidRDefault="00023FE9" w:rsidP="00590232">
            <w:pPr>
              <w:pStyle w:val="Default"/>
              <w:rPr>
                <w:color w:val="000000"/>
                <w:sz w:val="22"/>
                <w:szCs w:val="22"/>
                <w:lang w:val="en-GB"/>
              </w:rPr>
            </w:pPr>
            <w:r w:rsidRPr="00A477A9">
              <w:rPr>
                <w:sz w:val="22"/>
                <w:szCs w:val="22"/>
                <w:lang w:val="en-GB"/>
              </w:rPr>
              <w:t>Decreased Appetite</w:t>
            </w:r>
          </w:p>
        </w:tc>
        <w:tc>
          <w:tcPr>
            <w:tcW w:w="1650" w:type="dxa"/>
          </w:tcPr>
          <w:p w14:paraId="3F2D375B" w14:textId="77777777" w:rsidR="00023FE9" w:rsidRPr="00A477A9" w:rsidRDefault="00023FE9" w:rsidP="00590232">
            <w:pPr>
              <w:pStyle w:val="Default"/>
              <w:rPr>
                <w:color w:val="000000"/>
                <w:sz w:val="22"/>
                <w:szCs w:val="22"/>
                <w:lang w:val="en-GB"/>
              </w:rPr>
            </w:pPr>
            <w:r w:rsidRPr="00A477A9">
              <w:rPr>
                <w:sz w:val="22"/>
                <w:szCs w:val="22"/>
                <w:lang w:val="en-GB"/>
              </w:rPr>
              <w:t>Hyperglycaemia (reported especially in diabetic patients)</w:t>
            </w:r>
          </w:p>
        </w:tc>
        <w:tc>
          <w:tcPr>
            <w:tcW w:w="2047" w:type="dxa"/>
          </w:tcPr>
          <w:p w14:paraId="44B17F17" w14:textId="77777777" w:rsidR="00023FE9" w:rsidRPr="00A477A9" w:rsidRDefault="00023FE9" w:rsidP="00590232">
            <w:pPr>
              <w:pStyle w:val="Default"/>
              <w:rPr>
                <w:sz w:val="22"/>
                <w:szCs w:val="22"/>
                <w:lang w:val="en-GB"/>
              </w:rPr>
            </w:pPr>
            <w:r w:rsidRPr="00A477A9">
              <w:rPr>
                <w:sz w:val="22"/>
                <w:szCs w:val="22"/>
                <w:lang w:val="en-GB"/>
              </w:rPr>
              <w:t xml:space="preserve">Dehydration </w:t>
            </w:r>
          </w:p>
          <w:p w14:paraId="686577CF" w14:textId="77777777" w:rsidR="00023FE9" w:rsidRPr="00A477A9" w:rsidRDefault="00023FE9" w:rsidP="00590232">
            <w:pPr>
              <w:pStyle w:val="Default"/>
              <w:rPr>
                <w:sz w:val="22"/>
                <w:szCs w:val="22"/>
                <w:lang w:val="en-GB"/>
              </w:rPr>
            </w:pPr>
            <w:r w:rsidRPr="00A477A9">
              <w:rPr>
                <w:sz w:val="22"/>
                <w:szCs w:val="22"/>
                <w:lang w:val="en-GB"/>
              </w:rPr>
              <w:t xml:space="preserve">Hyponatraemia </w:t>
            </w:r>
          </w:p>
          <w:p w14:paraId="17B233F7" w14:textId="77777777" w:rsidR="00023FE9" w:rsidRPr="00A477A9" w:rsidRDefault="00023FE9" w:rsidP="00590232">
            <w:pPr>
              <w:autoSpaceDE w:val="0"/>
              <w:autoSpaceDN w:val="0"/>
              <w:adjustRightInd w:val="0"/>
              <w:rPr>
                <w:sz w:val="22"/>
                <w:szCs w:val="22"/>
                <w:lang w:val="en-GB"/>
              </w:rPr>
            </w:pPr>
            <w:r w:rsidRPr="00A477A9">
              <w:rPr>
                <w:sz w:val="22"/>
                <w:szCs w:val="22"/>
                <w:lang w:val="en-GB"/>
              </w:rPr>
              <w:t>SIADH</w:t>
            </w:r>
            <w:r w:rsidRPr="00A477A9">
              <w:rPr>
                <w:sz w:val="22"/>
                <w:szCs w:val="22"/>
                <w:vertAlign w:val="superscript"/>
                <w:lang w:val="en-GB"/>
              </w:rPr>
              <w:t>6</w:t>
            </w:r>
          </w:p>
        </w:tc>
        <w:tc>
          <w:tcPr>
            <w:tcW w:w="1132" w:type="dxa"/>
          </w:tcPr>
          <w:p w14:paraId="2A80568F"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6944F686" w14:textId="77777777" w:rsidR="00023FE9" w:rsidRPr="00A477A9" w:rsidRDefault="00023FE9" w:rsidP="00590232">
            <w:pPr>
              <w:autoSpaceDE w:val="0"/>
              <w:autoSpaceDN w:val="0"/>
              <w:adjustRightInd w:val="0"/>
              <w:rPr>
                <w:color w:val="000000"/>
              </w:rPr>
            </w:pPr>
          </w:p>
        </w:tc>
      </w:tr>
      <w:tr w:rsidR="002B3CF9" w14:paraId="4CD8AC89" w14:textId="15B26C5E" w:rsidTr="00E16350">
        <w:trPr>
          <w:cantSplit/>
        </w:trPr>
        <w:tc>
          <w:tcPr>
            <w:tcW w:w="9625" w:type="dxa"/>
            <w:gridSpan w:val="6"/>
          </w:tcPr>
          <w:p w14:paraId="78F40506" w14:textId="78DC68FF" w:rsidR="002B3CF9" w:rsidRPr="00A477A9" w:rsidRDefault="002B3CF9" w:rsidP="00590232">
            <w:pPr>
              <w:pStyle w:val="Default"/>
              <w:keepNext/>
              <w:keepLines/>
              <w:rPr>
                <w:i/>
                <w:iCs/>
                <w:sz w:val="22"/>
                <w:szCs w:val="22"/>
                <w:lang w:val="en-GB"/>
              </w:rPr>
            </w:pPr>
            <w:r w:rsidRPr="00A477A9">
              <w:rPr>
                <w:i/>
                <w:iCs/>
                <w:sz w:val="22"/>
                <w:szCs w:val="22"/>
                <w:lang w:val="en-GB"/>
              </w:rPr>
              <w:t>Psychiatric disorders</w:t>
            </w:r>
          </w:p>
        </w:tc>
      </w:tr>
      <w:tr w:rsidR="002B3CF9" w14:paraId="7414E68C" w14:textId="44719DD5" w:rsidTr="00E16350">
        <w:trPr>
          <w:cantSplit/>
        </w:trPr>
        <w:tc>
          <w:tcPr>
            <w:tcW w:w="1290" w:type="dxa"/>
          </w:tcPr>
          <w:p w14:paraId="2F5FD5E4"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0A9D68AB" w14:textId="77777777" w:rsidR="00023FE9" w:rsidRPr="00A477A9" w:rsidRDefault="00023FE9" w:rsidP="00590232">
            <w:pPr>
              <w:pStyle w:val="Default"/>
              <w:rPr>
                <w:sz w:val="22"/>
                <w:szCs w:val="22"/>
                <w:lang w:val="en-GB"/>
              </w:rPr>
            </w:pPr>
            <w:r w:rsidRPr="00A477A9">
              <w:rPr>
                <w:sz w:val="22"/>
                <w:szCs w:val="22"/>
                <w:lang w:val="en-GB"/>
              </w:rPr>
              <w:t xml:space="preserve">Insomnia Agitation </w:t>
            </w:r>
          </w:p>
          <w:p w14:paraId="53C51D9E" w14:textId="77777777" w:rsidR="00023FE9" w:rsidRPr="00A477A9" w:rsidRDefault="00023FE9" w:rsidP="00590232">
            <w:pPr>
              <w:pStyle w:val="Default"/>
              <w:rPr>
                <w:sz w:val="22"/>
                <w:szCs w:val="22"/>
                <w:lang w:val="en-GB"/>
              </w:rPr>
            </w:pPr>
            <w:r w:rsidRPr="00A477A9">
              <w:rPr>
                <w:sz w:val="22"/>
                <w:szCs w:val="22"/>
                <w:lang w:val="en-GB"/>
              </w:rPr>
              <w:t xml:space="preserve">Libido decreased </w:t>
            </w:r>
          </w:p>
          <w:p w14:paraId="4C0E2AC3" w14:textId="77777777" w:rsidR="00023FE9" w:rsidRPr="00A477A9" w:rsidRDefault="00023FE9" w:rsidP="00590232">
            <w:pPr>
              <w:pStyle w:val="Default"/>
              <w:rPr>
                <w:sz w:val="22"/>
                <w:szCs w:val="22"/>
                <w:lang w:val="en-GB"/>
              </w:rPr>
            </w:pPr>
            <w:r w:rsidRPr="00A477A9">
              <w:rPr>
                <w:sz w:val="22"/>
                <w:szCs w:val="22"/>
                <w:lang w:val="en-GB"/>
              </w:rPr>
              <w:t xml:space="preserve">Anxiety </w:t>
            </w:r>
          </w:p>
          <w:p w14:paraId="568B580D" w14:textId="77777777" w:rsidR="00023FE9" w:rsidRPr="00A477A9" w:rsidRDefault="00023FE9" w:rsidP="00590232">
            <w:pPr>
              <w:pStyle w:val="Default"/>
              <w:rPr>
                <w:sz w:val="22"/>
                <w:szCs w:val="22"/>
                <w:lang w:val="en-GB"/>
              </w:rPr>
            </w:pPr>
            <w:r w:rsidRPr="00A477A9">
              <w:rPr>
                <w:sz w:val="22"/>
                <w:szCs w:val="22"/>
                <w:lang w:val="en-GB"/>
              </w:rPr>
              <w:t xml:space="preserve">Orgasm abnormal </w:t>
            </w:r>
          </w:p>
          <w:p w14:paraId="3ABDC310"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Abnormal dreams </w:t>
            </w:r>
          </w:p>
        </w:tc>
        <w:tc>
          <w:tcPr>
            <w:tcW w:w="1650" w:type="dxa"/>
          </w:tcPr>
          <w:p w14:paraId="1CF11C93" w14:textId="77777777" w:rsidR="00023FE9" w:rsidRPr="00A477A9" w:rsidRDefault="00023FE9" w:rsidP="00590232">
            <w:pPr>
              <w:pStyle w:val="Default"/>
              <w:rPr>
                <w:sz w:val="22"/>
                <w:szCs w:val="22"/>
                <w:lang w:val="en-GB"/>
              </w:rPr>
            </w:pPr>
            <w:r w:rsidRPr="00A477A9">
              <w:rPr>
                <w:sz w:val="22"/>
                <w:szCs w:val="22"/>
                <w:lang w:val="en-GB"/>
              </w:rPr>
              <w:t>Suicidal ideation</w:t>
            </w:r>
            <w:r w:rsidRPr="00A477A9">
              <w:rPr>
                <w:sz w:val="22"/>
                <w:szCs w:val="22"/>
                <w:vertAlign w:val="superscript"/>
                <w:lang w:val="en-GB"/>
              </w:rPr>
              <w:t>5,7</w:t>
            </w:r>
            <w:r w:rsidRPr="00A477A9">
              <w:rPr>
                <w:sz w:val="22"/>
                <w:szCs w:val="22"/>
                <w:lang w:val="en-GB"/>
              </w:rPr>
              <w:t xml:space="preserve"> </w:t>
            </w:r>
          </w:p>
          <w:p w14:paraId="68E1EC1F" w14:textId="77777777" w:rsidR="00023FE9" w:rsidRPr="00A477A9" w:rsidRDefault="00023FE9" w:rsidP="00590232">
            <w:pPr>
              <w:pStyle w:val="Default"/>
              <w:rPr>
                <w:sz w:val="22"/>
                <w:szCs w:val="22"/>
                <w:lang w:val="en-GB"/>
              </w:rPr>
            </w:pPr>
            <w:r w:rsidRPr="00A477A9">
              <w:rPr>
                <w:sz w:val="22"/>
                <w:szCs w:val="22"/>
                <w:lang w:val="en-GB"/>
              </w:rPr>
              <w:t xml:space="preserve">Sleep disorder </w:t>
            </w:r>
          </w:p>
          <w:p w14:paraId="3E2C4E5C" w14:textId="77777777" w:rsidR="00023FE9" w:rsidRPr="00A477A9" w:rsidRDefault="00023FE9" w:rsidP="00590232">
            <w:pPr>
              <w:pStyle w:val="Default"/>
              <w:rPr>
                <w:sz w:val="22"/>
                <w:szCs w:val="22"/>
                <w:lang w:val="en-GB"/>
              </w:rPr>
            </w:pPr>
            <w:r w:rsidRPr="00A477A9">
              <w:rPr>
                <w:sz w:val="22"/>
                <w:szCs w:val="22"/>
                <w:lang w:val="en-GB"/>
              </w:rPr>
              <w:t xml:space="preserve">Bruxism </w:t>
            </w:r>
          </w:p>
          <w:p w14:paraId="44C6E4E1" w14:textId="77777777" w:rsidR="00023FE9" w:rsidRPr="00A477A9" w:rsidRDefault="00023FE9" w:rsidP="00590232">
            <w:pPr>
              <w:pStyle w:val="Default"/>
              <w:rPr>
                <w:sz w:val="22"/>
                <w:szCs w:val="22"/>
                <w:lang w:val="en-GB"/>
              </w:rPr>
            </w:pPr>
            <w:r w:rsidRPr="00A477A9">
              <w:rPr>
                <w:sz w:val="22"/>
                <w:szCs w:val="22"/>
                <w:lang w:val="en-GB"/>
              </w:rPr>
              <w:t xml:space="preserve">Disorientation </w:t>
            </w:r>
          </w:p>
          <w:p w14:paraId="1D477431" w14:textId="77777777" w:rsidR="00023FE9" w:rsidRPr="00A477A9" w:rsidRDefault="00023FE9" w:rsidP="00590232">
            <w:pPr>
              <w:autoSpaceDE w:val="0"/>
              <w:autoSpaceDN w:val="0"/>
              <w:adjustRightInd w:val="0"/>
              <w:rPr>
                <w:sz w:val="22"/>
                <w:szCs w:val="22"/>
                <w:lang w:val="en-GB"/>
              </w:rPr>
            </w:pPr>
            <w:r w:rsidRPr="00A477A9">
              <w:rPr>
                <w:sz w:val="22"/>
                <w:szCs w:val="22"/>
                <w:lang w:val="en-GB"/>
              </w:rPr>
              <w:t xml:space="preserve">Apathy </w:t>
            </w:r>
          </w:p>
        </w:tc>
        <w:tc>
          <w:tcPr>
            <w:tcW w:w="2047" w:type="dxa"/>
          </w:tcPr>
          <w:p w14:paraId="59413738" w14:textId="77777777" w:rsidR="00023FE9" w:rsidRPr="00A477A9" w:rsidRDefault="00023FE9" w:rsidP="00590232">
            <w:pPr>
              <w:pStyle w:val="Default"/>
              <w:rPr>
                <w:sz w:val="22"/>
                <w:szCs w:val="22"/>
                <w:lang w:val="en-GB"/>
              </w:rPr>
            </w:pPr>
            <w:r w:rsidRPr="00A477A9">
              <w:rPr>
                <w:sz w:val="22"/>
                <w:szCs w:val="22"/>
                <w:lang w:val="en-GB"/>
              </w:rPr>
              <w:t xml:space="preserve">Suicidal </w:t>
            </w:r>
          </w:p>
          <w:p w14:paraId="35F03AC2" w14:textId="77777777" w:rsidR="00023FE9" w:rsidRPr="00A477A9" w:rsidRDefault="00023FE9" w:rsidP="00590232">
            <w:pPr>
              <w:pStyle w:val="Default"/>
              <w:rPr>
                <w:sz w:val="22"/>
                <w:szCs w:val="22"/>
                <w:lang w:val="en-GB"/>
              </w:rPr>
            </w:pPr>
            <w:r w:rsidRPr="00A477A9">
              <w:rPr>
                <w:sz w:val="22"/>
                <w:szCs w:val="22"/>
                <w:lang w:val="en-GB"/>
              </w:rPr>
              <w:t>behaviour</w:t>
            </w:r>
            <w:r w:rsidRPr="00A477A9">
              <w:rPr>
                <w:sz w:val="22"/>
                <w:szCs w:val="22"/>
                <w:vertAlign w:val="superscript"/>
                <w:lang w:val="en-GB"/>
              </w:rPr>
              <w:t>5,7</w:t>
            </w:r>
            <w:r w:rsidRPr="00A477A9">
              <w:rPr>
                <w:sz w:val="22"/>
                <w:szCs w:val="22"/>
                <w:lang w:val="en-GB"/>
              </w:rPr>
              <w:t xml:space="preserve"> </w:t>
            </w:r>
          </w:p>
          <w:p w14:paraId="5C0AEF07" w14:textId="77777777" w:rsidR="00023FE9" w:rsidRPr="00A477A9" w:rsidRDefault="00023FE9" w:rsidP="00590232">
            <w:pPr>
              <w:pStyle w:val="Default"/>
              <w:rPr>
                <w:sz w:val="22"/>
                <w:szCs w:val="22"/>
                <w:lang w:val="en-GB"/>
              </w:rPr>
            </w:pPr>
            <w:r w:rsidRPr="00A477A9">
              <w:rPr>
                <w:sz w:val="22"/>
                <w:szCs w:val="22"/>
                <w:lang w:val="en-GB"/>
              </w:rPr>
              <w:t xml:space="preserve">Mania </w:t>
            </w:r>
          </w:p>
          <w:p w14:paraId="2A80D57B" w14:textId="77777777" w:rsidR="00023FE9" w:rsidRPr="00A477A9" w:rsidRDefault="00023FE9" w:rsidP="00590232">
            <w:pPr>
              <w:pStyle w:val="Default"/>
              <w:rPr>
                <w:sz w:val="22"/>
                <w:szCs w:val="22"/>
                <w:lang w:val="en-GB"/>
              </w:rPr>
            </w:pPr>
            <w:r w:rsidRPr="00A477A9">
              <w:rPr>
                <w:sz w:val="22"/>
                <w:szCs w:val="22"/>
                <w:lang w:val="en-GB"/>
              </w:rPr>
              <w:t xml:space="preserve">Hallucinations </w:t>
            </w:r>
          </w:p>
          <w:p w14:paraId="2B8AA5C7" w14:textId="77777777" w:rsidR="00023FE9" w:rsidRPr="00A477A9" w:rsidRDefault="00023FE9" w:rsidP="00590232">
            <w:pPr>
              <w:autoSpaceDE w:val="0"/>
              <w:autoSpaceDN w:val="0"/>
              <w:adjustRightInd w:val="0"/>
              <w:rPr>
                <w:sz w:val="22"/>
                <w:szCs w:val="22"/>
                <w:lang w:val="en-GB"/>
              </w:rPr>
            </w:pPr>
            <w:r w:rsidRPr="00A477A9">
              <w:rPr>
                <w:sz w:val="22"/>
                <w:szCs w:val="22"/>
                <w:lang w:val="en-GB"/>
              </w:rPr>
              <w:t>Aggression and anger</w:t>
            </w:r>
            <w:r w:rsidRPr="00A477A9">
              <w:rPr>
                <w:sz w:val="22"/>
                <w:szCs w:val="22"/>
                <w:vertAlign w:val="superscript"/>
                <w:lang w:val="en-GB"/>
              </w:rPr>
              <w:t>4</w:t>
            </w:r>
            <w:r w:rsidRPr="00A477A9">
              <w:rPr>
                <w:sz w:val="22"/>
                <w:szCs w:val="22"/>
                <w:lang w:val="en-GB"/>
              </w:rPr>
              <w:t xml:space="preserve"> </w:t>
            </w:r>
          </w:p>
        </w:tc>
        <w:tc>
          <w:tcPr>
            <w:tcW w:w="1132" w:type="dxa"/>
          </w:tcPr>
          <w:p w14:paraId="010691D2"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55C0C886" w14:textId="77777777" w:rsidR="00023FE9" w:rsidRPr="00A477A9" w:rsidRDefault="00023FE9" w:rsidP="00590232">
            <w:pPr>
              <w:autoSpaceDE w:val="0"/>
              <w:autoSpaceDN w:val="0"/>
              <w:adjustRightInd w:val="0"/>
              <w:rPr>
                <w:color w:val="000000"/>
              </w:rPr>
            </w:pPr>
          </w:p>
        </w:tc>
      </w:tr>
      <w:tr w:rsidR="002B3CF9" w14:paraId="2F139A30" w14:textId="5FD995D8" w:rsidTr="00E16350">
        <w:trPr>
          <w:cantSplit/>
        </w:trPr>
        <w:tc>
          <w:tcPr>
            <w:tcW w:w="9625" w:type="dxa"/>
            <w:gridSpan w:val="6"/>
          </w:tcPr>
          <w:p w14:paraId="39565F27" w14:textId="11F0D2B6" w:rsidR="002B3CF9" w:rsidRPr="00A477A9" w:rsidRDefault="002B3CF9" w:rsidP="00590232">
            <w:pPr>
              <w:pStyle w:val="Default"/>
              <w:keepNext/>
              <w:keepLines/>
              <w:rPr>
                <w:i/>
                <w:iCs/>
                <w:sz w:val="22"/>
                <w:szCs w:val="22"/>
                <w:lang w:val="en-GB"/>
              </w:rPr>
            </w:pPr>
            <w:r w:rsidRPr="00A477A9">
              <w:rPr>
                <w:i/>
                <w:iCs/>
                <w:sz w:val="22"/>
                <w:szCs w:val="22"/>
                <w:lang w:val="en-GB"/>
              </w:rPr>
              <w:lastRenderedPageBreak/>
              <w:t>Nervous system disorders</w:t>
            </w:r>
          </w:p>
        </w:tc>
      </w:tr>
      <w:tr w:rsidR="002B3CF9" w14:paraId="3399B2E2" w14:textId="418D3349" w:rsidTr="00E16350">
        <w:trPr>
          <w:cantSplit/>
        </w:trPr>
        <w:tc>
          <w:tcPr>
            <w:tcW w:w="1290" w:type="dxa"/>
          </w:tcPr>
          <w:p w14:paraId="1E0EE8D3" w14:textId="77777777" w:rsidR="00023FE9" w:rsidRPr="00A477A9" w:rsidRDefault="00023FE9" w:rsidP="00590232">
            <w:pPr>
              <w:pStyle w:val="Default"/>
              <w:rPr>
                <w:sz w:val="22"/>
                <w:szCs w:val="22"/>
                <w:lang w:val="en-GB"/>
              </w:rPr>
            </w:pPr>
            <w:r w:rsidRPr="00A477A9">
              <w:rPr>
                <w:sz w:val="22"/>
                <w:szCs w:val="22"/>
                <w:lang w:val="en-GB"/>
              </w:rPr>
              <w:t xml:space="preserve">Headache </w:t>
            </w:r>
          </w:p>
          <w:p w14:paraId="3D06A1C5"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Somnolence </w:t>
            </w:r>
          </w:p>
        </w:tc>
        <w:tc>
          <w:tcPr>
            <w:tcW w:w="1711" w:type="dxa"/>
          </w:tcPr>
          <w:p w14:paraId="4278E878" w14:textId="77777777" w:rsidR="00023FE9" w:rsidRPr="00A477A9" w:rsidRDefault="00023FE9" w:rsidP="00590232">
            <w:pPr>
              <w:pStyle w:val="Default"/>
              <w:rPr>
                <w:sz w:val="22"/>
                <w:szCs w:val="22"/>
                <w:lang w:val="en-GB"/>
              </w:rPr>
            </w:pPr>
            <w:r w:rsidRPr="00A477A9">
              <w:rPr>
                <w:sz w:val="22"/>
                <w:szCs w:val="22"/>
                <w:lang w:val="en-GB"/>
              </w:rPr>
              <w:t xml:space="preserve">Dizziness </w:t>
            </w:r>
          </w:p>
          <w:p w14:paraId="337B1EA2" w14:textId="77777777" w:rsidR="00023FE9" w:rsidRPr="00A477A9" w:rsidRDefault="00023FE9" w:rsidP="00590232">
            <w:pPr>
              <w:pStyle w:val="Default"/>
              <w:rPr>
                <w:sz w:val="22"/>
                <w:szCs w:val="22"/>
                <w:lang w:val="en-GB"/>
              </w:rPr>
            </w:pPr>
            <w:r w:rsidRPr="00A477A9">
              <w:rPr>
                <w:sz w:val="22"/>
                <w:szCs w:val="22"/>
                <w:lang w:val="en-GB"/>
              </w:rPr>
              <w:t xml:space="preserve">Lethargy </w:t>
            </w:r>
          </w:p>
          <w:p w14:paraId="1552FAEE" w14:textId="77777777" w:rsidR="00023FE9" w:rsidRPr="00A477A9" w:rsidRDefault="00023FE9" w:rsidP="00590232">
            <w:pPr>
              <w:pStyle w:val="Default"/>
              <w:rPr>
                <w:sz w:val="22"/>
                <w:szCs w:val="22"/>
                <w:lang w:val="en-GB"/>
              </w:rPr>
            </w:pPr>
            <w:r w:rsidRPr="00A477A9">
              <w:rPr>
                <w:sz w:val="22"/>
                <w:szCs w:val="22"/>
                <w:lang w:val="en-GB"/>
              </w:rPr>
              <w:t xml:space="preserve">Tremor </w:t>
            </w:r>
          </w:p>
          <w:p w14:paraId="2B713A47"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Paraesthesia</w:t>
            </w:r>
          </w:p>
        </w:tc>
        <w:tc>
          <w:tcPr>
            <w:tcW w:w="1650" w:type="dxa"/>
          </w:tcPr>
          <w:p w14:paraId="31D58A03" w14:textId="77777777" w:rsidR="00023FE9" w:rsidRPr="00A477A9" w:rsidRDefault="00023FE9" w:rsidP="00590232">
            <w:pPr>
              <w:pStyle w:val="Default"/>
              <w:rPr>
                <w:sz w:val="22"/>
                <w:szCs w:val="22"/>
                <w:lang w:val="en-GB"/>
              </w:rPr>
            </w:pPr>
            <w:r w:rsidRPr="00A477A9">
              <w:rPr>
                <w:sz w:val="22"/>
                <w:szCs w:val="22"/>
                <w:lang w:val="en-GB"/>
              </w:rPr>
              <w:t xml:space="preserve">Myoclonus </w:t>
            </w:r>
          </w:p>
          <w:p w14:paraId="681C7539" w14:textId="77777777" w:rsidR="00023FE9" w:rsidRPr="00A477A9" w:rsidRDefault="00023FE9" w:rsidP="00590232">
            <w:pPr>
              <w:pStyle w:val="Default"/>
              <w:rPr>
                <w:sz w:val="22"/>
                <w:szCs w:val="22"/>
                <w:lang w:val="en-GB"/>
              </w:rPr>
            </w:pPr>
            <w:r w:rsidRPr="00A477A9">
              <w:rPr>
                <w:sz w:val="22"/>
                <w:szCs w:val="22"/>
                <w:lang w:val="en-GB"/>
              </w:rPr>
              <w:t>Akathisia</w:t>
            </w:r>
            <w:r w:rsidRPr="00A477A9">
              <w:rPr>
                <w:sz w:val="22"/>
                <w:szCs w:val="22"/>
                <w:vertAlign w:val="superscript"/>
                <w:lang w:val="en-GB"/>
              </w:rPr>
              <w:t>7</w:t>
            </w:r>
            <w:r w:rsidRPr="00A477A9">
              <w:rPr>
                <w:sz w:val="22"/>
                <w:szCs w:val="22"/>
                <w:lang w:val="en-GB"/>
              </w:rPr>
              <w:t xml:space="preserve"> </w:t>
            </w:r>
          </w:p>
          <w:p w14:paraId="26C9E745" w14:textId="77777777" w:rsidR="00023FE9" w:rsidRPr="00A477A9" w:rsidRDefault="00023FE9" w:rsidP="00590232">
            <w:pPr>
              <w:pStyle w:val="Default"/>
              <w:rPr>
                <w:sz w:val="22"/>
                <w:szCs w:val="22"/>
                <w:lang w:val="en-GB"/>
              </w:rPr>
            </w:pPr>
            <w:r w:rsidRPr="00A477A9">
              <w:rPr>
                <w:sz w:val="22"/>
                <w:szCs w:val="22"/>
                <w:lang w:val="en-GB"/>
              </w:rPr>
              <w:t xml:space="preserve">Nervousness </w:t>
            </w:r>
          </w:p>
          <w:p w14:paraId="2ABA1A8F" w14:textId="77777777" w:rsidR="00023FE9" w:rsidRPr="00A477A9" w:rsidRDefault="00023FE9" w:rsidP="00590232">
            <w:pPr>
              <w:pStyle w:val="Default"/>
              <w:rPr>
                <w:sz w:val="22"/>
                <w:szCs w:val="22"/>
                <w:lang w:val="en-GB"/>
              </w:rPr>
            </w:pPr>
            <w:r w:rsidRPr="00A477A9">
              <w:rPr>
                <w:sz w:val="22"/>
                <w:szCs w:val="22"/>
                <w:lang w:val="en-GB"/>
              </w:rPr>
              <w:t xml:space="preserve">Disturbance in attention </w:t>
            </w:r>
          </w:p>
          <w:p w14:paraId="4099A748" w14:textId="77777777" w:rsidR="00023FE9" w:rsidRPr="00A477A9" w:rsidRDefault="00023FE9" w:rsidP="00590232">
            <w:pPr>
              <w:pStyle w:val="Default"/>
              <w:rPr>
                <w:sz w:val="22"/>
                <w:szCs w:val="22"/>
                <w:lang w:val="en-GB"/>
              </w:rPr>
            </w:pPr>
            <w:r w:rsidRPr="00A477A9">
              <w:rPr>
                <w:sz w:val="22"/>
                <w:szCs w:val="22"/>
                <w:lang w:val="en-GB"/>
              </w:rPr>
              <w:t xml:space="preserve">Dysgeusia </w:t>
            </w:r>
          </w:p>
          <w:p w14:paraId="61B34BFF" w14:textId="77777777" w:rsidR="00023FE9" w:rsidRPr="00A477A9" w:rsidRDefault="00023FE9" w:rsidP="00590232">
            <w:pPr>
              <w:pStyle w:val="Default"/>
              <w:rPr>
                <w:sz w:val="22"/>
                <w:szCs w:val="22"/>
                <w:lang w:val="en-GB"/>
              </w:rPr>
            </w:pPr>
            <w:r w:rsidRPr="00A477A9">
              <w:rPr>
                <w:sz w:val="22"/>
                <w:szCs w:val="22"/>
                <w:lang w:val="en-GB"/>
              </w:rPr>
              <w:t xml:space="preserve">Dyskinesia </w:t>
            </w:r>
          </w:p>
          <w:p w14:paraId="3677637C" w14:textId="77777777" w:rsidR="00023FE9" w:rsidRPr="00A477A9" w:rsidRDefault="00023FE9" w:rsidP="00590232">
            <w:pPr>
              <w:pStyle w:val="Default"/>
              <w:rPr>
                <w:sz w:val="22"/>
                <w:szCs w:val="22"/>
                <w:lang w:val="en-GB"/>
              </w:rPr>
            </w:pPr>
            <w:r w:rsidRPr="00A477A9">
              <w:rPr>
                <w:sz w:val="22"/>
                <w:szCs w:val="22"/>
                <w:lang w:val="en-GB"/>
              </w:rPr>
              <w:t xml:space="preserve">Restless legs syndrome </w:t>
            </w:r>
          </w:p>
          <w:p w14:paraId="1D304A77" w14:textId="77777777" w:rsidR="00023FE9" w:rsidRPr="00A477A9" w:rsidRDefault="00023FE9" w:rsidP="00590232">
            <w:pPr>
              <w:autoSpaceDE w:val="0"/>
              <w:autoSpaceDN w:val="0"/>
              <w:adjustRightInd w:val="0"/>
              <w:rPr>
                <w:sz w:val="22"/>
                <w:szCs w:val="22"/>
                <w:lang w:val="en-GB"/>
              </w:rPr>
            </w:pPr>
            <w:r w:rsidRPr="00A477A9">
              <w:rPr>
                <w:sz w:val="22"/>
                <w:szCs w:val="22"/>
                <w:lang w:val="en-GB"/>
              </w:rPr>
              <w:t xml:space="preserve">Poor quality sleep </w:t>
            </w:r>
          </w:p>
        </w:tc>
        <w:tc>
          <w:tcPr>
            <w:tcW w:w="2047" w:type="dxa"/>
          </w:tcPr>
          <w:p w14:paraId="60A57678" w14:textId="77777777" w:rsidR="00023FE9" w:rsidRPr="00A477A9" w:rsidRDefault="00023FE9" w:rsidP="00590232">
            <w:pPr>
              <w:pStyle w:val="Default"/>
              <w:rPr>
                <w:sz w:val="22"/>
                <w:szCs w:val="22"/>
                <w:lang w:val="en-GB"/>
              </w:rPr>
            </w:pPr>
            <w:r w:rsidRPr="00A477A9">
              <w:rPr>
                <w:sz w:val="22"/>
                <w:szCs w:val="22"/>
                <w:lang w:val="en-GB"/>
              </w:rPr>
              <w:t>Serotonin syndrome</w:t>
            </w:r>
            <w:r w:rsidRPr="00A477A9">
              <w:rPr>
                <w:sz w:val="22"/>
                <w:szCs w:val="22"/>
                <w:vertAlign w:val="superscript"/>
                <w:lang w:val="en-GB"/>
              </w:rPr>
              <w:t>6</w:t>
            </w:r>
            <w:r w:rsidRPr="00A477A9">
              <w:rPr>
                <w:sz w:val="22"/>
                <w:szCs w:val="22"/>
                <w:lang w:val="en-GB"/>
              </w:rPr>
              <w:t xml:space="preserve"> </w:t>
            </w:r>
          </w:p>
          <w:p w14:paraId="46BEBF1F" w14:textId="77777777" w:rsidR="00023FE9" w:rsidRPr="00A477A9" w:rsidRDefault="00023FE9" w:rsidP="00590232">
            <w:pPr>
              <w:pStyle w:val="Default"/>
              <w:rPr>
                <w:sz w:val="22"/>
                <w:szCs w:val="22"/>
                <w:lang w:val="en-GB"/>
              </w:rPr>
            </w:pPr>
            <w:r w:rsidRPr="00A477A9">
              <w:rPr>
                <w:sz w:val="22"/>
                <w:szCs w:val="22"/>
                <w:lang w:val="en-GB"/>
              </w:rPr>
              <w:t>Convulsion</w:t>
            </w:r>
            <w:r w:rsidRPr="00A477A9">
              <w:rPr>
                <w:sz w:val="22"/>
                <w:szCs w:val="22"/>
                <w:vertAlign w:val="superscript"/>
                <w:lang w:val="en-GB"/>
              </w:rPr>
              <w:t>1</w:t>
            </w:r>
            <w:r w:rsidRPr="00A477A9">
              <w:rPr>
                <w:sz w:val="22"/>
                <w:szCs w:val="22"/>
                <w:lang w:val="en-GB"/>
              </w:rPr>
              <w:t xml:space="preserve"> </w:t>
            </w:r>
          </w:p>
          <w:p w14:paraId="1EB6E6D3" w14:textId="77777777" w:rsidR="00023FE9" w:rsidRPr="00A477A9" w:rsidRDefault="00023FE9" w:rsidP="00590232">
            <w:pPr>
              <w:pStyle w:val="Default"/>
              <w:rPr>
                <w:sz w:val="22"/>
                <w:szCs w:val="22"/>
                <w:lang w:val="en-GB"/>
              </w:rPr>
            </w:pPr>
            <w:r w:rsidRPr="00A477A9">
              <w:rPr>
                <w:sz w:val="22"/>
                <w:szCs w:val="22"/>
                <w:lang w:val="en-GB"/>
              </w:rPr>
              <w:t>Psychomotor restlessness</w:t>
            </w:r>
            <w:r w:rsidRPr="00A477A9">
              <w:rPr>
                <w:sz w:val="22"/>
                <w:szCs w:val="22"/>
                <w:vertAlign w:val="superscript"/>
                <w:lang w:val="en-GB"/>
              </w:rPr>
              <w:t>6</w:t>
            </w:r>
            <w:r w:rsidRPr="00A477A9">
              <w:rPr>
                <w:sz w:val="22"/>
                <w:szCs w:val="22"/>
                <w:lang w:val="en-GB"/>
              </w:rPr>
              <w:t xml:space="preserve"> </w:t>
            </w:r>
          </w:p>
          <w:p w14:paraId="69C1E8F8" w14:textId="77777777" w:rsidR="00023FE9" w:rsidRPr="00A477A9" w:rsidRDefault="00023FE9" w:rsidP="00590232">
            <w:pPr>
              <w:autoSpaceDE w:val="0"/>
              <w:autoSpaceDN w:val="0"/>
              <w:adjustRightInd w:val="0"/>
              <w:rPr>
                <w:sz w:val="22"/>
                <w:szCs w:val="22"/>
                <w:lang w:val="en-GB"/>
              </w:rPr>
            </w:pPr>
            <w:r w:rsidRPr="00A477A9">
              <w:rPr>
                <w:sz w:val="22"/>
                <w:szCs w:val="22"/>
                <w:lang w:val="en-GB"/>
              </w:rPr>
              <w:t>Extra-pyramidal symptoms</w:t>
            </w:r>
            <w:r w:rsidRPr="00A477A9">
              <w:rPr>
                <w:sz w:val="22"/>
                <w:szCs w:val="22"/>
                <w:vertAlign w:val="superscript"/>
                <w:lang w:val="en-GB"/>
              </w:rPr>
              <w:t>6</w:t>
            </w:r>
            <w:r w:rsidRPr="00A477A9">
              <w:rPr>
                <w:sz w:val="22"/>
                <w:szCs w:val="22"/>
                <w:lang w:val="en-GB"/>
              </w:rPr>
              <w:t xml:space="preserve"> </w:t>
            </w:r>
          </w:p>
        </w:tc>
        <w:tc>
          <w:tcPr>
            <w:tcW w:w="1132" w:type="dxa"/>
          </w:tcPr>
          <w:p w14:paraId="4F135466"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60F5425F" w14:textId="77777777" w:rsidR="00023FE9" w:rsidRPr="00A477A9" w:rsidRDefault="00023FE9" w:rsidP="00590232">
            <w:pPr>
              <w:autoSpaceDE w:val="0"/>
              <w:autoSpaceDN w:val="0"/>
              <w:adjustRightInd w:val="0"/>
              <w:rPr>
                <w:color w:val="000000"/>
              </w:rPr>
            </w:pPr>
          </w:p>
        </w:tc>
      </w:tr>
      <w:tr w:rsidR="002B3CF9" w14:paraId="338CD62F" w14:textId="3C0021F6" w:rsidTr="00E16350">
        <w:trPr>
          <w:cantSplit/>
        </w:trPr>
        <w:tc>
          <w:tcPr>
            <w:tcW w:w="9625" w:type="dxa"/>
            <w:gridSpan w:val="6"/>
          </w:tcPr>
          <w:p w14:paraId="6C239FF9" w14:textId="037738A4" w:rsidR="002B3CF9" w:rsidRPr="00A477A9" w:rsidRDefault="002B3CF9" w:rsidP="00590232">
            <w:pPr>
              <w:keepNext/>
              <w:keepLines/>
              <w:autoSpaceDE w:val="0"/>
              <w:autoSpaceDN w:val="0"/>
              <w:adjustRightInd w:val="0"/>
              <w:rPr>
                <w:i/>
                <w:color w:val="000000"/>
              </w:rPr>
            </w:pPr>
            <w:r w:rsidRPr="00A477A9">
              <w:rPr>
                <w:i/>
                <w:color w:val="000000"/>
                <w:sz w:val="22"/>
                <w:szCs w:val="22"/>
                <w:lang w:val="en-GB"/>
              </w:rPr>
              <w:t>Eye disorders</w:t>
            </w:r>
          </w:p>
        </w:tc>
      </w:tr>
      <w:tr w:rsidR="002B3CF9" w14:paraId="5FCC36F6" w14:textId="2DBD09D8" w:rsidTr="00E16350">
        <w:trPr>
          <w:cantSplit/>
        </w:trPr>
        <w:tc>
          <w:tcPr>
            <w:tcW w:w="1290" w:type="dxa"/>
          </w:tcPr>
          <w:p w14:paraId="3D018684"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7E924DB1" w14:textId="77777777" w:rsidR="00023FE9" w:rsidRPr="00A477A9" w:rsidRDefault="00023FE9" w:rsidP="00590232">
            <w:pPr>
              <w:pStyle w:val="Default"/>
              <w:rPr>
                <w:color w:val="000000"/>
                <w:sz w:val="22"/>
                <w:szCs w:val="22"/>
                <w:lang w:val="en-GB"/>
              </w:rPr>
            </w:pPr>
            <w:r w:rsidRPr="00A477A9">
              <w:rPr>
                <w:sz w:val="22"/>
                <w:szCs w:val="22"/>
                <w:lang w:val="en-GB"/>
              </w:rPr>
              <w:t>Blurred vision</w:t>
            </w:r>
          </w:p>
        </w:tc>
        <w:tc>
          <w:tcPr>
            <w:tcW w:w="1650" w:type="dxa"/>
          </w:tcPr>
          <w:p w14:paraId="4DBB740A" w14:textId="77777777" w:rsidR="00023FE9" w:rsidRPr="00A477A9" w:rsidRDefault="00023FE9" w:rsidP="00590232">
            <w:pPr>
              <w:pStyle w:val="Default"/>
              <w:rPr>
                <w:sz w:val="22"/>
                <w:szCs w:val="22"/>
                <w:lang w:val="en-GB"/>
              </w:rPr>
            </w:pPr>
            <w:r w:rsidRPr="00A477A9">
              <w:rPr>
                <w:sz w:val="22"/>
                <w:szCs w:val="22"/>
                <w:lang w:val="en-GB"/>
              </w:rPr>
              <w:t xml:space="preserve">Mydriasis </w:t>
            </w:r>
          </w:p>
          <w:p w14:paraId="2B5F7D79"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Visual impairment </w:t>
            </w:r>
          </w:p>
        </w:tc>
        <w:tc>
          <w:tcPr>
            <w:tcW w:w="2047" w:type="dxa"/>
          </w:tcPr>
          <w:p w14:paraId="095D5CA2" w14:textId="77777777" w:rsidR="00023FE9" w:rsidRPr="00A477A9" w:rsidRDefault="00023FE9" w:rsidP="00590232">
            <w:pPr>
              <w:pStyle w:val="Default"/>
              <w:rPr>
                <w:color w:val="000000"/>
                <w:sz w:val="22"/>
                <w:szCs w:val="22"/>
                <w:lang w:val="en-GB"/>
              </w:rPr>
            </w:pPr>
            <w:r w:rsidRPr="00A477A9">
              <w:rPr>
                <w:sz w:val="22"/>
                <w:szCs w:val="22"/>
                <w:lang w:val="en-GB"/>
              </w:rPr>
              <w:t xml:space="preserve">Glaucoma </w:t>
            </w:r>
          </w:p>
        </w:tc>
        <w:tc>
          <w:tcPr>
            <w:tcW w:w="1132" w:type="dxa"/>
          </w:tcPr>
          <w:p w14:paraId="5DB765E0"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482F7D02" w14:textId="77777777" w:rsidR="00023FE9" w:rsidRPr="00A477A9" w:rsidRDefault="00023FE9" w:rsidP="00590232">
            <w:pPr>
              <w:autoSpaceDE w:val="0"/>
              <w:autoSpaceDN w:val="0"/>
              <w:adjustRightInd w:val="0"/>
              <w:rPr>
                <w:color w:val="000000"/>
              </w:rPr>
            </w:pPr>
          </w:p>
        </w:tc>
      </w:tr>
      <w:tr w:rsidR="002B3CF9" w14:paraId="2625FA07" w14:textId="60DB91E3" w:rsidTr="00E16350">
        <w:trPr>
          <w:cantSplit/>
        </w:trPr>
        <w:tc>
          <w:tcPr>
            <w:tcW w:w="9625" w:type="dxa"/>
            <w:gridSpan w:val="6"/>
          </w:tcPr>
          <w:p w14:paraId="62789B56" w14:textId="000D13EC" w:rsidR="002B3CF9" w:rsidRPr="00A477A9" w:rsidRDefault="002B3CF9" w:rsidP="00590232">
            <w:pPr>
              <w:pStyle w:val="Default"/>
              <w:keepNext/>
              <w:keepLines/>
              <w:rPr>
                <w:i/>
                <w:iCs/>
                <w:sz w:val="22"/>
                <w:szCs w:val="22"/>
                <w:lang w:val="en-GB"/>
              </w:rPr>
            </w:pPr>
            <w:r w:rsidRPr="00A477A9">
              <w:rPr>
                <w:i/>
                <w:iCs/>
                <w:sz w:val="22"/>
                <w:szCs w:val="22"/>
                <w:lang w:val="en-GB"/>
              </w:rPr>
              <w:t>Ear and labyrinth disorders</w:t>
            </w:r>
          </w:p>
        </w:tc>
      </w:tr>
      <w:tr w:rsidR="002B3CF9" w14:paraId="48FBF932" w14:textId="47EC2555" w:rsidTr="00E16350">
        <w:trPr>
          <w:cantSplit/>
        </w:trPr>
        <w:tc>
          <w:tcPr>
            <w:tcW w:w="1290" w:type="dxa"/>
          </w:tcPr>
          <w:p w14:paraId="19F59911"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7DFDCF54" w14:textId="77777777" w:rsidR="00023FE9" w:rsidRPr="00A477A9" w:rsidRDefault="00023FE9" w:rsidP="00590232">
            <w:pPr>
              <w:pStyle w:val="Default"/>
              <w:rPr>
                <w:color w:val="000000"/>
                <w:sz w:val="22"/>
                <w:szCs w:val="22"/>
                <w:lang w:val="en-GB"/>
              </w:rPr>
            </w:pPr>
            <w:r w:rsidRPr="00A477A9">
              <w:rPr>
                <w:sz w:val="22"/>
                <w:szCs w:val="22"/>
                <w:lang w:val="en-GB"/>
              </w:rPr>
              <w:t>Tinnitus</w:t>
            </w:r>
            <w:r w:rsidRPr="00A477A9">
              <w:rPr>
                <w:sz w:val="22"/>
                <w:szCs w:val="22"/>
                <w:vertAlign w:val="superscript"/>
                <w:lang w:val="en-GB"/>
              </w:rPr>
              <w:t>1</w:t>
            </w:r>
            <w:r w:rsidRPr="00A477A9">
              <w:rPr>
                <w:sz w:val="22"/>
                <w:szCs w:val="22"/>
                <w:lang w:val="en-GB"/>
              </w:rPr>
              <w:t xml:space="preserve"> </w:t>
            </w:r>
          </w:p>
        </w:tc>
        <w:tc>
          <w:tcPr>
            <w:tcW w:w="1650" w:type="dxa"/>
          </w:tcPr>
          <w:p w14:paraId="0D07C586" w14:textId="77777777" w:rsidR="00023FE9" w:rsidRPr="00A477A9" w:rsidRDefault="00023FE9" w:rsidP="00590232">
            <w:pPr>
              <w:pStyle w:val="Default"/>
              <w:rPr>
                <w:sz w:val="22"/>
                <w:szCs w:val="22"/>
                <w:lang w:val="en-GB"/>
              </w:rPr>
            </w:pPr>
            <w:r w:rsidRPr="00A477A9">
              <w:rPr>
                <w:sz w:val="22"/>
                <w:szCs w:val="22"/>
                <w:lang w:val="en-GB"/>
              </w:rPr>
              <w:t xml:space="preserve">Vertigo </w:t>
            </w:r>
          </w:p>
          <w:p w14:paraId="7E3170D4"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Ear pain </w:t>
            </w:r>
          </w:p>
        </w:tc>
        <w:tc>
          <w:tcPr>
            <w:tcW w:w="2047" w:type="dxa"/>
          </w:tcPr>
          <w:p w14:paraId="49C27C56" w14:textId="77777777" w:rsidR="00023FE9" w:rsidRPr="00A477A9" w:rsidRDefault="00023FE9" w:rsidP="00590232">
            <w:pPr>
              <w:autoSpaceDE w:val="0"/>
              <w:autoSpaceDN w:val="0"/>
              <w:adjustRightInd w:val="0"/>
              <w:rPr>
                <w:color w:val="000000"/>
                <w:sz w:val="22"/>
                <w:szCs w:val="22"/>
                <w:lang w:val="en-GB"/>
              </w:rPr>
            </w:pPr>
          </w:p>
        </w:tc>
        <w:tc>
          <w:tcPr>
            <w:tcW w:w="1132" w:type="dxa"/>
          </w:tcPr>
          <w:p w14:paraId="4528CAE1"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496107B8" w14:textId="77777777" w:rsidR="00023FE9" w:rsidRPr="00A477A9" w:rsidRDefault="00023FE9" w:rsidP="00590232">
            <w:pPr>
              <w:autoSpaceDE w:val="0"/>
              <w:autoSpaceDN w:val="0"/>
              <w:adjustRightInd w:val="0"/>
              <w:rPr>
                <w:color w:val="000000"/>
              </w:rPr>
            </w:pPr>
          </w:p>
        </w:tc>
      </w:tr>
      <w:tr w:rsidR="002B3CF9" w14:paraId="148815E1" w14:textId="2A71EF84" w:rsidTr="00E16350">
        <w:trPr>
          <w:cantSplit/>
        </w:trPr>
        <w:tc>
          <w:tcPr>
            <w:tcW w:w="9625" w:type="dxa"/>
            <w:gridSpan w:val="6"/>
          </w:tcPr>
          <w:p w14:paraId="6FFE7457" w14:textId="44077634" w:rsidR="002B3CF9" w:rsidRPr="00A477A9" w:rsidRDefault="002B3CF9" w:rsidP="00590232">
            <w:pPr>
              <w:pStyle w:val="Default"/>
              <w:keepNext/>
              <w:keepLines/>
              <w:rPr>
                <w:i/>
                <w:iCs/>
                <w:sz w:val="22"/>
                <w:szCs w:val="22"/>
                <w:lang w:val="en-GB"/>
              </w:rPr>
            </w:pPr>
            <w:r w:rsidRPr="00A477A9">
              <w:rPr>
                <w:i/>
                <w:iCs/>
                <w:sz w:val="22"/>
                <w:szCs w:val="22"/>
                <w:lang w:val="en-GB"/>
              </w:rPr>
              <w:t>Cardiac disorders</w:t>
            </w:r>
          </w:p>
        </w:tc>
      </w:tr>
      <w:tr w:rsidR="002B3CF9" w14:paraId="05850B9A" w14:textId="0FC22232" w:rsidTr="00E16350">
        <w:trPr>
          <w:cantSplit/>
        </w:trPr>
        <w:tc>
          <w:tcPr>
            <w:tcW w:w="1290" w:type="dxa"/>
          </w:tcPr>
          <w:p w14:paraId="43BC1CB3"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22A5CF34" w14:textId="77777777" w:rsidR="00023FE9" w:rsidRPr="00A477A9" w:rsidRDefault="00023FE9" w:rsidP="00590232">
            <w:pPr>
              <w:pStyle w:val="Default"/>
              <w:rPr>
                <w:color w:val="000000"/>
                <w:sz w:val="22"/>
                <w:szCs w:val="22"/>
                <w:lang w:val="en-GB"/>
              </w:rPr>
            </w:pPr>
            <w:r w:rsidRPr="00A477A9">
              <w:rPr>
                <w:sz w:val="22"/>
                <w:szCs w:val="22"/>
                <w:lang w:val="en-GB"/>
              </w:rPr>
              <w:t xml:space="preserve">Palpitations </w:t>
            </w:r>
          </w:p>
        </w:tc>
        <w:tc>
          <w:tcPr>
            <w:tcW w:w="1650" w:type="dxa"/>
          </w:tcPr>
          <w:p w14:paraId="4E0ABF01" w14:textId="77777777" w:rsidR="00023FE9" w:rsidRPr="00A477A9" w:rsidRDefault="00023FE9" w:rsidP="00590232">
            <w:pPr>
              <w:pStyle w:val="Default"/>
              <w:rPr>
                <w:sz w:val="22"/>
                <w:szCs w:val="22"/>
                <w:lang w:val="en-GB"/>
              </w:rPr>
            </w:pPr>
            <w:r w:rsidRPr="00A477A9">
              <w:rPr>
                <w:sz w:val="22"/>
                <w:szCs w:val="22"/>
                <w:lang w:val="en-GB"/>
              </w:rPr>
              <w:t xml:space="preserve">Tachycardia </w:t>
            </w:r>
          </w:p>
          <w:p w14:paraId="0D4E5D49"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Supra-ventricular arrhythmia, mainly atrial fibrillation </w:t>
            </w:r>
          </w:p>
        </w:tc>
        <w:tc>
          <w:tcPr>
            <w:tcW w:w="2047" w:type="dxa"/>
          </w:tcPr>
          <w:p w14:paraId="125D7DC8" w14:textId="77777777" w:rsidR="00023FE9" w:rsidRPr="00A477A9" w:rsidRDefault="00023FE9" w:rsidP="00590232">
            <w:pPr>
              <w:autoSpaceDE w:val="0"/>
              <w:autoSpaceDN w:val="0"/>
              <w:adjustRightInd w:val="0"/>
              <w:rPr>
                <w:color w:val="000000"/>
                <w:sz w:val="22"/>
                <w:szCs w:val="22"/>
                <w:lang w:val="en-GB"/>
              </w:rPr>
            </w:pPr>
          </w:p>
        </w:tc>
        <w:tc>
          <w:tcPr>
            <w:tcW w:w="1132" w:type="dxa"/>
          </w:tcPr>
          <w:p w14:paraId="27AF2757"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25A6A3EB" w14:textId="2A27724B" w:rsidR="00023FE9" w:rsidRPr="00A477A9" w:rsidRDefault="002B3CF9" w:rsidP="008C6C96">
            <w:pPr>
              <w:spacing w:line="259" w:lineRule="auto"/>
              <w:rPr>
                <w:color w:val="000000"/>
              </w:rPr>
            </w:pPr>
            <w:r w:rsidRPr="00E16350">
              <w:rPr>
                <w:sz w:val="22"/>
                <w:szCs w:val="22"/>
              </w:rPr>
              <w:t xml:space="preserve">Stress cardiomyopathy (Takotsubo cardiomyopathy) </w:t>
            </w:r>
          </w:p>
        </w:tc>
      </w:tr>
      <w:tr w:rsidR="002B3CF9" w14:paraId="0991568A" w14:textId="04EB3A5A" w:rsidTr="00E16350">
        <w:trPr>
          <w:cantSplit/>
        </w:trPr>
        <w:tc>
          <w:tcPr>
            <w:tcW w:w="9625" w:type="dxa"/>
            <w:gridSpan w:val="6"/>
          </w:tcPr>
          <w:p w14:paraId="4F2A4937" w14:textId="02D0190A" w:rsidR="002B3CF9" w:rsidRPr="00A477A9" w:rsidRDefault="002B3CF9" w:rsidP="00590232">
            <w:pPr>
              <w:pStyle w:val="Default"/>
              <w:keepNext/>
              <w:keepLines/>
              <w:rPr>
                <w:i/>
                <w:iCs/>
                <w:sz w:val="22"/>
                <w:szCs w:val="22"/>
                <w:lang w:val="en-GB"/>
              </w:rPr>
            </w:pPr>
            <w:r w:rsidRPr="00A477A9">
              <w:rPr>
                <w:i/>
                <w:iCs/>
                <w:sz w:val="22"/>
                <w:szCs w:val="22"/>
                <w:lang w:val="en-GB"/>
              </w:rPr>
              <w:t>Vascular disorders</w:t>
            </w:r>
          </w:p>
        </w:tc>
      </w:tr>
      <w:tr w:rsidR="002B3CF9" w14:paraId="37B4473E" w14:textId="24479780" w:rsidTr="00E16350">
        <w:trPr>
          <w:cantSplit/>
        </w:trPr>
        <w:tc>
          <w:tcPr>
            <w:tcW w:w="1290" w:type="dxa"/>
          </w:tcPr>
          <w:p w14:paraId="27B1AC20"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6624FFBF" w14:textId="77777777" w:rsidR="00023FE9" w:rsidRPr="00A477A9" w:rsidRDefault="00023FE9" w:rsidP="00590232">
            <w:pPr>
              <w:pStyle w:val="Default"/>
              <w:rPr>
                <w:sz w:val="22"/>
                <w:szCs w:val="22"/>
                <w:lang w:val="en-GB"/>
              </w:rPr>
            </w:pPr>
            <w:r w:rsidRPr="00A477A9">
              <w:rPr>
                <w:sz w:val="22"/>
                <w:szCs w:val="22"/>
                <w:lang w:val="en-GB"/>
              </w:rPr>
              <w:t>Blood pressure increase</w:t>
            </w:r>
            <w:r w:rsidRPr="00A477A9">
              <w:rPr>
                <w:sz w:val="22"/>
                <w:szCs w:val="22"/>
                <w:vertAlign w:val="superscript"/>
                <w:lang w:val="en-GB"/>
              </w:rPr>
              <w:t>3</w:t>
            </w:r>
            <w:r w:rsidRPr="00A477A9">
              <w:rPr>
                <w:sz w:val="22"/>
                <w:szCs w:val="22"/>
                <w:lang w:val="en-GB"/>
              </w:rPr>
              <w:t xml:space="preserve"> </w:t>
            </w:r>
          </w:p>
          <w:p w14:paraId="34741E1A"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Flushing </w:t>
            </w:r>
          </w:p>
        </w:tc>
        <w:tc>
          <w:tcPr>
            <w:tcW w:w="1650" w:type="dxa"/>
          </w:tcPr>
          <w:p w14:paraId="65B38B82" w14:textId="77777777" w:rsidR="00023FE9" w:rsidRPr="00A477A9" w:rsidRDefault="00023FE9" w:rsidP="00590232">
            <w:pPr>
              <w:pStyle w:val="Default"/>
              <w:rPr>
                <w:sz w:val="22"/>
                <w:szCs w:val="22"/>
                <w:lang w:val="en-GB"/>
              </w:rPr>
            </w:pPr>
            <w:r w:rsidRPr="00A477A9">
              <w:rPr>
                <w:sz w:val="22"/>
                <w:szCs w:val="22"/>
                <w:lang w:val="en-GB"/>
              </w:rPr>
              <w:t>Syncope</w:t>
            </w:r>
            <w:r w:rsidRPr="00A477A9">
              <w:rPr>
                <w:sz w:val="22"/>
                <w:szCs w:val="22"/>
                <w:vertAlign w:val="superscript"/>
                <w:lang w:val="en-GB"/>
              </w:rPr>
              <w:t>2</w:t>
            </w:r>
            <w:r w:rsidRPr="00A477A9">
              <w:rPr>
                <w:sz w:val="22"/>
                <w:szCs w:val="22"/>
                <w:lang w:val="en-GB"/>
              </w:rPr>
              <w:t xml:space="preserve"> </w:t>
            </w:r>
          </w:p>
          <w:p w14:paraId="33FBDFAE" w14:textId="77777777" w:rsidR="00023FE9" w:rsidRPr="00A477A9" w:rsidRDefault="00023FE9" w:rsidP="00590232">
            <w:pPr>
              <w:pStyle w:val="Default"/>
              <w:rPr>
                <w:sz w:val="22"/>
                <w:szCs w:val="22"/>
                <w:lang w:val="en-GB"/>
              </w:rPr>
            </w:pPr>
            <w:r w:rsidRPr="00A477A9">
              <w:rPr>
                <w:sz w:val="22"/>
                <w:szCs w:val="22"/>
                <w:lang w:val="en-GB"/>
              </w:rPr>
              <w:t>Hypertension</w:t>
            </w:r>
            <w:r w:rsidRPr="00A477A9">
              <w:rPr>
                <w:sz w:val="22"/>
                <w:szCs w:val="22"/>
                <w:vertAlign w:val="superscript"/>
                <w:lang w:val="en-GB"/>
              </w:rPr>
              <w:t>3,7</w:t>
            </w:r>
            <w:r w:rsidRPr="00A477A9">
              <w:rPr>
                <w:sz w:val="22"/>
                <w:szCs w:val="22"/>
                <w:lang w:val="en-GB"/>
              </w:rPr>
              <w:t xml:space="preserve"> </w:t>
            </w:r>
          </w:p>
          <w:p w14:paraId="60C0EDCD" w14:textId="77777777" w:rsidR="00023FE9" w:rsidRPr="00A477A9" w:rsidRDefault="00023FE9" w:rsidP="00590232">
            <w:pPr>
              <w:pStyle w:val="Default"/>
              <w:rPr>
                <w:sz w:val="22"/>
                <w:szCs w:val="22"/>
                <w:lang w:val="en-GB"/>
              </w:rPr>
            </w:pPr>
            <w:r w:rsidRPr="00A477A9">
              <w:rPr>
                <w:sz w:val="22"/>
                <w:szCs w:val="22"/>
                <w:lang w:val="en-GB"/>
              </w:rPr>
              <w:t>Orthostatic hypotension</w:t>
            </w:r>
            <w:r w:rsidRPr="00A477A9">
              <w:rPr>
                <w:sz w:val="22"/>
                <w:szCs w:val="22"/>
                <w:vertAlign w:val="superscript"/>
                <w:lang w:val="en-GB"/>
              </w:rPr>
              <w:t>2</w:t>
            </w:r>
            <w:r w:rsidRPr="00A477A9">
              <w:rPr>
                <w:sz w:val="22"/>
                <w:szCs w:val="22"/>
                <w:lang w:val="en-GB"/>
              </w:rPr>
              <w:t xml:space="preserve"> </w:t>
            </w:r>
          </w:p>
          <w:p w14:paraId="646FB846"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Peripheral coldness </w:t>
            </w:r>
          </w:p>
        </w:tc>
        <w:tc>
          <w:tcPr>
            <w:tcW w:w="2047" w:type="dxa"/>
          </w:tcPr>
          <w:p w14:paraId="2CFD375D" w14:textId="77777777" w:rsidR="00023FE9" w:rsidRPr="00A477A9" w:rsidRDefault="00023FE9" w:rsidP="00590232">
            <w:pPr>
              <w:pStyle w:val="Default"/>
              <w:rPr>
                <w:color w:val="000000"/>
                <w:sz w:val="22"/>
                <w:szCs w:val="22"/>
                <w:lang w:val="en-GB"/>
              </w:rPr>
            </w:pPr>
            <w:r w:rsidRPr="00A477A9">
              <w:rPr>
                <w:sz w:val="22"/>
                <w:szCs w:val="22"/>
                <w:lang w:val="en-GB"/>
              </w:rPr>
              <w:t>Hypertensive crisis</w:t>
            </w:r>
            <w:r w:rsidRPr="00A477A9">
              <w:rPr>
                <w:sz w:val="22"/>
                <w:szCs w:val="22"/>
                <w:vertAlign w:val="superscript"/>
                <w:lang w:val="en-GB"/>
              </w:rPr>
              <w:t>3,6</w:t>
            </w:r>
            <w:r w:rsidRPr="00A477A9">
              <w:rPr>
                <w:sz w:val="22"/>
                <w:szCs w:val="22"/>
                <w:lang w:val="en-GB"/>
              </w:rPr>
              <w:t xml:space="preserve"> </w:t>
            </w:r>
          </w:p>
        </w:tc>
        <w:tc>
          <w:tcPr>
            <w:tcW w:w="1132" w:type="dxa"/>
          </w:tcPr>
          <w:p w14:paraId="0941ADC6"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698BDF24" w14:textId="77777777" w:rsidR="00023FE9" w:rsidRPr="00A477A9" w:rsidRDefault="00023FE9" w:rsidP="00590232">
            <w:pPr>
              <w:autoSpaceDE w:val="0"/>
              <w:autoSpaceDN w:val="0"/>
              <w:adjustRightInd w:val="0"/>
              <w:rPr>
                <w:color w:val="000000"/>
              </w:rPr>
            </w:pPr>
          </w:p>
        </w:tc>
      </w:tr>
      <w:tr w:rsidR="002B3CF9" w14:paraId="080784E3" w14:textId="35FC5985" w:rsidTr="00E16350">
        <w:trPr>
          <w:cantSplit/>
        </w:trPr>
        <w:tc>
          <w:tcPr>
            <w:tcW w:w="9625" w:type="dxa"/>
            <w:gridSpan w:val="6"/>
          </w:tcPr>
          <w:p w14:paraId="2D031D4F" w14:textId="4900F86B" w:rsidR="002B3CF9" w:rsidRPr="00A477A9" w:rsidRDefault="002B3CF9" w:rsidP="00590232">
            <w:pPr>
              <w:pStyle w:val="Default"/>
              <w:keepNext/>
              <w:keepLines/>
              <w:rPr>
                <w:i/>
                <w:iCs/>
                <w:sz w:val="22"/>
                <w:szCs w:val="22"/>
                <w:lang w:val="en-GB"/>
              </w:rPr>
            </w:pPr>
            <w:r w:rsidRPr="00A477A9">
              <w:rPr>
                <w:i/>
                <w:iCs/>
                <w:sz w:val="22"/>
                <w:szCs w:val="22"/>
                <w:lang w:val="en-GB"/>
              </w:rPr>
              <w:t>Respiratory, thoracic and mediastinal disorders</w:t>
            </w:r>
          </w:p>
        </w:tc>
      </w:tr>
      <w:tr w:rsidR="002B3CF9" w14:paraId="0113C5AB" w14:textId="6B8818F1" w:rsidTr="00E16350">
        <w:trPr>
          <w:cantSplit/>
        </w:trPr>
        <w:tc>
          <w:tcPr>
            <w:tcW w:w="1290" w:type="dxa"/>
          </w:tcPr>
          <w:p w14:paraId="23819DC8"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3E8EC6AA" w14:textId="77777777" w:rsidR="00023FE9" w:rsidRPr="00A477A9" w:rsidRDefault="00023FE9" w:rsidP="00590232">
            <w:pPr>
              <w:pStyle w:val="Default"/>
              <w:rPr>
                <w:color w:val="000000"/>
                <w:sz w:val="22"/>
                <w:szCs w:val="22"/>
                <w:lang w:val="en-GB"/>
              </w:rPr>
            </w:pPr>
            <w:r w:rsidRPr="00A477A9">
              <w:rPr>
                <w:sz w:val="22"/>
                <w:szCs w:val="22"/>
                <w:lang w:val="en-GB"/>
              </w:rPr>
              <w:t>Yawning</w:t>
            </w:r>
          </w:p>
        </w:tc>
        <w:tc>
          <w:tcPr>
            <w:tcW w:w="1650" w:type="dxa"/>
          </w:tcPr>
          <w:p w14:paraId="06684CC4" w14:textId="77777777" w:rsidR="00023FE9" w:rsidRPr="00A477A9" w:rsidRDefault="00023FE9" w:rsidP="00590232">
            <w:pPr>
              <w:pStyle w:val="Default"/>
              <w:rPr>
                <w:sz w:val="22"/>
                <w:szCs w:val="22"/>
                <w:lang w:val="en-GB"/>
              </w:rPr>
            </w:pPr>
            <w:r w:rsidRPr="00A477A9">
              <w:rPr>
                <w:sz w:val="22"/>
                <w:szCs w:val="22"/>
                <w:lang w:val="en-GB"/>
              </w:rPr>
              <w:t xml:space="preserve">Throat tightness </w:t>
            </w:r>
          </w:p>
          <w:p w14:paraId="6A55A8FB"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Epistaxis </w:t>
            </w:r>
          </w:p>
        </w:tc>
        <w:tc>
          <w:tcPr>
            <w:tcW w:w="2047" w:type="dxa"/>
          </w:tcPr>
          <w:p w14:paraId="658F0842" w14:textId="6353DEA6" w:rsidR="00023FE9" w:rsidRDefault="00023FE9" w:rsidP="00590232">
            <w:pPr>
              <w:autoSpaceDE w:val="0"/>
              <w:autoSpaceDN w:val="0"/>
              <w:adjustRightInd w:val="0"/>
              <w:rPr>
                <w:color w:val="000000"/>
                <w:sz w:val="22"/>
                <w:szCs w:val="22"/>
                <w:lang w:val="en-GB"/>
              </w:rPr>
            </w:pPr>
            <w:r w:rsidRPr="001F6B3E">
              <w:rPr>
                <w:color w:val="000000"/>
                <w:sz w:val="22"/>
                <w:szCs w:val="22"/>
                <w:lang w:val="en-GB"/>
              </w:rPr>
              <w:t>Interstitial lung disease</w:t>
            </w:r>
            <w:r w:rsidRPr="00CF6384">
              <w:rPr>
                <w:color w:val="000000"/>
                <w:vertAlign w:val="superscript"/>
              </w:rPr>
              <w:t>8</w:t>
            </w:r>
          </w:p>
          <w:p w14:paraId="7340A4B5" w14:textId="5EDAE033" w:rsidR="00023FE9" w:rsidRPr="00A477A9" w:rsidRDefault="00023FE9" w:rsidP="00590232">
            <w:pPr>
              <w:autoSpaceDE w:val="0"/>
              <w:autoSpaceDN w:val="0"/>
              <w:adjustRightInd w:val="0"/>
              <w:rPr>
                <w:color w:val="000000"/>
                <w:sz w:val="22"/>
                <w:szCs w:val="22"/>
                <w:lang w:val="en-GB"/>
              </w:rPr>
            </w:pPr>
            <w:r w:rsidRPr="00F60DC5">
              <w:rPr>
                <w:color w:val="000000"/>
                <w:sz w:val="22"/>
                <w:szCs w:val="22"/>
                <w:lang w:val="en-GB"/>
              </w:rPr>
              <w:t>Eosinophilic pneumonia</w:t>
            </w:r>
            <w:r>
              <w:rPr>
                <w:color w:val="000000"/>
                <w:vertAlign w:val="superscript"/>
              </w:rPr>
              <w:t>6</w:t>
            </w:r>
          </w:p>
        </w:tc>
        <w:tc>
          <w:tcPr>
            <w:tcW w:w="1132" w:type="dxa"/>
          </w:tcPr>
          <w:p w14:paraId="11FBB9CE"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5F31CD0F" w14:textId="77777777" w:rsidR="00023FE9" w:rsidRPr="00A477A9" w:rsidRDefault="00023FE9" w:rsidP="00590232">
            <w:pPr>
              <w:autoSpaceDE w:val="0"/>
              <w:autoSpaceDN w:val="0"/>
              <w:adjustRightInd w:val="0"/>
              <w:rPr>
                <w:color w:val="000000"/>
              </w:rPr>
            </w:pPr>
          </w:p>
        </w:tc>
      </w:tr>
      <w:tr w:rsidR="002B3CF9" w14:paraId="13250119" w14:textId="1494ADDD" w:rsidTr="00E16350">
        <w:trPr>
          <w:cantSplit/>
        </w:trPr>
        <w:tc>
          <w:tcPr>
            <w:tcW w:w="9625" w:type="dxa"/>
            <w:gridSpan w:val="6"/>
          </w:tcPr>
          <w:p w14:paraId="26DEC2F7" w14:textId="731553F2" w:rsidR="002B3CF9" w:rsidRPr="00A477A9" w:rsidRDefault="002B3CF9" w:rsidP="00590232">
            <w:pPr>
              <w:pStyle w:val="Default"/>
              <w:keepNext/>
              <w:keepLines/>
              <w:rPr>
                <w:i/>
                <w:iCs/>
                <w:sz w:val="22"/>
                <w:szCs w:val="22"/>
                <w:lang w:val="en-GB"/>
              </w:rPr>
            </w:pPr>
            <w:r w:rsidRPr="00A477A9">
              <w:rPr>
                <w:i/>
                <w:iCs/>
                <w:sz w:val="22"/>
                <w:szCs w:val="22"/>
                <w:lang w:val="en-GB"/>
              </w:rPr>
              <w:t>Gastrointestinal disorders</w:t>
            </w:r>
          </w:p>
        </w:tc>
      </w:tr>
      <w:tr w:rsidR="002B3CF9" w14:paraId="4A19C480" w14:textId="4AEA42BD" w:rsidTr="00E16350">
        <w:trPr>
          <w:cantSplit/>
        </w:trPr>
        <w:tc>
          <w:tcPr>
            <w:tcW w:w="1290" w:type="dxa"/>
          </w:tcPr>
          <w:p w14:paraId="0DA7C752" w14:textId="77777777" w:rsidR="00023FE9" w:rsidRPr="00A477A9" w:rsidRDefault="00023FE9" w:rsidP="00590232">
            <w:pPr>
              <w:pStyle w:val="Default"/>
              <w:rPr>
                <w:sz w:val="22"/>
                <w:szCs w:val="22"/>
                <w:lang w:val="en-GB"/>
              </w:rPr>
            </w:pPr>
            <w:r w:rsidRPr="00A477A9">
              <w:rPr>
                <w:sz w:val="22"/>
                <w:szCs w:val="22"/>
                <w:lang w:val="en-GB"/>
              </w:rPr>
              <w:t xml:space="preserve">Nausea </w:t>
            </w:r>
          </w:p>
          <w:p w14:paraId="789640D8"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Dry mouth </w:t>
            </w:r>
          </w:p>
        </w:tc>
        <w:tc>
          <w:tcPr>
            <w:tcW w:w="1711" w:type="dxa"/>
          </w:tcPr>
          <w:p w14:paraId="3742972E" w14:textId="77777777" w:rsidR="00023FE9" w:rsidRPr="00A477A9" w:rsidRDefault="00023FE9" w:rsidP="00590232">
            <w:pPr>
              <w:pStyle w:val="Default"/>
              <w:rPr>
                <w:sz w:val="22"/>
                <w:szCs w:val="22"/>
                <w:lang w:val="en-GB"/>
              </w:rPr>
            </w:pPr>
            <w:r w:rsidRPr="00A477A9">
              <w:rPr>
                <w:sz w:val="22"/>
                <w:szCs w:val="22"/>
                <w:lang w:val="en-GB"/>
              </w:rPr>
              <w:t xml:space="preserve">Constipation Diarrhoea </w:t>
            </w:r>
          </w:p>
          <w:p w14:paraId="10AE8B2B" w14:textId="77777777" w:rsidR="00023FE9" w:rsidRPr="00A477A9" w:rsidRDefault="00023FE9" w:rsidP="00590232">
            <w:pPr>
              <w:pStyle w:val="Default"/>
              <w:rPr>
                <w:sz w:val="22"/>
                <w:szCs w:val="22"/>
                <w:lang w:val="en-GB"/>
              </w:rPr>
            </w:pPr>
            <w:r w:rsidRPr="00A477A9">
              <w:rPr>
                <w:sz w:val="22"/>
                <w:szCs w:val="22"/>
                <w:lang w:val="en-GB"/>
              </w:rPr>
              <w:t xml:space="preserve">Abdominal pain </w:t>
            </w:r>
          </w:p>
          <w:p w14:paraId="131DA0BA" w14:textId="77777777" w:rsidR="00023FE9" w:rsidRPr="00A477A9" w:rsidRDefault="00023FE9" w:rsidP="00590232">
            <w:pPr>
              <w:pStyle w:val="Default"/>
              <w:rPr>
                <w:sz w:val="22"/>
                <w:szCs w:val="22"/>
                <w:lang w:val="en-GB"/>
              </w:rPr>
            </w:pPr>
            <w:r w:rsidRPr="00A477A9">
              <w:rPr>
                <w:sz w:val="22"/>
                <w:szCs w:val="22"/>
                <w:lang w:val="en-GB"/>
              </w:rPr>
              <w:t xml:space="preserve">Vomiting </w:t>
            </w:r>
          </w:p>
          <w:p w14:paraId="72ABCA92" w14:textId="77777777" w:rsidR="00023FE9" w:rsidRPr="00A477A9" w:rsidRDefault="00023FE9" w:rsidP="00590232">
            <w:pPr>
              <w:pStyle w:val="Default"/>
              <w:rPr>
                <w:sz w:val="22"/>
                <w:szCs w:val="22"/>
                <w:lang w:val="en-GB"/>
              </w:rPr>
            </w:pPr>
            <w:r w:rsidRPr="00A477A9">
              <w:rPr>
                <w:sz w:val="22"/>
                <w:szCs w:val="22"/>
                <w:lang w:val="en-GB"/>
              </w:rPr>
              <w:t xml:space="preserve">Dyspepsia </w:t>
            </w:r>
          </w:p>
          <w:p w14:paraId="43873C6C"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Flatulence </w:t>
            </w:r>
          </w:p>
        </w:tc>
        <w:tc>
          <w:tcPr>
            <w:tcW w:w="1650" w:type="dxa"/>
          </w:tcPr>
          <w:p w14:paraId="3625DEF7" w14:textId="77777777" w:rsidR="00023FE9" w:rsidRPr="00A477A9" w:rsidRDefault="00023FE9" w:rsidP="00590232">
            <w:pPr>
              <w:pStyle w:val="Default"/>
              <w:rPr>
                <w:sz w:val="22"/>
                <w:szCs w:val="22"/>
                <w:lang w:val="en-GB"/>
              </w:rPr>
            </w:pPr>
            <w:r w:rsidRPr="00A477A9">
              <w:rPr>
                <w:sz w:val="22"/>
                <w:szCs w:val="22"/>
                <w:lang w:val="en-GB"/>
              </w:rPr>
              <w:t>Gastrointestinal haemorrhage</w:t>
            </w:r>
            <w:r w:rsidRPr="00A477A9">
              <w:rPr>
                <w:sz w:val="22"/>
                <w:szCs w:val="22"/>
                <w:vertAlign w:val="superscript"/>
                <w:lang w:val="en-GB"/>
              </w:rPr>
              <w:t>7</w:t>
            </w:r>
            <w:r w:rsidRPr="00A477A9">
              <w:rPr>
                <w:sz w:val="22"/>
                <w:szCs w:val="22"/>
                <w:lang w:val="en-GB"/>
              </w:rPr>
              <w:t xml:space="preserve"> </w:t>
            </w:r>
          </w:p>
          <w:p w14:paraId="65E77A80" w14:textId="77777777" w:rsidR="00023FE9" w:rsidRPr="00A477A9" w:rsidRDefault="00023FE9" w:rsidP="00590232">
            <w:pPr>
              <w:pStyle w:val="Default"/>
              <w:rPr>
                <w:sz w:val="22"/>
                <w:szCs w:val="22"/>
                <w:lang w:val="en-GB"/>
              </w:rPr>
            </w:pPr>
            <w:r w:rsidRPr="00A477A9">
              <w:rPr>
                <w:sz w:val="22"/>
                <w:szCs w:val="22"/>
                <w:lang w:val="en-GB"/>
              </w:rPr>
              <w:t xml:space="preserve">Gastroenteritis </w:t>
            </w:r>
          </w:p>
          <w:p w14:paraId="7C53795B" w14:textId="77777777" w:rsidR="00023FE9" w:rsidRPr="00A477A9" w:rsidRDefault="00023FE9" w:rsidP="00590232">
            <w:pPr>
              <w:pStyle w:val="Default"/>
              <w:rPr>
                <w:sz w:val="22"/>
                <w:szCs w:val="22"/>
                <w:lang w:val="en-GB"/>
              </w:rPr>
            </w:pPr>
            <w:r w:rsidRPr="00A477A9">
              <w:rPr>
                <w:sz w:val="22"/>
                <w:szCs w:val="22"/>
                <w:lang w:val="en-GB"/>
              </w:rPr>
              <w:t xml:space="preserve">Eructation </w:t>
            </w:r>
          </w:p>
          <w:p w14:paraId="296397BD" w14:textId="77777777" w:rsidR="00023FE9" w:rsidRPr="00A477A9" w:rsidRDefault="00023FE9" w:rsidP="00590232">
            <w:pPr>
              <w:pStyle w:val="Default"/>
              <w:rPr>
                <w:sz w:val="22"/>
                <w:szCs w:val="22"/>
                <w:lang w:val="en-GB"/>
              </w:rPr>
            </w:pPr>
            <w:r w:rsidRPr="00A477A9">
              <w:rPr>
                <w:sz w:val="22"/>
                <w:szCs w:val="22"/>
                <w:lang w:val="en-GB"/>
              </w:rPr>
              <w:t xml:space="preserve">Gastritis </w:t>
            </w:r>
          </w:p>
          <w:p w14:paraId="6CC0F4EA"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Dysphagia </w:t>
            </w:r>
          </w:p>
        </w:tc>
        <w:tc>
          <w:tcPr>
            <w:tcW w:w="2047" w:type="dxa"/>
          </w:tcPr>
          <w:p w14:paraId="4180AB3F" w14:textId="77777777" w:rsidR="00023FE9" w:rsidRPr="00A477A9" w:rsidRDefault="00023FE9" w:rsidP="00590232">
            <w:pPr>
              <w:pStyle w:val="Default"/>
              <w:rPr>
                <w:sz w:val="22"/>
                <w:szCs w:val="22"/>
                <w:lang w:val="en-GB"/>
              </w:rPr>
            </w:pPr>
            <w:r w:rsidRPr="00A477A9">
              <w:rPr>
                <w:sz w:val="22"/>
                <w:szCs w:val="22"/>
                <w:lang w:val="en-GB"/>
              </w:rPr>
              <w:t xml:space="preserve">Stomatitis </w:t>
            </w:r>
          </w:p>
          <w:p w14:paraId="00365BA5" w14:textId="77777777" w:rsidR="00023FE9" w:rsidRPr="00A477A9" w:rsidRDefault="00023FE9" w:rsidP="00590232">
            <w:pPr>
              <w:pStyle w:val="Default"/>
              <w:rPr>
                <w:sz w:val="22"/>
                <w:szCs w:val="22"/>
                <w:lang w:val="en-GB"/>
              </w:rPr>
            </w:pPr>
            <w:r w:rsidRPr="00A477A9">
              <w:rPr>
                <w:sz w:val="22"/>
                <w:szCs w:val="22"/>
                <w:lang w:val="en-GB"/>
              </w:rPr>
              <w:t xml:space="preserve">Haematochezia </w:t>
            </w:r>
          </w:p>
          <w:p w14:paraId="05F1D463" w14:textId="77777777" w:rsidR="00023FE9" w:rsidRDefault="00023FE9" w:rsidP="00590232">
            <w:pPr>
              <w:autoSpaceDE w:val="0"/>
              <w:autoSpaceDN w:val="0"/>
              <w:adjustRightInd w:val="0"/>
              <w:rPr>
                <w:sz w:val="22"/>
                <w:szCs w:val="22"/>
                <w:lang w:val="en-GB"/>
              </w:rPr>
            </w:pPr>
            <w:r w:rsidRPr="00A477A9">
              <w:rPr>
                <w:sz w:val="22"/>
                <w:szCs w:val="22"/>
                <w:lang w:val="en-GB"/>
              </w:rPr>
              <w:t>Breath odour</w:t>
            </w:r>
          </w:p>
          <w:p w14:paraId="28860343" w14:textId="0DD7E27E" w:rsidR="00023FE9" w:rsidRPr="009A7C50" w:rsidRDefault="00023FE9" w:rsidP="009A7C50">
            <w:pPr>
              <w:autoSpaceDE w:val="0"/>
              <w:autoSpaceDN w:val="0"/>
              <w:adjustRightInd w:val="0"/>
              <w:rPr>
                <w:sz w:val="22"/>
                <w:szCs w:val="22"/>
                <w:vertAlign w:val="superscript"/>
              </w:rPr>
            </w:pPr>
            <w:r w:rsidRPr="009A7C50">
              <w:rPr>
                <w:sz w:val="22"/>
                <w:szCs w:val="22"/>
              </w:rPr>
              <w:t>Microscopic colitis</w:t>
            </w:r>
            <w:r>
              <w:rPr>
                <w:sz w:val="22"/>
                <w:szCs w:val="22"/>
                <w:vertAlign w:val="superscript"/>
              </w:rPr>
              <w:t>9</w:t>
            </w:r>
          </w:p>
          <w:p w14:paraId="40666E8E" w14:textId="5F3E0F8A" w:rsidR="00023FE9" w:rsidRPr="00A477A9" w:rsidRDefault="00023FE9" w:rsidP="00590232">
            <w:pPr>
              <w:autoSpaceDE w:val="0"/>
              <w:autoSpaceDN w:val="0"/>
              <w:adjustRightInd w:val="0"/>
              <w:rPr>
                <w:color w:val="000000"/>
                <w:sz w:val="22"/>
                <w:szCs w:val="22"/>
                <w:lang w:val="en-GB"/>
              </w:rPr>
            </w:pPr>
          </w:p>
        </w:tc>
        <w:tc>
          <w:tcPr>
            <w:tcW w:w="1132" w:type="dxa"/>
          </w:tcPr>
          <w:p w14:paraId="34AC1E78"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180F31AB" w14:textId="77777777" w:rsidR="00023FE9" w:rsidRPr="00A477A9" w:rsidRDefault="00023FE9" w:rsidP="00590232">
            <w:pPr>
              <w:autoSpaceDE w:val="0"/>
              <w:autoSpaceDN w:val="0"/>
              <w:adjustRightInd w:val="0"/>
              <w:rPr>
                <w:color w:val="000000"/>
              </w:rPr>
            </w:pPr>
          </w:p>
        </w:tc>
      </w:tr>
      <w:tr w:rsidR="002B3CF9" w14:paraId="2582B6CC" w14:textId="19F11AE8" w:rsidTr="00E16350">
        <w:trPr>
          <w:cantSplit/>
        </w:trPr>
        <w:tc>
          <w:tcPr>
            <w:tcW w:w="9625" w:type="dxa"/>
            <w:gridSpan w:val="6"/>
          </w:tcPr>
          <w:p w14:paraId="51A1E915" w14:textId="59A22A92" w:rsidR="002B3CF9" w:rsidRPr="00A477A9" w:rsidRDefault="002B3CF9" w:rsidP="00590232">
            <w:pPr>
              <w:pStyle w:val="Default"/>
              <w:keepNext/>
              <w:keepLines/>
              <w:rPr>
                <w:i/>
                <w:iCs/>
                <w:sz w:val="22"/>
                <w:szCs w:val="22"/>
                <w:lang w:val="en-GB"/>
              </w:rPr>
            </w:pPr>
            <w:r w:rsidRPr="00A477A9">
              <w:rPr>
                <w:i/>
                <w:iCs/>
                <w:sz w:val="22"/>
                <w:szCs w:val="22"/>
                <w:lang w:val="en-GB"/>
              </w:rPr>
              <w:lastRenderedPageBreak/>
              <w:t>Hepato-biliary disorders</w:t>
            </w:r>
          </w:p>
        </w:tc>
      </w:tr>
      <w:tr w:rsidR="002B3CF9" w14:paraId="744CE6EE" w14:textId="4B77AA50" w:rsidTr="00E16350">
        <w:trPr>
          <w:cantSplit/>
        </w:trPr>
        <w:tc>
          <w:tcPr>
            <w:tcW w:w="1290" w:type="dxa"/>
          </w:tcPr>
          <w:p w14:paraId="22AB854E"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2925C8F8" w14:textId="77777777" w:rsidR="00023FE9" w:rsidRPr="00A477A9" w:rsidRDefault="00023FE9" w:rsidP="00590232">
            <w:pPr>
              <w:autoSpaceDE w:val="0"/>
              <w:autoSpaceDN w:val="0"/>
              <w:adjustRightInd w:val="0"/>
              <w:rPr>
                <w:color w:val="000000"/>
                <w:sz w:val="22"/>
                <w:szCs w:val="22"/>
                <w:lang w:val="en-GB"/>
              </w:rPr>
            </w:pPr>
          </w:p>
        </w:tc>
        <w:tc>
          <w:tcPr>
            <w:tcW w:w="1650" w:type="dxa"/>
          </w:tcPr>
          <w:p w14:paraId="299B9E73" w14:textId="77777777" w:rsidR="00023FE9" w:rsidRPr="00A477A9" w:rsidRDefault="00023FE9" w:rsidP="00590232">
            <w:pPr>
              <w:pStyle w:val="Default"/>
              <w:rPr>
                <w:sz w:val="22"/>
                <w:szCs w:val="22"/>
                <w:lang w:val="en-GB"/>
              </w:rPr>
            </w:pPr>
            <w:r w:rsidRPr="00A477A9">
              <w:rPr>
                <w:sz w:val="22"/>
                <w:szCs w:val="22"/>
                <w:lang w:val="en-GB"/>
              </w:rPr>
              <w:t>Hepatitis</w:t>
            </w:r>
            <w:r w:rsidRPr="00A477A9">
              <w:rPr>
                <w:sz w:val="22"/>
                <w:szCs w:val="22"/>
                <w:vertAlign w:val="superscript"/>
                <w:lang w:val="en-GB"/>
              </w:rPr>
              <w:t>3</w:t>
            </w:r>
            <w:r w:rsidRPr="00A477A9">
              <w:rPr>
                <w:sz w:val="22"/>
                <w:szCs w:val="22"/>
                <w:lang w:val="en-GB"/>
              </w:rPr>
              <w:t xml:space="preserve"> </w:t>
            </w:r>
          </w:p>
          <w:p w14:paraId="521A58C6" w14:textId="77777777" w:rsidR="00023FE9" w:rsidRPr="00A477A9" w:rsidRDefault="00023FE9" w:rsidP="00590232">
            <w:pPr>
              <w:pStyle w:val="Default"/>
              <w:rPr>
                <w:sz w:val="22"/>
                <w:szCs w:val="22"/>
                <w:lang w:val="en-GB"/>
              </w:rPr>
            </w:pPr>
            <w:r w:rsidRPr="00A477A9">
              <w:rPr>
                <w:sz w:val="22"/>
                <w:szCs w:val="22"/>
                <w:lang w:val="en-GB"/>
              </w:rPr>
              <w:t xml:space="preserve">Elevated liver enzymes (ALT, AST, alkaline phosphatase) </w:t>
            </w:r>
          </w:p>
          <w:p w14:paraId="57CC8A35"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Acute liver injury </w:t>
            </w:r>
          </w:p>
        </w:tc>
        <w:tc>
          <w:tcPr>
            <w:tcW w:w="2047" w:type="dxa"/>
          </w:tcPr>
          <w:p w14:paraId="5CDEEAC5" w14:textId="77777777" w:rsidR="00023FE9" w:rsidRPr="00A477A9" w:rsidRDefault="00023FE9" w:rsidP="00590232">
            <w:pPr>
              <w:pStyle w:val="Default"/>
              <w:rPr>
                <w:sz w:val="22"/>
                <w:szCs w:val="22"/>
                <w:lang w:val="en-GB"/>
              </w:rPr>
            </w:pPr>
            <w:r w:rsidRPr="00A477A9">
              <w:rPr>
                <w:sz w:val="22"/>
                <w:szCs w:val="22"/>
                <w:lang w:val="en-GB"/>
              </w:rPr>
              <w:t>Hepatic failure</w:t>
            </w:r>
            <w:r w:rsidRPr="00A477A9">
              <w:rPr>
                <w:sz w:val="22"/>
                <w:szCs w:val="22"/>
                <w:vertAlign w:val="superscript"/>
                <w:lang w:val="en-GB"/>
              </w:rPr>
              <w:t>6</w:t>
            </w:r>
          </w:p>
          <w:p w14:paraId="6EE16766" w14:textId="77777777" w:rsidR="00023FE9" w:rsidRPr="00A477A9" w:rsidRDefault="00023FE9" w:rsidP="00590232">
            <w:pPr>
              <w:pStyle w:val="Default"/>
              <w:rPr>
                <w:color w:val="000000"/>
                <w:sz w:val="22"/>
                <w:szCs w:val="22"/>
                <w:lang w:val="en-GB"/>
              </w:rPr>
            </w:pPr>
            <w:r w:rsidRPr="00A477A9">
              <w:rPr>
                <w:sz w:val="22"/>
                <w:szCs w:val="22"/>
                <w:lang w:val="en-GB"/>
              </w:rPr>
              <w:t>Jaundice</w:t>
            </w:r>
            <w:r w:rsidRPr="00A477A9">
              <w:rPr>
                <w:sz w:val="22"/>
                <w:szCs w:val="22"/>
                <w:vertAlign w:val="superscript"/>
                <w:lang w:val="en-GB"/>
              </w:rPr>
              <w:t>6</w:t>
            </w:r>
            <w:r w:rsidRPr="00A477A9">
              <w:rPr>
                <w:sz w:val="22"/>
                <w:szCs w:val="22"/>
                <w:lang w:val="en-GB"/>
              </w:rPr>
              <w:t xml:space="preserve"> </w:t>
            </w:r>
          </w:p>
        </w:tc>
        <w:tc>
          <w:tcPr>
            <w:tcW w:w="1132" w:type="dxa"/>
          </w:tcPr>
          <w:p w14:paraId="58489A1B"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48CD972E" w14:textId="77777777" w:rsidR="00023FE9" w:rsidRPr="00A477A9" w:rsidRDefault="00023FE9" w:rsidP="00590232">
            <w:pPr>
              <w:autoSpaceDE w:val="0"/>
              <w:autoSpaceDN w:val="0"/>
              <w:adjustRightInd w:val="0"/>
              <w:rPr>
                <w:color w:val="000000"/>
              </w:rPr>
            </w:pPr>
          </w:p>
        </w:tc>
      </w:tr>
      <w:tr w:rsidR="002B3CF9" w14:paraId="6455CE0E" w14:textId="122D8A91" w:rsidTr="00E16350">
        <w:trPr>
          <w:cantSplit/>
        </w:trPr>
        <w:tc>
          <w:tcPr>
            <w:tcW w:w="9625" w:type="dxa"/>
            <w:gridSpan w:val="6"/>
          </w:tcPr>
          <w:p w14:paraId="7829A1C2" w14:textId="4D7B86F4" w:rsidR="002B3CF9" w:rsidRPr="00A477A9" w:rsidRDefault="002B3CF9" w:rsidP="00590232">
            <w:pPr>
              <w:pStyle w:val="Default"/>
              <w:keepNext/>
              <w:keepLines/>
              <w:rPr>
                <w:i/>
                <w:iCs/>
                <w:sz w:val="22"/>
                <w:szCs w:val="22"/>
                <w:lang w:val="en-GB"/>
              </w:rPr>
            </w:pPr>
            <w:r w:rsidRPr="00A477A9">
              <w:rPr>
                <w:i/>
                <w:iCs/>
                <w:sz w:val="22"/>
                <w:szCs w:val="22"/>
                <w:lang w:val="en-GB"/>
              </w:rPr>
              <w:t>Skin and subcutaneous tissue disorders</w:t>
            </w:r>
          </w:p>
        </w:tc>
      </w:tr>
      <w:tr w:rsidR="002B3CF9" w14:paraId="369D7F8F" w14:textId="702F7B72" w:rsidTr="00E16350">
        <w:trPr>
          <w:cantSplit/>
        </w:trPr>
        <w:tc>
          <w:tcPr>
            <w:tcW w:w="1290" w:type="dxa"/>
          </w:tcPr>
          <w:p w14:paraId="4ACECAF3"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7A4C9A46" w14:textId="77777777" w:rsidR="00023FE9" w:rsidRPr="00A477A9" w:rsidRDefault="00023FE9" w:rsidP="00590232">
            <w:pPr>
              <w:pStyle w:val="Default"/>
              <w:rPr>
                <w:sz w:val="22"/>
                <w:szCs w:val="22"/>
                <w:lang w:val="en-GB"/>
              </w:rPr>
            </w:pPr>
            <w:r w:rsidRPr="00A477A9">
              <w:rPr>
                <w:sz w:val="22"/>
                <w:szCs w:val="22"/>
                <w:lang w:val="en-GB"/>
              </w:rPr>
              <w:t xml:space="preserve">Sweating increased </w:t>
            </w:r>
          </w:p>
          <w:p w14:paraId="67C77300"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Rash </w:t>
            </w:r>
          </w:p>
        </w:tc>
        <w:tc>
          <w:tcPr>
            <w:tcW w:w="1650" w:type="dxa"/>
          </w:tcPr>
          <w:p w14:paraId="6993C5B4" w14:textId="77777777" w:rsidR="00023FE9" w:rsidRPr="00A477A9" w:rsidRDefault="00023FE9" w:rsidP="00590232">
            <w:pPr>
              <w:pStyle w:val="Default"/>
              <w:rPr>
                <w:sz w:val="22"/>
                <w:szCs w:val="22"/>
                <w:lang w:val="en-GB"/>
              </w:rPr>
            </w:pPr>
            <w:r w:rsidRPr="00A477A9">
              <w:rPr>
                <w:sz w:val="22"/>
                <w:szCs w:val="22"/>
                <w:lang w:val="en-GB"/>
              </w:rPr>
              <w:t xml:space="preserve">Night sweats </w:t>
            </w:r>
          </w:p>
          <w:p w14:paraId="65146A26" w14:textId="77777777" w:rsidR="00023FE9" w:rsidRPr="00A477A9" w:rsidRDefault="00023FE9" w:rsidP="00590232">
            <w:pPr>
              <w:pStyle w:val="Default"/>
              <w:rPr>
                <w:sz w:val="22"/>
                <w:szCs w:val="22"/>
                <w:lang w:val="en-GB"/>
              </w:rPr>
            </w:pPr>
            <w:r w:rsidRPr="00A477A9">
              <w:rPr>
                <w:sz w:val="22"/>
                <w:szCs w:val="22"/>
                <w:lang w:val="en-GB"/>
              </w:rPr>
              <w:t xml:space="preserve">Urticaria </w:t>
            </w:r>
          </w:p>
          <w:p w14:paraId="5B3912E3" w14:textId="77777777" w:rsidR="00023FE9" w:rsidRPr="00A477A9" w:rsidRDefault="00023FE9" w:rsidP="00590232">
            <w:pPr>
              <w:pStyle w:val="Default"/>
              <w:rPr>
                <w:sz w:val="22"/>
                <w:szCs w:val="22"/>
                <w:lang w:val="en-GB"/>
              </w:rPr>
            </w:pPr>
            <w:r w:rsidRPr="00A477A9">
              <w:rPr>
                <w:sz w:val="22"/>
                <w:szCs w:val="22"/>
                <w:lang w:val="en-GB"/>
              </w:rPr>
              <w:t xml:space="preserve">Dermatitis contact </w:t>
            </w:r>
          </w:p>
          <w:p w14:paraId="37967B90" w14:textId="77777777" w:rsidR="00023FE9" w:rsidRPr="00A477A9" w:rsidRDefault="00023FE9" w:rsidP="00590232">
            <w:pPr>
              <w:pStyle w:val="Default"/>
              <w:rPr>
                <w:sz w:val="22"/>
                <w:szCs w:val="22"/>
                <w:lang w:val="en-GB"/>
              </w:rPr>
            </w:pPr>
            <w:r w:rsidRPr="00A477A9">
              <w:rPr>
                <w:sz w:val="22"/>
                <w:szCs w:val="22"/>
                <w:lang w:val="en-GB"/>
              </w:rPr>
              <w:t xml:space="preserve">Cold sweat </w:t>
            </w:r>
          </w:p>
          <w:p w14:paraId="230F08C6" w14:textId="77777777" w:rsidR="00023FE9" w:rsidRPr="00A477A9" w:rsidRDefault="00023FE9" w:rsidP="00590232">
            <w:pPr>
              <w:pStyle w:val="Default"/>
              <w:rPr>
                <w:sz w:val="22"/>
                <w:szCs w:val="22"/>
                <w:lang w:val="en-GB"/>
              </w:rPr>
            </w:pPr>
            <w:r w:rsidRPr="00A477A9">
              <w:rPr>
                <w:sz w:val="22"/>
                <w:szCs w:val="22"/>
                <w:lang w:val="en-GB"/>
              </w:rPr>
              <w:t xml:space="preserve">Photo-sensitivity reactions </w:t>
            </w:r>
          </w:p>
          <w:p w14:paraId="12D05605"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Increased tendency to bruise </w:t>
            </w:r>
          </w:p>
        </w:tc>
        <w:tc>
          <w:tcPr>
            <w:tcW w:w="2047" w:type="dxa"/>
          </w:tcPr>
          <w:p w14:paraId="5D80B93C" w14:textId="77777777" w:rsidR="00023FE9" w:rsidRPr="00AE74F1" w:rsidRDefault="00023FE9" w:rsidP="00590232">
            <w:pPr>
              <w:pStyle w:val="Default"/>
              <w:rPr>
                <w:sz w:val="22"/>
                <w:szCs w:val="22"/>
                <w:lang w:val="pt-PT"/>
              </w:rPr>
            </w:pPr>
            <w:r w:rsidRPr="00AE74F1">
              <w:rPr>
                <w:sz w:val="22"/>
                <w:szCs w:val="22"/>
                <w:lang w:val="pt-PT"/>
              </w:rPr>
              <w:t>Stevens-Johnson Syndrome</w:t>
            </w:r>
            <w:r w:rsidRPr="00AE74F1">
              <w:rPr>
                <w:sz w:val="22"/>
                <w:szCs w:val="22"/>
                <w:vertAlign w:val="superscript"/>
                <w:lang w:val="pt-PT"/>
              </w:rPr>
              <w:t>6</w:t>
            </w:r>
            <w:r w:rsidRPr="00AE74F1">
              <w:rPr>
                <w:sz w:val="22"/>
                <w:szCs w:val="22"/>
                <w:lang w:val="pt-PT"/>
              </w:rPr>
              <w:t xml:space="preserve"> </w:t>
            </w:r>
          </w:p>
          <w:p w14:paraId="2E4F0E36" w14:textId="77777777" w:rsidR="00023FE9" w:rsidRPr="00AE74F1" w:rsidRDefault="00023FE9" w:rsidP="00590232">
            <w:pPr>
              <w:autoSpaceDE w:val="0"/>
              <w:autoSpaceDN w:val="0"/>
              <w:adjustRightInd w:val="0"/>
              <w:rPr>
                <w:color w:val="000000"/>
                <w:sz w:val="22"/>
                <w:szCs w:val="22"/>
                <w:lang w:val="pt-PT"/>
              </w:rPr>
            </w:pPr>
            <w:r w:rsidRPr="00AE74F1">
              <w:rPr>
                <w:lang w:val="pt-PT"/>
              </w:rPr>
              <w:t>Angio-neurotic oedema</w:t>
            </w:r>
            <w:r w:rsidRPr="00AE74F1">
              <w:rPr>
                <w:vertAlign w:val="superscript"/>
                <w:lang w:val="pt-PT"/>
              </w:rPr>
              <w:t>6</w:t>
            </w:r>
            <w:r w:rsidRPr="00AE74F1">
              <w:rPr>
                <w:lang w:val="pt-PT"/>
              </w:rPr>
              <w:t xml:space="preserve"> </w:t>
            </w:r>
          </w:p>
        </w:tc>
        <w:tc>
          <w:tcPr>
            <w:tcW w:w="1132" w:type="dxa"/>
          </w:tcPr>
          <w:p w14:paraId="29E0F82C" w14:textId="026057F6" w:rsidR="00023FE9" w:rsidRPr="00A477A9" w:rsidRDefault="00023FE9" w:rsidP="00590232">
            <w:pPr>
              <w:autoSpaceDE w:val="0"/>
              <w:autoSpaceDN w:val="0"/>
              <w:adjustRightInd w:val="0"/>
              <w:rPr>
                <w:color w:val="000000"/>
                <w:sz w:val="22"/>
                <w:szCs w:val="22"/>
                <w:lang w:val="en-GB"/>
              </w:rPr>
            </w:pPr>
            <w:r w:rsidRPr="00A477A9">
              <w:rPr>
                <w:color w:val="000000"/>
                <w:sz w:val="22"/>
                <w:szCs w:val="22"/>
                <w:lang w:val="en-GB"/>
              </w:rPr>
              <w:t>Cutaneous vasculitis</w:t>
            </w:r>
          </w:p>
        </w:tc>
        <w:tc>
          <w:tcPr>
            <w:tcW w:w="1795" w:type="dxa"/>
          </w:tcPr>
          <w:p w14:paraId="689FBAE0" w14:textId="77777777" w:rsidR="00023FE9" w:rsidRPr="00A477A9" w:rsidRDefault="00023FE9" w:rsidP="00590232">
            <w:pPr>
              <w:autoSpaceDE w:val="0"/>
              <w:autoSpaceDN w:val="0"/>
              <w:adjustRightInd w:val="0"/>
              <w:rPr>
                <w:color w:val="000000"/>
              </w:rPr>
            </w:pPr>
          </w:p>
        </w:tc>
      </w:tr>
      <w:tr w:rsidR="002B3CF9" w14:paraId="7604DF85" w14:textId="52D103F5" w:rsidTr="00E16350">
        <w:trPr>
          <w:cantSplit/>
        </w:trPr>
        <w:tc>
          <w:tcPr>
            <w:tcW w:w="9625" w:type="dxa"/>
            <w:gridSpan w:val="6"/>
          </w:tcPr>
          <w:p w14:paraId="3791AD04" w14:textId="51C600B4" w:rsidR="002B3CF9" w:rsidRPr="00A477A9" w:rsidRDefault="002B3CF9" w:rsidP="00590232">
            <w:pPr>
              <w:pStyle w:val="Default"/>
              <w:keepNext/>
              <w:keepLines/>
              <w:rPr>
                <w:i/>
                <w:iCs/>
                <w:sz w:val="22"/>
                <w:szCs w:val="22"/>
                <w:lang w:val="en-GB"/>
              </w:rPr>
            </w:pPr>
            <w:r w:rsidRPr="00A477A9">
              <w:rPr>
                <w:i/>
                <w:iCs/>
                <w:sz w:val="22"/>
                <w:szCs w:val="22"/>
                <w:lang w:val="en-GB"/>
              </w:rPr>
              <w:t>Musculoskeletal and connective tissue disorders</w:t>
            </w:r>
          </w:p>
        </w:tc>
      </w:tr>
      <w:tr w:rsidR="002B3CF9" w14:paraId="053AC84E" w14:textId="6AA73237" w:rsidTr="00E16350">
        <w:trPr>
          <w:cantSplit/>
        </w:trPr>
        <w:tc>
          <w:tcPr>
            <w:tcW w:w="1290" w:type="dxa"/>
          </w:tcPr>
          <w:p w14:paraId="33FFD8F1"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7932777B" w14:textId="77777777" w:rsidR="00023FE9" w:rsidRPr="00A477A9" w:rsidRDefault="00023FE9" w:rsidP="00590232">
            <w:pPr>
              <w:pStyle w:val="Default"/>
              <w:rPr>
                <w:sz w:val="22"/>
                <w:szCs w:val="22"/>
                <w:lang w:val="en-GB"/>
              </w:rPr>
            </w:pPr>
            <w:r w:rsidRPr="00A477A9">
              <w:rPr>
                <w:sz w:val="22"/>
                <w:szCs w:val="22"/>
                <w:lang w:val="en-GB"/>
              </w:rPr>
              <w:t>Musculo</w:t>
            </w:r>
            <w:r w:rsidRPr="00A477A9">
              <w:rPr>
                <w:sz w:val="22"/>
                <w:szCs w:val="22"/>
                <w:lang w:val="en-GB"/>
              </w:rPr>
              <w:noBreakHyphen/>
              <w:t xml:space="preserve">skeletal pain </w:t>
            </w:r>
          </w:p>
          <w:p w14:paraId="201E9309"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Muscle spasm </w:t>
            </w:r>
          </w:p>
        </w:tc>
        <w:tc>
          <w:tcPr>
            <w:tcW w:w="1650" w:type="dxa"/>
          </w:tcPr>
          <w:p w14:paraId="4FFB82BB" w14:textId="77777777" w:rsidR="00023FE9" w:rsidRPr="00A477A9" w:rsidRDefault="00023FE9" w:rsidP="00590232">
            <w:pPr>
              <w:pStyle w:val="Default"/>
              <w:rPr>
                <w:sz w:val="22"/>
                <w:szCs w:val="22"/>
                <w:lang w:val="en-GB"/>
              </w:rPr>
            </w:pPr>
            <w:r w:rsidRPr="00A477A9">
              <w:rPr>
                <w:sz w:val="22"/>
                <w:szCs w:val="22"/>
                <w:lang w:val="en-GB"/>
              </w:rPr>
              <w:t xml:space="preserve">Muscle tightness </w:t>
            </w:r>
          </w:p>
          <w:p w14:paraId="7ED31E31"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Muscle twitching </w:t>
            </w:r>
          </w:p>
        </w:tc>
        <w:tc>
          <w:tcPr>
            <w:tcW w:w="2047" w:type="dxa"/>
          </w:tcPr>
          <w:p w14:paraId="043A2AFA" w14:textId="77777777" w:rsidR="00023FE9" w:rsidRPr="00A477A9" w:rsidRDefault="00023FE9" w:rsidP="00590232">
            <w:pPr>
              <w:pStyle w:val="Default"/>
              <w:rPr>
                <w:color w:val="000000"/>
                <w:sz w:val="22"/>
                <w:szCs w:val="22"/>
                <w:lang w:val="en-GB"/>
              </w:rPr>
            </w:pPr>
            <w:r w:rsidRPr="00A477A9">
              <w:rPr>
                <w:sz w:val="22"/>
                <w:szCs w:val="22"/>
                <w:lang w:val="en-GB"/>
              </w:rPr>
              <w:t xml:space="preserve">Trismus </w:t>
            </w:r>
          </w:p>
        </w:tc>
        <w:tc>
          <w:tcPr>
            <w:tcW w:w="1132" w:type="dxa"/>
          </w:tcPr>
          <w:p w14:paraId="468F5EF5"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2B3E57ED" w14:textId="77777777" w:rsidR="00023FE9" w:rsidRPr="00A477A9" w:rsidRDefault="00023FE9" w:rsidP="00590232">
            <w:pPr>
              <w:autoSpaceDE w:val="0"/>
              <w:autoSpaceDN w:val="0"/>
              <w:adjustRightInd w:val="0"/>
              <w:rPr>
                <w:color w:val="000000"/>
              </w:rPr>
            </w:pPr>
          </w:p>
        </w:tc>
      </w:tr>
      <w:tr w:rsidR="002B3CF9" w14:paraId="4B29F4FE" w14:textId="11BFE0D0" w:rsidTr="00E16350">
        <w:trPr>
          <w:cantSplit/>
        </w:trPr>
        <w:tc>
          <w:tcPr>
            <w:tcW w:w="9625" w:type="dxa"/>
            <w:gridSpan w:val="6"/>
          </w:tcPr>
          <w:p w14:paraId="09204A82" w14:textId="6DC0D020" w:rsidR="002B3CF9" w:rsidRPr="00A477A9" w:rsidRDefault="002B3CF9" w:rsidP="00590232">
            <w:pPr>
              <w:pStyle w:val="Default"/>
              <w:keepNext/>
              <w:keepLines/>
              <w:rPr>
                <w:i/>
                <w:iCs/>
                <w:sz w:val="22"/>
                <w:szCs w:val="22"/>
                <w:lang w:val="en-GB"/>
              </w:rPr>
            </w:pPr>
            <w:r w:rsidRPr="00A477A9">
              <w:rPr>
                <w:i/>
                <w:iCs/>
                <w:sz w:val="22"/>
                <w:szCs w:val="22"/>
                <w:lang w:val="en-GB"/>
              </w:rPr>
              <w:t>Renal and urinary disorders</w:t>
            </w:r>
          </w:p>
        </w:tc>
      </w:tr>
      <w:tr w:rsidR="002B3CF9" w14:paraId="73143DA4" w14:textId="36D70085" w:rsidTr="00E16350">
        <w:trPr>
          <w:cantSplit/>
        </w:trPr>
        <w:tc>
          <w:tcPr>
            <w:tcW w:w="1290" w:type="dxa"/>
          </w:tcPr>
          <w:p w14:paraId="23A88D11"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14388205" w14:textId="77777777" w:rsidR="00023FE9" w:rsidRPr="00A477A9" w:rsidRDefault="00023FE9" w:rsidP="00590232">
            <w:pPr>
              <w:pStyle w:val="Default"/>
              <w:rPr>
                <w:sz w:val="22"/>
                <w:szCs w:val="22"/>
                <w:lang w:val="en-GB"/>
              </w:rPr>
            </w:pPr>
            <w:r w:rsidRPr="00A477A9">
              <w:rPr>
                <w:sz w:val="22"/>
                <w:szCs w:val="22"/>
                <w:lang w:val="en-GB"/>
              </w:rPr>
              <w:t xml:space="preserve">Dysuria </w:t>
            </w:r>
          </w:p>
          <w:p w14:paraId="56E0C02C"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Pollakiuria </w:t>
            </w:r>
          </w:p>
        </w:tc>
        <w:tc>
          <w:tcPr>
            <w:tcW w:w="1650" w:type="dxa"/>
          </w:tcPr>
          <w:p w14:paraId="07394755" w14:textId="77777777" w:rsidR="00023FE9" w:rsidRPr="00A477A9" w:rsidRDefault="00023FE9" w:rsidP="00590232">
            <w:pPr>
              <w:pStyle w:val="Default"/>
              <w:rPr>
                <w:sz w:val="22"/>
                <w:szCs w:val="22"/>
                <w:lang w:val="en-GB"/>
              </w:rPr>
            </w:pPr>
            <w:r w:rsidRPr="00A477A9">
              <w:rPr>
                <w:sz w:val="22"/>
                <w:szCs w:val="22"/>
                <w:lang w:val="en-GB"/>
              </w:rPr>
              <w:t xml:space="preserve">Urinary retention </w:t>
            </w:r>
          </w:p>
          <w:p w14:paraId="3B723835" w14:textId="77777777" w:rsidR="00023FE9" w:rsidRPr="00A477A9" w:rsidRDefault="00023FE9" w:rsidP="00590232">
            <w:pPr>
              <w:pStyle w:val="Default"/>
              <w:rPr>
                <w:sz w:val="22"/>
                <w:szCs w:val="22"/>
                <w:lang w:val="en-GB"/>
              </w:rPr>
            </w:pPr>
            <w:r w:rsidRPr="00A477A9">
              <w:rPr>
                <w:sz w:val="22"/>
                <w:szCs w:val="22"/>
                <w:lang w:val="en-GB"/>
              </w:rPr>
              <w:t xml:space="preserve">Urinary hesitation </w:t>
            </w:r>
          </w:p>
          <w:p w14:paraId="27E3292A" w14:textId="77777777" w:rsidR="00023FE9" w:rsidRPr="00A477A9" w:rsidRDefault="00023FE9" w:rsidP="00590232">
            <w:pPr>
              <w:pStyle w:val="Default"/>
              <w:rPr>
                <w:sz w:val="22"/>
                <w:szCs w:val="22"/>
                <w:lang w:val="en-GB"/>
              </w:rPr>
            </w:pPr>
            <w:r w:rsidRPr="00A477A9">
              <w:rPr>
                <w:sz w:val="22"/>
                <w:szCs w:val="22"/>
                <w:lang w:val="en-GB"/>
              </w:rPr>
              <w:t xml:space="preserve">Nocturia </w:t>
            </w:r>
          </w:p>
          <w:p w14:paraId="50AEF6EA" w14:textId="77777777" w:rsidR="00023FE9" w:rsidRPr="00A477A9" w:rsidRDefault="00023FE9" w:rsidP="00590232">
            <w:pPr>
              <w:pStyle w:val="Default"/>
              <w:rPr>
                <w:sz w:val="22"/>
                <w:szCs w:val="22"/>
                <w:lang w:val="en-GB"/>
              </w:rPr>
            </w:pPr>
            <w:r w:rsidRPr="00A477A9">
              <w:rPr>
                <w:sz w:val="22"/>
                <w:szCs w:val="22"/>
                <w:lang w:val="en-GB"/>
              </w:rPr>
              <w:t xml:space="preserve">Polyuria </w:t>
            </w:r>
          </w:p>
          <w:p w14:paraId="634353DC"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Urine flow decreased </w:t>
            </w:r>
          </w:p>
        </w:tc>
        <w:tc>
          <w:tcPr>
            <w:tcW w:w="2047" w:type="dxa"/>
          </w:tcPr>
          <w:p w14:paraId="28F50B7F" w14:textId="77777777" w:rsidR="00023FE9" w:rsidRPr="00A477A9" w:rsidRDefault="00023FE9" w:rsidP="00590232">
            <w:pPr>
              <w:pStyle w:val="Default"/>
              <w:rPr>
                <w:color w:val="000000"/>
                <w:sz w:val="22"/>
                <w:szCs w:val="22"/>
                <w:lang w:val="en-GB"/>
              </w:rPr>
            </w:pPr>
            <w:r w:rsidRPr="00A477A9">
              <w:rPr>
                <w:sz w:val="22"/>
                <w:szCs w:val="22"/>
                <w:lang w:val="en-GB"/>
              </w:rPr>
              <w:t xml:space="preserve">Urine odour abnormal </w:t>
            </w:r>
          </w:p>
        </w:tc>
        <w:tc>
          <w:tcPr>
            <w:tcW w:w="1132" w:type="dxa"/>
          </w:tcPr>
          <w:p w14:paraId="5BC6C22E"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713BB6FF" w14:textId="77777777" w:rsidR="00023FE9" w:rsidRPr="00A477A9" w:rsidRDefault="00023FE9" w:rsidP="00590232">
            <w:pPr>
              <w:autoSpaceDE w:val="0"/>
              <w:autoSpaceDN w:val="0"/>
              <w:adjustRightInd w:val="0"/>
              <w:rPr>
                <w:color w:val="000000"/>
              </w:rPr>
            </w:pPr>
          </w:p>
        </w:tc>
      </w:tr>
      <w:tr w:rsidR="002B3CF9" w14:paraId="5B5C2D4B" w14:textId="1AE835D2" w:rsidTr="00E16350">
        <w:trPr>
          <w:cantSplit/>
        </w:trPr>
        <w:tc>
          <w:tcPr>
            <w:tcW w:w="9625" w:type="dxa"/>
            <w:gridSpan w:val="6"/>
          </w:tcPr>
          <w:p w14:paraId="59658364" w14:textId="6D42E788" w:rsidR="002B3CF9" w:rsidRPr="00A477A9" w:rsidRDefault="002B3CF9" w:rsidP="00590232">
            <w:pPr>
              <w:pStyle w:val="Default"/>
              <w:keepNext/>
              <w:keepLines/>
              <w:rPr>
                <w:i/>
                <w:iCs/>
                <w:sz w:val="22"/>
                <w:szCs w:val="22"/>
                <w:lang w:val="en-GB"/>
              </w:rPr>
            </w:pPr>
            <w:r w:rsidRPr="00A477A9">
              <w:rPr>
                <w:i/>
                <w:iCs/>
                <w:sz w:val="22"/>
                <w:szCs w:val="22"/>
                <w:lang w:val="en-GB"/>
              </w:rPr>
              <w:t>Reproductive system and breast disorders</w:t>
            </w:r>
          </w:p>
        </w:tc>
      </w:tr>
      <w:tr w:rsidR="002B3CF9" w14:paraId="79D4032C" w14:textId="266E85D2" w:rsidTr="00E16350">
        <w:trPr>
          <w:cantSplit/>
        </w:trPr>
        <w:tc>
          <w:tcPr>
            <w:tcW w:w="1290" w:type="dxa"/>
          </w:tcPr>
          <w:p w14:paraId="7A428BE1"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65FD3DAF" w14:textId="77777777" w:rsidR="00023FE9" w:rsidRPr="00A477A9" w:rsidRDefault="00023FE9" w:rsidP="00590232">
            <w:pPr>
              <w:pStyle w:val="Default"/>
              <w:rPr>
                <w:sz w:val="22"/>
                <w:szCs w:val="22"/>
                <w:lang w:val="en-GB"/>
              </w:rPr>
            </w:pPr>
            <w:r w:rsidRPr="00A477A9">
              <w:rPr>
                <w:sz w:val="22"/>
                <w:szCs w:val="22"/>
                <w:lang w:val="en-GB"/>
              </w:rPr>
              <w:t xml:space="preserve">Erectile dysfunction </w:t>
            </w:r>
          </w:p>
          <w:p w14:paraId="3F3441A9" w14:textId="77777777" w:rsidR="00023FE9" w:rsidRPr="00A477A9" w:rsidRDefault="00023FE9" w:rsidP="00590232">
            <w:pPr>
              <w:pStyle w:val="Default"/>
              <w:rPr>
                <w:sz w:val="22"/>
                <w:szCs w:val="22"/>
                <w:lang w:val="en-GB"/>
              </w:rPr>
            </w:pPr>
            <w:r w:rsidRPr="00A477A9">
              <w:rPr>
                <w:sz w:val="22"/>
                <w:szCs w:val="22"/>
                <w:lang w:val="en-GB"/>
              </w:rPr>
              <w:t xml:space="preserve">Ejaculation disorder </w:t>
            </w:r>
          </w:p>
          <w:p w14:paraId="52C7B720"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Ejaculation delayed </w:t>
            </w:r>
          </w:p>
        </w:tc>
        <w:tc>
          <w:tcPr>
            <w:tcW w:w="1650" w:type="dxa"/>
          </w:tcPr>
          <w:p w14:paraId="52C93272" w14:textId="77777777" w:rsidR="00023FE9" w:rsidRPr="00A477A9" w:rsidRDefault="00023FE9" w:rsidP="00590232">
            <w:pPr>
              <w:pStyle w:val="Default"/>
              <w:rPr>
                <w:sz w:val="22"/>
                <w:szCs w:val="22"/>
                <w:lang w:val="en-GB"/>
              </w:rPr>
            </w:pPr>
            <w:r w:rsidRPr="00A477A9">
              <w:rPr>
                <w:sz w:val="22"/>
                <w:szCs w:val="22"/>
                <w:lang w:val="en-GB"/>
              </w:rPr>
              <w:t xml:space="preserve">Gynaecological haemorrhage </w:t>
            </w:r>
          </w:p>
          <w:p w14:paraId="0BA127DE" w14:textId="77777777" w:rsidR="00023FE9" w:rsidRPr="00A477A9" w:rsidRDefault="00023FE9" w:rsidP="00590232">
            <w:pPr>
              <w:pStyle w:val="Default"/>
              <w:rPr>
                <w:sz w:val="22"/>
                <w:szCs w:val="22"/>
                <w:lang w:val="en-GB"/>
              </w:rPr>
            </w:pPr>
            <w:r w:rsidRPr="00A477A9">
              <w:rPr>
                <w:sz w:val="22"/>
                <w:szCs w:val="22"/>
                <w:lang w:val="en-GB"/>
              </w:rPr>
              <w:t xml:space="preserve">Menstrual disorder </w:t>
            </w:r>
          </w:p>
          <w:p w14:paraId="40832B11" w14:textId="77777777" w:rsidR="00023FE9" w:rsidRPr="00A477A9" w:rsidRDefault="00023FE9" w:rsidP="00590232">
            <w:pPr>
              <w:pStyle w:val="Default"/>
              <w:rPr>
                <w:sz w:val="22"/>
                <w:szCs w:val="22"/>
                <w:lang w:val="en-GB"/>
              </w:rPr>
            </w:pPr>
            <w:r w:rsidRPr="00A477A9">
              <w:rPr>
                <w:sz w:val="22"/>
                <w:szCs w:val="22"/>
                <w:lang w:val="en-GB"/>
              </w:rPr>
              <w:t xml:space="preserve">Sexual dysfunction </w:t>
            </w:r>
          </w:p>
          <w:p w14:paraId="03180698"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Testicular pain </w:t>
            </w:r>
          </w:p>
        </w:tc>
        <w:tc>
          <w:tcPr>
            <w:tcW w:w="2047" w:type="dxa"/>
          </w:tcPr>
          <w:p w14:paraId="4BC19969" w14:textId="77777777" w:rsidR="00023FE9" w:rsidRPr="00604BC7" w:rsidRDefault="00023FE9" w:rsidP="00590232">
            <w:pPr>
              <w:pStyle w:val="Default"/>
              <w:rPr>
                <w:sz w:val="22"/>
                <w:szCs w:val="22"/>
                <w:lang w:val="en-GB"/>
              </w:rPr>
            </w:pPr>
            <w:r w:rsidRPr="00604BC7">
              <w:rPr>
                <w:sz w:val="22"/>
                <w:szCs w:val="22"/>
                <w:lang w:val="en-GB"/>
              </w:rPr>
              <w:t xml:space="preserve">Menopausal symptoms </w:t>
            </w:r>
          </w:p>
          <w:p w14:paraId="5D2720B8" w14:textId="77777777" w:rsidR="00023FE9" w:rsidRPr="00604BC7" w:rsidRDefault="00023FE9" w:rsidP="00590232">
            <w:pPr>
              <w:pStyle w:val="Default"/>
              <w:rPr>
                <w:sz w:val="22"/>
                <w:szCs w:val="22"/>
                <w:lang w:val="en-GB"/>
              </w:rPr>
            </w:pPr>
            <w:r w:rsidRPr="00604BC7">
              <w:rPr>
                <w:sz w:val="22"/>
                <w:szCs w:val="22"/>
                <w:lang w:val="en-GB"/>
              </w:rPr>
              <w:t xml:space="preserve">Galactorrhoea </w:t>
            </w:r>
          </w:p>
          <w:p w14:paraId="06BE373C" w14:textId="77777777" w:rsidR="00023FE9" w:rsidRPr="00604BC7" w:rsidRDefault="00023FE9" w:rsidP="00590232">
            <w:pPr>
              <w:autoSpaceDE w:val="0"/>
              <w:autoSpaceDN w:val="0"/>
              <w:adjustRightInd w:val="0"/>
              <w:rPr>
                <w:sz w:val="22"/>
                <w:szCs w:val="22"/>
                <w:lang w:val="en-GB"/>
              </w:rPr>
            </w:pPr>
            <w:r w:rsidRPr="00604BC7">
              <w:rPr>
                <w:sz w:val="22"/>
                <w:szCs w:val="22"/>
                <w:lang w:val="en-GB"/>
              </w:rPr>
              <w:t>Hyperprolactinaemia</w:t>
            </w:r>
          </w:p>
          <w:p w14:paraId="411F1FF1" w14:textId="5C8EDD12" w:rsidR="00023FE9" w:rsidRPr="00604BC7" w:rsidRDefault="00023FE9" w:rsidP="00590232">
            <w:pPr>
              <w:autoSpaceDE w:val="0"/>
              <w:autoSpaceDN w:val="0"/>
              <w:adjustRightInd w:val="0"/>
              <w:rPr>
                <w:color w:val="000000"/>
                <w:sz w:val="22"/>
                <w:szCs w:val="22"/>
                <w:lang w:val="en-GB"/>
              </w:rPr>
            </w:pPr>
            <w:r w:rsidRPr="00604BC7">
              <w:rPr>
                <w:sz w:val="22"/>
                <w:szCs w:val="22"/>
                <w:lang w:val="en-GB"/>
              </w:rPr>
              <w:t>Postpartum haemorrhage</w:t>
            </w:r>
            <w:r w:rsidRPr="00604BC7">
              <w:rPr>
                <w:sz w:val="22"/>
                <w:szCs w:val="22"/>
                <w:vertAlign w:val="superscript"/>
                <w:lang w:val="en-GB"/>
              </w:rPr>
              <w:t>6</w:t>
            </w:r>
            <w:r w:rsidRPr="00604BC7">
              <w:rPr>
                <w:sz w:val="22"/>
                <w:szCs w:val="22"/>
                <w:lang w:val="en-GB"/>
              </w:rPr>
              <w:t xml:space="preserve"> </w:t>
            </w:r>
          </w:p>
        </w:tc>
        <w:tc>
          <w:tcPr>
            <w:tcW w:w="1132" w:type="dxa"/>
          </w:tcPr>
          <w:p w14:paraId="62192602" w14:textId="77777777" w:rsidR="00023FE9" w:rsidRPr="00604BC7" w:rsidRDefault="00023FE9" w:rsidP="00590232">
            <w:pPr>
              <w:autoSpaceDE w:val="0"/>
              <w:autoSpaceDN w:val="0"/>
              <w:adjustRightInd w:val="0"/>
              <w:rPr>
                <w:color w:val="000000"/>
                <w:sz w:val="22"/>
                <w:szCs w:val="22"/>
                <w:lang w:val="en-GB"/>
              </w:rPr>
            </w:pPr>
          </w:p>
        </w:tc>
        <w:tc>
          <w:tcPr>
            <w:tcW w:w="1795" w:type="dxa"/>
          </w:tcPr>
          <w:p w14:paraId="791091BE" w14:textId="77777777" w:rsidR="00023FE9" w:rsidRPr="00604BC7" w:rsidRDefault="00023FE9" w:rsidP="00590232">
            <w:pPr>
              <w:autoSpaceDE w:val="0"/>
              <w:autoSpaceDN w:val="0"/>
              <w:adjustRightInd w:val="0"/>
              <w:rPr>
                <w:color w:val="000000"/>
              </w:rPr>
            </w:pPr>
          </w:p>
        </w:tc>
      </w:tr>
      <w:tr w:rsidR="002B3CF9" w14:paraId="45A0487A" w14:textId="0BB418AB" w:rsidTr="00E16350">
        <w:trPr>
          <w:cantSplit/>
        </w:trPr>
        <w:tc>
          <w:tcPr>
            <w:tcW w:w="9625" w:type="dxa"/>
            <w:gridSpan w:val="6"/>
          </w:tcPr>
          <w:p w14:paraId="1723084E" w14:textId="4191B140" w:rsidR="002B3CF9" w:rsidRPr="00A477A9" w:rsidRDefault="002B3CF9" w:rsidP="00590232">
            <w:pPr>
              <w:pStyle w:val="Default"/>
              <w:keepNext/>
              <w:keepLines/>
              <w:rPr>
                <w:i/>
                <w:iCs/>
                <w:sz w:val="22"/>
                <w:szCs w:val="22"/>
                <w:lang w:val="en-GB"/>
              </w:rPr>
            </w:pPr>
            <w:r w:rsidRPr="00A477A9">
              <w:rPr>
                <w:i/>
                <w:iCs/>
                <w:sz w:val="22"/>
                <w:szCs w:val="22"/>
                <w:lang w:val="en-GB"/>
              </w:rPr>
              <w:lastRenderedPageBreak/>
              <w:t>General disorders and administration site conditions</w:t>
            </w:r>
          </w:p>
        </w:tc>
      </w:tr>
      <w:tr w:rsidR="002B3CF9" w14:paraId="22C93F88" w14:textId="360243F2" w:rsidTr="00E16350">
        <w:trPr>
          <w:cantSplit/>
        </w:trPr>
        <w:tc>
          <w:tcPr>
            <w:tcW w:w="1290" w:type="dxa"/>
          </w:tcPr>
          <w:p w14:paraId="310941D8"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4B2FC6EC" w14:textId="2E18A6B5" w:rsidR="00023FE9" w:rsidRPr="00A477A9" w:rsidRDefault="00023FE9" w:rsidP="00590232">
            <w:pPr>
              <w:pStyle w:val="Default"/>
              <w:rPr>
                <w:sz w:val="22"/>
                <w:szCs w:val="22"/>
                <w:lang w:val="en-GB"/>
              </w:rPr>
            </w:pPr>
            <w:r w:rsidRPr="00A477A9">
              <w:rPr>
                <w:sz w:val="22"/>
                <w:szCs w:val="22"/>
                <w:lang w:val="en-GB"/>
              </w:rPr>
              <w:t>Falls</w:t>
            </w:r>
            <w:r>
              <w:rPr>
                <w:sz w:val="22"/>
                <w:szCs w:val="22"/>
                <w:vertAlign w:val="superscript"/>
                <w:lang w:val="en-GB"/>
              </w:rPr>
              <w:t>10</w:t>
            </w:r>
            <w:r w:rsidRPr="00A477A9">
              <w:rPr>
                <w:sz w:val="22"/>
                <w:szCs w:val="22"/>
                <w:lang w:val="en-GB"/>
              </w:rPr>
              <w:t xml:space="preserve"> </w:t>
            </w:r>
          </w:p>
          <w:p w14:paraId="02EF2235"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Fatigue </w:t>
            </w:r>
          </w:p>
        </w:tc>
        <w:tc>
          <w:tcPr>
            <w:tcW w:w="1650" w:type="dxa"/>
          </w:tcPr>
          <w:p w14:paraId="2AFFEFE5" w14:textId="77777777" w:rsidR="00023FE9" w:rsidRPr="00A477A9" w:rsidRDefault="00023FE9" w:rsidP="00590232">
            <w:pPr>
              <w:pStyle w:val="Default"/>
              <w:rPr>
                <w:sz w:val="22"/>
                <w:szCs w:val="22"/>
                <w:lang w:val="en-GB"/>
              </w:rPr>
            </w:pPr>
            <w:r w:rsidRPr="00A477A9">
              <w:rPr>
                <w:sz w:val="22"/>
                <w:szCs w:val="22"/>
                <w:lang w:val="en-GB"/>
              </w:rPr>
              <w:t>Chest pain</w:t>
            </w:r>
            <w:r w:rsidRPr="00A477A9">
              <w:rPr>
                <w:sz w:val="22"/>
                <w:szCs w:val="22"/>
                <w:vertAlign w:val="superscript"/>
                <w:lang w:val="en-GB"/>
              </w:rPr>
              <w:t>7</w:t>
            </w:r>
            <w:r w:rsidRPr="00A477A9">
              <w:rPr>
                <w:sz w:val="22"/>
                <w:szCs w:val="22"/>
                <w:lang w:val="en-GB"/>
              </w:rPr>
              <w:t xml:space="preserve"> </w:t>
            </w:r>
          </w:p>
          <w:p w14:paraId="37A2F737" w14:textId="77777777" w:rsidR="00023FE9" w:rsidRPr="00A477A9" w:rsidRDefault="00023FE9" w:rsidP="00590232">
            <w:pPr>
              <w:pStyle w:val="Default"/>
              <w:rPr>
                <w:sz w:val="22"/>
                <w:szCs w:val="22"/>
                <w:lang w:val="en-GB"/>
              </w:rPr>
            </w:pPr>
            <w:r w:rsidRPr="00A477A9">
              <w:rPr>
                <w:sz w:val="22"/>
                <w:szCs w:val="22"/>
                <w:lang w:val="en-GB"/>
              </w:rPr>
              <w:t xml:space="preserve">Feeling abnormal </w:t>
            </w:r>
          </w:p>
          <w:p w14:paraId="01F2CD5B" w14:textId="77777777" w:rsidR="00023FE9" w:rsidRPr="00A477A9" w:rsidRDefault="00023FE9" w:rsidP="00590232">
            <w:pPr>
              <w:pStyle w:val="Default"/>
              <w:rPr>
                <w:sz w:val="22"/>
                <w:szCs w:val="22"/>
                <w:lang w:val="en-GB"/>
              </w:rPr>
            </w:pPr>
            <w:r w:rsidRPr="00A477A9">
              <w:rPr>
                <w:sz w:val="22"/>
                <w:szCs w:val="22"/>
                <w:lang w:val="en-GB"/>
              </w:rPr>
              <w:t xml:space="preserve">Feeling cold </w:t>
            </w:r>
          </w:p>
          <w:p w14:paraId="5ABCBD66" w14:textId="77777777" w:rsidR="00023FE9" w:rsidRPr="00A477A9" w:rsidRDefault="00023FE9" w:rsidP="00590232">
            <w:pPr>
              <w:pStyle w:val="Default"/>
              <w:rPr>
                <w:sz w:val="22"/>
                <w:szCs w:val="22"/>
                <w:lang w:val="en-GB"/>
              </w:rPr>
            </w:pPr>
            <w:r w:rsidRPr="00A477A9">
              <w:rPr>
                <w:sz w:val="22"/>
                <w:szCs w:val="22"/>
                <w:lang w:val="en-GB"/>
              </w:rPr>
              <w:t xml:space="preserve">Thirst </w:t>
            </w:r>
          </w:p>
          <w:p w14:paraId="15BAEBBE" w14:textId="77777777" w:rsidR="00023FE9" w:rsidRPr="00A477A9" w:rsidRDefault="00023FE9" w:rsidP="00590232">
            <w:pPr>
              <w:pStyle w:val="Default"/>
              <w:rPr>
                <w:sz w:val="22"/>
                <w:szCs w:val="22"/>
                <w:lang w:val="en-GB"/>
              </w:rPr>
            </w:pPr>
            <w:r w:rsidRPr="00A477A9">
              <w:rPr>
                <w:sz w:val="22"/>
                <w:szCs w:val="22"/>
                <w:lang w:val="en-GB"/>
              </w:rPr>
              <w:t xml:space="preserve">Chills </w:t>
            </w:r>
          </w:p>
          <w:p w14:paraId="3EF2A1E7" w14:textId="77777777" w:rsidR="00023FE9" w:rsidRPr="00A477A9" w:rsidRDefault="00023FE9" w:rsidP="00590232">
            <w:pPr>
              <w:pStyle w:val="Default"/>
              <w:rPr>
                <w:sz w:val="22"/>
                <w:szCs w:val="22"/>
                <w:lang w:val="en-GB"/>
              </w:rPr>
            </w:pPr>
            <w:r w:rsidRPr="00A477A9">
              <w:rPr>
                <w:sz w:val="22"/>
                <w:szCs w:val="22"/>
                <w:lang w:val="en-GB"/>
              </w:rPr>
              <w:t xml:space="preserve">Malaise </w:t>
            </w:r>
          </w:p>
          <w:p w14:paraId="7D39F880" w14:textId="77777777" w:rsidR="00023FE9" w:rsidRPr="00A477A9" w:rsidRDefault="00023FE9" w:rsidP="00590232">
            <w:pPr>
              <w:pStyle w:val="Default"/>
              <w:rPr>
                <w:sz w:val="22"/>
                <w:szCs w:val="22"/>
                <w:lang w:val="en-GB"/>
              </w:rPr>
            </w:pPr>
            <w:r w:rsidRPr="00A477A9">
              <w:rPr>
                <w:sz w:val="22"/>
                <w:szCs w:val="22"/>
                <w:lang w:val="en-GB"/>
              </w:rPr>
              <w:t xml:space="preserve">Feeling hot </w:t>
            </w:r>
          </w:p>
          <w:p w14:paraId="33FF41AF"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Gait disturbance </w:t>
            </w:r>
          </w:p>
        </w:tc>
        <w:tc>
          <w:tcPr>
            <w:tcW w:w="2047" w:type="dxa"/>
          </w:tcPr>
          <w:p w14:paraId="6287A1BA" w14:textId="77777777" w:rsidR="00023FE9" w:rsidRPr="00A477A9" w:rsidRDefault="00023FE9" w:rsidP="00590232">
            <w:pPr>
              <w:autoSpaceDE w:val="0"/>
              <w:autoSpaceDN w:val="0"/>
              <w:adjustRightInd w:val="0"/>
              <w:rPr>
                <w:color w:val="000000"/>
                <w:sz w:val="22"/>
                <w:szCs w:val="22"/>
                <w:lang w:val="en-GB"/>
              </w:rPr>
            </w:pPr>
          </w:p>
        </w:tc>
        <w:tc>
          <w:tcPr>
            <w:tcW w:w="1132" w:type="dxa"/>
          </w:tcPr>
          <w:p w14:paraId="08543D88"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0FF569D1" w14:textId="77777777" w:rsidR="00023FE9" w:rsidRPr="00A477A9" w:rsidRDefault="00023FE9" w:rsidP="00590232">
            <w:pPr>
              <w:autoSpaceDE w:val="0"/>
              <w:autoSpaceDN w:val="0"/>
              <w:adjustRightInd w:val="0"/>
              <w:rPr>
                <w:color w:val="000000"/>
              </w:rPr>
            </w:pPr>
          </w:p>
        </w:tc>
      </w:tr>
      <w:tr w:rsidR="002B3CF9" w14:paraId="483116EA" w14:textId="54E934AA" w:rsidTr="00E16350">
        <w:trPr>
          <w:cantSplit/>
        </w:trPr>
        <w:tc>
          <w:tcPr>
            <w:tcW w:w="9625" w:type="dxa"/>
            <w:gridSpan w:val="6"/>
          </w:tcPr>
          <w:p w14:paraId="11965160" w14:textId="54FB4ECE" w:rsidR="002B3CF9" w:rsidRPr="00A477A9" w:rsidRDefault="002B3CF9" w:rsidP="00590232">
            <w:pPr>
              <w:pStyle w:val="Default"/>
              <w:keepNext/>
              <w:keepLines/>
              <w:rPr>
                <w:i/>
                <w:iCs/>
                <w:sz w:val="22"/>
                <w:szCs w:val="22"/>
                <w:lang w:val="en-GB"/>
              </w:rPr>
            </w:pPr>
            <w:r w:rsidRPr="00A477A9">
              <w:rPr>
                <w:i/>
                <w:iCs/>
                <w:sz w:val="22"/>
                <w:szCs w:val="22"/>
                <w:lang w:val="en-GB"/>
              </w:rPr>
              <w:t xml:space="preserve">Investigations </w:t>
            </w:r>
          </w:p>
        </w:tc>
      </w:tr>
      <w:tr w:rsidR="002B3CF9" w14:paraId="5184D8AB" w14:textId="4EBC8DC4" w:rsidTr="00E16350">
        <w:trPr>
          <w:cantSplit/>
        </w:trPr>
        <w:tc>
          <w:tcPr>
            <w:tcW w:w="1290" w:type="dxa"/>
          </w:tcPr>
          <w:p w14:paraId="1E48E57A" w14:textId="77777777" w:rsidR="00023FE9" w:rsidRPr="00A477A9" w:rsidRDefault="00023FE9" w:rsidP="00590232">
            <w:pPr>
              <w:autoSpaceDE w:val="0"/>
              <w:autoSpaceDN w:val="0"/>
              <w:adjustRightInd w:val="0"/>
              <w:rPr>
                <w:color w:val="000000"/>
                <w:sz w:val="22"/>
                <w:szCs w:val="22"/>
                <w:lang w:val="en-GB"/>
              </w:rPr>
            </w:pPr>
          </w:p>
        </w:tc>
        <w:tc>
          <w:tcPr>
            <w:tcW w:w="1711" w:type="dxa"/>
          </w:tcPr>
          <w:p w14:paraId="6D984452" w14:textId="77777777" w:rsidR="00023FE9" w:rsidRPr="00A477A9" w:rsidRDefault="00023FE9" w:rsidP="00590232">
            <w:pPr>
              <w:pStyle w:val="Default"/>
              <w:rPr>
                <w:color w:val="000000"/>
                <w:sz w:val="22"/>
                <w:szCs w:val="22"/>
                <w:lang w:val="en-GB"/>
              </w:rPr>
            </w:pPr>
            <w:r w:rsidRPr="00A477A9">
              <w:rPr>
                <w:sz w:val="22"/>
                <w:szCs w:val="22"/>
                <w:lang w:val="en-GB"/>
              </w:rPr>
              <w:t xml:space="preserve">Weight decrease </w:t>
            </w:r>
          </w:p>
        </w:tc>
        <w:tc>
          <w:tcPr>
            <w:tcW w:w="1650" w:type="dxa"/>
          </w:tcPr>
          <w:p w14:paraId="0581F72D" w14:textId="77777777" w:rsidR="00023FE9" w:rsidRPr="00A477A9" w:rsidRDefault="00023FE9" w:rsidP="00590232">
            <w:pPr>
              <w:pStyle w:val="Default"/>
              <w:rPr>
                <w:sz w:val="22"/>
                <w:szCs w:val="22"/>
                <w:lang w:val="en-GB"/>
              </w:rPr>
            </w:pPr>
            <w:r w:rsidRPr="00A477A9">
              <w:rPr>
                <w:sz w:val="22"/>
                <w:szCs w:val="22"/>
                <w:lang w:val="en-GB"/>
              </w:rPr>
              <w:t xml:space="preserve">Weight increase </w:t>
            </w:r>
          </w:p>
          <w:p w14:paraId="65F436B6" w14:textId="77777777" w:rsidR="00023FE9" w:rsidRPr="00A477A9" w:rsidRDefault="00023FE9" w:rsidP="00590232">
            <w:pPr>
              <w:pStyle w:val="Default"/>
              <w:rPr>
                <w:sz w:val="22"/>
                <w:szCs w:val="22"/>
                <w:lang w:val="en-GB"/>
              </w:rPr>
            </w:pPr>
            <w:r w:rsidRPr="00A477A9">
              <w:rPr>
                <w:sz w:val="22"/>
                <w:szCs w:val="22"/>
                <w:lang w:val="en-GB"/>
              </w:rPr>
              <w:t xml:space="preserve">Blood creatine phosphokinase increased </w:t>
            </w:r>
          </w:p>
          <w:p w14:paraId="64E3DB40" w14:textId="77777777" w:rsidR="00023FE9" w:rsidRPr="00A477A9" w:rsidRDefault="00023FE9" w:rsidP="00590232">
            <w:pPr>
              <w:autoSpaceDE w:val="0"/>
              <w:autoSpaceDN w:val="0"/>
              <w:adjustRightInd w:val="0"/>
              <w:rPr>
                <w:color w:val="000000"/>
                <w:sz w:val="22"/>
                <w:szCs w:val="22"/>
                <w:lang w:val="en-GB"/>
              </w:rPr>
            </w:pPr>
            <w:r w:rsidRPr="00A477A9">
              <w:rPr>
                <w:sz w:val="22"/>
                <w:szCs w:val="22"/>
                <w:lang w:val="en-GB"/>
              </w:rPr>
              <w:t xml:space="preserve">Blood potassium increased </w:t>
            </w:r>
          </w:p>
        </w:tc>
        <w:tc>
          <w:tcPr>
            <w:tcW w:w="2047" w:type="dxa"/>
          </w:tcPr>
          <w:p w14:paraId="145F1F1D" w14:textId="77777777" w:rsidR="00023FE9" w:rsidRPr="00A477A9" w:rsidRDefault="00023FE9" w:rsidP="00590232">
            <w:pPr>
              <w:pStyle w:val="Default"/>
              <w:rPr>
                <w:color w:val="000000"/>
                <w:sz w:val="22"/>
                <w:szCs w:val="22"/>
                <w:lang w:val="en-GB"/>
              </w:rPr>
            </w:pPr>
            <w:r w:rsidRPr="00A477A9">
              <w:rPr>
                <w:sz w:val="22"/>
                <w:szCs w:val="22"/>
                <w:lang w:val="en-GB"/>
              </w:rPr>
              <w:t xml:space="preserve">Blood cholesterol increased </w:t>
            </w:r>
          </w:p>
        </w:tc>
        <w:tc>
          <w:tcPr>
            <w:tcW w:w="1132" w:type="dxa"/>
          </w:tcPr>
          <w:p w14:paraId="20394E7D" w14:textId="77777777" w:rsidR="00023FE9" w:rsidRPr="00A477A9" w:rsidRDefault="00023FE9" w:rsidP="00590232">
            <w:pPr>
              <w:autoSpaceDE w:val="0"/>
              <w:autoSpaceDN w:val="0"/>
              <w:adjustRightInd w:val="0"/>
              <w:rPr>
                <w:color w:val="000000"/>
                <w:sz w:val="22"/>
                <w:szCs w:val="22"/>
                <w:lang w:val="en-GB"/>
              </w:rPr>
            </w:pPr>
          </w:p>
        </w:tc>
        <w:tc>
          <w:tcPr>
            <w:tcW w:w="1795" w:type="dxa"/>
          </w:tcPr>
          <w:p w14:paraId="32977364" w14:textId="77777777" w:rsidR="00023FE9" w:rsidRPr="00A477A9" w:rsidRDefault="00023FE9" w:rsidP="00590232">
            <w:pPr>
              <w:autoSpaceDE w:val="0"/>
              <w:autoSpaceDN w:val="0"/>
              <w:adjustRightInd w:val="0"/>
              <w:rPr>
                <w:color w:val="000000"/>
              </w:rPr>
            </w:pPr>
          </w:p>
        </w:tc>
      </w:tr>
    </w:tbl>
    <w:p w14:paraId="7078E7FE" w14:textId="77777777" w:rsidR="00883865" w:rsidRPr="00CF6384" w:rsidRDefault="00883865" w:rsidP="00B160A2">
      <w:pPr>
        <w:spacing w:after="0" w:line="240" w:lineRule="auto"/>
        <w:rPr>
          <w:rFonts w:ascii="Times New Roman" w:eastAsia="Times New Roman" w:hAnsi="Times New Roman" w:cs="Times New Roman"/>
          <w:b/>
        </w:rPr>
      </w:pPr>
    </w:p>
    <w:p w14:paraId="6968ED3D"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vertAlign w:val="superscript"/>
        </w:rPr>
        <w:t xml:space="preserve">1 </w:t>
      </w:r>
      <w:r w:rsidRPr="00CF6384">
        <w:rPr>
          <w:rFonts w:ascii="Times New Roman" w:hAnsi="Times New Roman" w:cs="Times New Roman"/>
          <w:color w:val="000000"/>
        </w:rPr>
        <w:t xml:space="preserve">Cases of convulsion and cases of tinnitus have also </w:t>
      </w:r>
      <w:r w:rsidRPr="00463596">
        <w:rPr>
          <w:rFonts w:ascii="Times New Roman" w:hAnsi="Times New Roman" w:cs="Times New Roman"/>
          <w:color w:val="000000"/>
        </w:rPr>
        <w:t>been</w:t>
      </w:r>
      <w:r w:rsidRPr="00CF6384">
        <w:rPr>
          <w:rFonts w:ascii="Times New Roman" w:hAnsi="Times New Roman" w:cs="Times New Roman"/>
          <w:color w:val="000000"/>
        </w:rPr>
        <w:t xml:space="preserve"> reported after treatment discontinuation. </w:t>
      </w:r>
    </w:p>
    <w:p w14:paraId="796221A3"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vertAlign w:val="superscript"/>
        </w:rPr>
        <w:t xml:space="preserve">2 </w:t>
      </w:r>
      <w:r w:rsidRPr="00CF6384">
        <w:rPr>
          <w:rFonts w:ascii="Times New Roman" w:hAnsi="Times New Roman" w:cs="Times New Roman"/>
          <w:color w:val="000000"/>
        </w:rPr>
        <w:t xml:space="preserve">Cases of orthostatic hypotension and syncope have been reported especially at the initiation of </w:t>
      </w:r>
      <w:r w:rsidRPr="001137CD">
        <w:rPr>
          <w:rFonts w:ascii="Times New Roman" w:hAnsi="Times New Roman" w:cs="Times New Roman"/>
          <w:color w:val="000000"/>
        </w:rPr>
        <w:t>treatment</w:t>
      </w:r>
      <w:r w:rsidRPr="00CF6384">
        <w:rPr>
          <w:rFonts w:ascii="Times New Roman" w:hAnsi="Times New Roman" w:cs="Times New Roman"/>
          <w:color w:val="000000"/>
        </w:rPr>
        <w:t xml:space="preserve">. </w:t>
      </w:r>
    </w:p>
    <w:p w14:paraId="44B15A4F"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vertAlign w:val="superscript"/>
        </w:rPr>
        <w:t xml:space="preserve">3 </w:t>
      </w:r>
      <w:r w:rsidRPr="00CF6384">
        <w:rPr>
          <w:rFonts w:ascii="Times New Roman" w:hAnsi="Times New Roman" w:cs="Times New Roman"/>
          <w:color w:val="000000"/>
        </w:rPr>
        <w:t>See section 4.4.</w:t>
      </w:r>
    </w:p>
    <w:p w14:paraId="62E25859"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vertAlign w:val="superscript"/>
        </w:rPr>
        <w:t xml:space="preserve">4 </w:t>
      </w:r>
      <w:r w:rsidRPr="00CF6384">
        <w:rPr>
          <w:rFonts w:ascii="Times New Roman" w:hAnsi="Times New Roman" w:cs="Times New Roman"/>
          <w:color w:val="000000"/>
        </w:rPr>
        <w:t xml:space="preserve">Cases of aggression and anger have been reported particularly early in treatment or after treatment discontinuation. </w:t>
      </w:r>
    </w:p>
    <w:p w14:paraId="20642B65"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vertAlign w:val="superscript"/>
        </w:rPr>
        <w:t xml:space="preserve">5 </w:t>
      </w:r>
      <w:r w:rsidRPr="00CF6384">
        <w:rPr>
          <w:rFonts w:ascii="Times New Roman" w:hAnsi="Times New Roman" w:cs="Times New Roman"/>
          <w:color w:val="000000"/>
        </w:rPr>
        <w:t xml:space="preserve">Cases of suicidal ideation and suicidal behaviours have been reported during duloxetine therapy or early after treatment discontinuation (see section 4.4). </w:t>
      </w:r>
    </w:p>
    <w:p w14:paraId="3DE18C18"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vertAlign w:val="superscript"/>
        </w:rPr>
        <w:t xml:space="preserve">6 </w:t>
      </w:r>
      <w:r w:rsidRPr="00CF6384">
        <w:rPr>
          <w:rFonts w:ascii="Times New Roman" w:hAnsi="Times New Roman" w:cs="Times New Roman"/>
          <w:color w:val="000000"/>
        </w:rPr>
        <w:t>Estimated frequency of post-marketing surveillance reported adverse reactions; not observed in placebo</w:t>
      </w:r>
      <w:r w:rsidRPr="00CF6384">
        <w:rPr>
          <w:rFonts w:ascii="Times New Roman" w:hAnsi="Times New Roman" w:cs="Times New Roman"/>
          <w:color w:val="000000"/>
        </w:rPr>
        <w:noBreakHyphen/>
        <w:t xml:space="preserve">controlled clinical trials. </w:t>
      </w:r>
    </w:p>
    <w:p w14:paraId="10C85CB9"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vertAlign w:val="superscript"/>
        </w:rPr>
        <w:t xml:space="preserve">7 </w:t>
      </w:r>
      <w:r w:rsidRPr="00CF6384">
        <w:rPr>
          <w:rFonts w:ascii="Times New Roman" w:hAnsi="Times New Roman" w:cs="Times New Roman"/>
          <w:color w:val="000000"/>
        </w:rPr>
        <w:t xml:space="preserve">Not statistically significantly different from placebo. </w:t>
      </w:r>
    </w:p>
    <w:p w14:paraId="50E957E8" w14:textId="134C1F0F" w:rsidR="00F60DC5" w:rsidRPr="00CF6384" w:rsidRDefault="00233527" w:rsidP="00F60DC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8</w:t>
      </w:r>
      <w:r w:rsidRPr="00CF6384">
        <w:rPr>
          <w:rFonts w:ascii="Times New Roman" w:hAnsi="Times New Roman" w:cs="Times New Roman"/>
          <w:color w:val="000000"/>
          <w:vertAlign w:val="superscript"/>
        </w:rPr>
        <w:t xml:space="preserve"> </w:t>
      </w:r>
      <w:r w:rsidRPr="00F60DC5">
        <w:rPr>
          <w:rFonts w:ascii="Times New Roman" w:hAnsi="Times New Roman" w:cs="Times New Roman"/>
          <w:color w:val="000000"/>
        </w:rPr>
        <w:t xml:space="preserve">Estimated </w:t>
      </w:r>
      <w:proofErr w:type="gramStart"/>
      <w:r w:rsidRPr="00F60DC5">
        <w:rPr>
          <w:rFonts w:ascii="Times New Roman" w:hAnsi="Times New Roman" w:cs="Times New Roman"/>
          <w:color w:val="000000"/>
        </w:rPr>
        <w:t>frequency</w:t>
      </w:r>
      <w:proofErr w:type="gramEnd"/>
      <w:r w:rsidRPr="00F60DC5">
        <w:rPr>
          <w:rFonts w:ascii="Times New Roman" w:hAnsi="Times New Roman" w:cs="Times New Roman"/>
          <w:color w:val="000000"/>
        </w:rPr>
        <w:t xml:space="preserve"> based on placebo-controlled clinical trials</w:t>
      </w:r>
      <w:r w:rsidRPr="00CF6384">
        <w:rPr>
          <w:rFonts w:ascii="Times New Roman" w:hAnsi="Times New Roman" w:cs="Times New Roman"/>
          <w:color w:val="000000"/>
        </w:rPr>
        <w:t xml:space="preserve">. </w:t>
      </w:r>
    </w:p>
    <w:p w14:paraId="0958AF0F" w14:textId="4E51E038" w:rsidR="00F60DC5" w:rsidRPr="009A7C50" w:rsidRDefault="0047139F" w:rsidP="00F60DC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9</w:t>
      </w:r>
      <w:r w:rsidR="00233527" w:rsidRPr="009A7C50">
        <w:rPr>
          <w:rFonts w:ascii="Times New Roman" w:hAnsi="Times New Roman" w:cs="Times New Roman"/>
          <w:color w:val="000000"/>
          <w:vertAlign w:val="superscript"/>
        </w:rPr>
        <w:t xml:space="preserve"> </w:t>
      </w:r>
      <w:r w:rsidR="00233527" w:rsidRPr="009A7C50">
        <w:rPr>
          <w:rFonts w:ascii="Times New Roman" w:hAnsi="Times New Roman" w:cs="Times New Roman"/>
          <w:color w:val="000000"/>
        </w:rPr>
        <w:t xml:space="preserve">Estimated </w:t>
      </w:r>
      <w:proofErr w:type="gramStart"/>
      <w:r w:rsidR="00233527" w:rsidRPr="009A7C50">
        <w:rPr>
          <w:rFonts w:ascii="Times New Roman" w:hAnsi="Times New Roman" w:cs="Times New Roman"/>
          <w:color w:val="000000"/>
        </w:rPr>
        <w:t>frequency</w:t>
      </w:r>
      <w:proofErr w:type="gramEnd"/>
      <w:r w:rsidR="00233527" w:rsidRPr="009A7C50">
        <w:rPr>
          <w:rFonts w:ascii="Times New Roman" w:hAnsi="Times New Roman" w:cs="Times New Roman"/>
          <w:color w:val="000000"/>
        </w:rPr>
        <w:t xml:space="preserve"> based on all clinical trial data.</w:t>
      </w:r>
    </w:p>
    <w:p w14:paraId="7199DD2D" w14:textId="36139052" w:rsidR="00883865" w:rsidRDefault="00233527" w:rsidP="0088386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vertAlign w:val="superscript"/>
        </w:rPr>
        <w:t>1</w:t>
      </w:r>
      <w:r w:rsidR="0047139F">
        <w:rPr>
          <w:rFonts w:ascii="Times New Roman" w:hAnsi="Times New Roman" w:cs="Times New Roman"/>
          <w:color w:val="000000"/>
          <w:vertAlign w:val="superscript"/>
        </w:rPr>
        <w:t>0</w:t>
      </w:r>
      <w:r w:rsidRPr="00CF6384">
        <w:rPr>
          <w:rFonts w:ascii="Times New Roman" w:hAnsi="Times New Roman" w:cs="Times New Roman"/>
          <w:color w:val="000000"/>
          <w:vertAlign w:val="superscript"/>
        </w:rPr>
        <w:t xml:space="preserve"> </w:t>
      </w:r>
      <w:r w:rsidRPr="00CF6384">
        <w:rPr>
          <w:rFonts w:ascii="Times New Roman" w:hAnsi="Times New Roman" w:cs="Times New Roman"/>
          <w:color w:val="000000"/>
        </w:rPr>
        <w:t>Falls were more common in the elderly (</w:t>
      </w:r>
      <w:r w:rsidRPr="00CF6384">
        <w:rPr>
          <w:rFonts w:ascii="Times New Roman" w:hAnsi="Times New Roman" w:cs="Times New Roman"/>
          <w:i/>
          <w:iCs/>
          <w:color w:val="000000"/>
        </w:rPr>
        <w:t>≥</w:t>
      </w:r>
      <w:r w:rsidRPr="00CF6384">
        <w:rPr>
          <w:rFonts w:ascii="Times New Roman" w:hAnsi="Times New Roman" w:cs="Times New Roman"/>
          <w:color w:val="000000"/>
        </w:rPr>
        <w:t>65 years old)</w:t>
      </w:r>
      <w:r>
        <w:rPr>
          <w:rFonts w:ascii="Times New Roman" w:hAnsi="Times New Roman" w:cs="Times New Roman"/>
          <w:color w:val="000000"/>
        </w:rPr>
        <w:t>.</w:t>
      </w:r>
    </w:p>
    <w:p w14:paraId="36C6FB7D" w14:textId="77777777" w:rsidR="00883865" w:rsidRPr="00CF6384" w:rsidRDefault="00883865" w:rsidP="009976CA">
      <w:pPr>
        <w:spacing w:after="0" w:line="240" w:lineRule="auto"/>
        <w:ind w:left="142" w:hanging="142"/>
        <w:rPr>
          <w:rFonts w:ascii="Times New Roman" w:eastAsia="Times New Roman" w:hAnsi="Times New Roman" w:cs="Times New Roman"/>
          <w:b/>
        </w:rPr>
      </w:pPr>
    </w:p>
    <w:p w14:paraId="0AAAB2DF" w14:textId="27947AAC" w:rsidR="00883865" w:rsidRPr="00CF6384" w:rsidRDefault="00233527" w:rsidP="00883865">
      <w:pPr>
        <w:keepNext/>
        <w:keepLines/>
        <w:autoSpaceDE w:val="0"/>
        <w:autoSpaceDN w:val="0"/>
        <w:adjustRightInd w:val="0"/>
        <w:spacing w:after="0" w:line="240" w:lineRule="auto"/>
        <w:rPr>
          <w:rFonts w:ascii="Times New Roman" w:hAnsi="Times New Roman" w:cs="Times New Roman"/>
          <w:color w:val="000000"/>
        </w:rPr>
      </w:pPr>
      <w:r w:rsidRPr="00E75052">
        <w:rPr>
          <w:rFonts w:ascii="Times New Roman" w:hAnsi="Times New Roman" w:cs="Times New Roman"/>
          <w:iCs/>
          <w:color w:val="000000"/>
          <w:u w:val="single"/>
        </w:rPr>
        <w:t>Description of selected adverse reactions</w:t>
      </w:r>
      <w:r w:rsidRPr="00CF6384">
        <w:rPr>
          <w:rFonts w:ascii="Times New Roman" w:hAnsi="Times New Roman" w:cs="Times New Roman"/>
          <w:i/>
          <w:iCs/>
          <w:color w:val="000000"/>
        </w:rPr>
        <w:t xml:space="preserve"> </w:t>
      </w:r>
    </w:p>
    <w:p w14:paraId="69A47295" w14:textId="77777777" w:rsidR="00A630E6" w:rsidRDefault="00A630E6" w:rsidP="00883865">
      <w:pPr>
        <w:autoSpaceDE w:val="0"/>
        <w:autoSpaceDN w:val="0"/>
        <w:adjustRightInd w:val="0"/>
        <w:spacing w:after="0" w:line="240" w:lineRule="auto"/>
        <w:rPr>
          <w:rFonts w:ascii="Times New Roman" w:hAnsi="Times New Roman" w:cs="Times New Roman"/>
          <w:color w:val="000000"/>
        </w:rPr>
      </w:pPr>
    </w:p>
    <w:p w14:paraId="519CBAED" w14:textId="6888F824"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Discontinuation of duloxetine (particularly when abrupt) commonly leads to withdrawal symptoms.  Dizziness, sensory disturbances (including paraesthesia or electric shock like sensations, particularly in the head), sleep disturbances (including insomnia and intense dreams), fatigue, somnolence, agitation or anxiety, nausea and/or vomiting, tremor, headache, myalgia, irritability, diarrhoea, </w:t>
      </w:r>
      <w:proofErr w:type="spellStart"/>
      <w:r w:rsidRPr="00CF6384">
        <w:rPr>
          <w:rFonts w:ascii="Times New Roman" w:hAnsi="Times New Roman" w:cs="Times New Roman"/>
          <w:color w:val="000000"/>
        </w:rPr>
        <w:t>hyperhydrosis</w:t>
      </w:r>
      <w:proofErr w:type="spellEnd"/>
      <w:r w:rsidRPr="00CF6384">
        <w:rPr>
          <w:rFonts w:ascii="Times New Roman" w:hAnsi="Times New Roman" w:cs="Times New Roman"/>
          <w:color w:val="000000"/>
        </w:rPr>
        <w:t xml:space="preserve"> and vertigo are the </w:t>
      </w:r>
      <w:proofErr w:type="gramStart"/>
      <w:r w:rsidRPr="00CF6384">
        <w:rPr>
          <w:rFonts w:ascii="Times New Roman" w:hAnsi="Times New Roman" w:cs="Times New Roman"/>
          <w:color w:val="000000"/>
        </w:rPr>
        <w:t>most commonly reported</w:t>
      </w:r>
      <w:proofErr w:type="gramEnd"/>
      <w:r w:rsidRPr="00CF6384">
        <w:rPr>
          <w:rFonts w:ascii="Times New Roman" w:hAnsi="Times New Roman" w:cs="Times New Roman"/>
          <w:color w:val="000000"/>
        </w:rPr>
        <w:t xml:space="preserve"> reactions.</w:t>
      </w:r>
    </w:p>
    <w:p w14:paraId="04BBEC7E"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386C61CF"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Generally, for SSRIs and SNRIs, these events are mild to moderate and self</w:t>
      </w:r>
      <w:r w:rsidRPr="00CF6384">
        <w:rPr>
          <w:rFonts w:ascii="Times New Roman" w:hAnsi="Times New Roman" w:cs="Times New Roman"/>
          <w:color w:val="000000"/>
        </w:rPr>
        <w:noBreakHyphen/>
        <w:t>limiting, however, in some patients they may be severe and/or prolonged.  It is therefore advised that when duloxetine treatment is no longer required, gradual discontinuation by dose tapering should be carried out (see sections 4.2 and 4.4).</w:t>
      </w:r>
    </w:p>
    <w:p w14:paraId="30F11958"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2C6601F6"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In the </w:t>
      </w:r>
      <w:proofErr w:type="gramStart"/>
      <w:r w:rsidRPr="00CF6384">
        <w:rPr>
          <w:rFonts w:ascii="Times New Roman" w:hAnsi="Times New Roman" w:cs="Times New Roman"/>
          <w:color w:val="000000"/>
        </w:rPr>
        <w:t>12 week</w:t>
      </w:r>
      <w:proofErr w:type="gramEnd"/>
      <w:r w:rsidRPr="00CF6384">
        <w:rPr>
          <w:rFonts w:ascii="Times New Roman" w:hAnsi="Times New Roman" w:cs="Times New Roman"/>
          <w:color w:val="000000"/>
        </w:rPr>
        <w:t xml:space="preserve"> acute phase of three clinical trials of duloxetine in patients with diabetic neuropathic pain, small but statistically significant increases in fasting blood glucose were observed in duloxetine</w:t>
      </w:r>
      <w:r w:rsidRPr="00CF6384">
        <w:rPr>
          <w:rFonts w:ascii="Times New Roman" w:hAnsi="Times New Roman" w:cs="Times New Roman"/>
          <w:color w:val="000000"/>
        </w:rPr>
        <w:noBreakHyphen/>
        <w:t>treated patients.  HbA1c was stable in both duloxetine</w:t>
      </w:r>
      <w:r w:rsidRPr="00CF6384">
        <w:rPr>
          <w:rFonts w:ascii="Times New Roman" w:hAnsi="Times New Roman" w:cs="Times New Roman"/>
          <w:color w:val="000000"/>
        </w:rPr>
        <w:noBreakHyphen/>
        <w:t>treated and placebo</w:t>
      </w:r>
      <w:r w:rsidRPr="00CF6384">
        <w:rPr>
          <w:rFonts w:ascii="Times New Roman" w:hAnsi="Times New Roman" w:cs="Times New Roman"/>
          <w:color w:val="000000"/>
        </w:rPr>
        <w:noBreakHyphen/>
        <w:t>treated patients.  In the extension phase of these studies, which lasted up to 52 weeks, there was an increase in HbA1c in both the duloxetine and routine care groups, but the mean increase was 0.3% greater in the duloxetine</w:t>
      </w:r>
      <w:r w:rsidRPr="00CF6384">
        <w:rPr>
          <w:rFonts w:ascii="Times New Roman" w:hAnsi="Times New Roman" w:cs="Times New Roman"/>
          <w:color w:val="000000"/>
        </w:rPr>
        <w:noBreakHyphen/>
        <w:t xml:space="preserve">treated group.  There </w:t>
      </w:r>
      <w:r w:rsidRPr="00CF6384">
        <w:rPr>
          <w:rFonts w:ascii="Times New Roman" w:hAnsi="Times New Roman" w:cs="Times New Roman"/>
          <w:color w:val="000000"/>
        </w:rPr>
        <w:lastRenderedPageBreak/>
        <w:t>was also a small increase in fasting blood glucose and in total cholesterol in duloxetine</w:t>
      </w:r>
      <w:r w:rsidRPr="00CF6384">
        <w:rPr>
          <w:rFonts w:ascii="Times New Roman" w:hAnsi="Times New Roman" w:cs="Times New Roman"/>
          <w:color w:val="000000"/>
        </w:rPr>
        <w:noBreakHyphen/>
        <w:t>treated patients while those laboratory tests showed a slight decrease in the routine care group.</w:t>
      </w:r>
    </w:p>
    <w:p w14:paraId="60660EA9"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64D507F"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heart rate</w:t>
      </w:r>
      <w:r w:rsidRPr="00CF6384">
        <w:rPr>
          <w:rFonts w:ascii="Times New Roman" w:hAnsi="Times New Roman" w:cs="Times New Roman"/>
          <w:color w:val="000000"/>
        </w:rPr>
        <w:noBreakHyphen/>
        <w:t>corrected QT interval in duloxetine-treated patients did not differ from that seen in placebo treated patients.  No clinically significant differences were observed for QT, PR, QRS, or QTcB measurements between duloxetine</w:t>
      </w:r>
      <w:r w:rsidRPr="00CF6384">
        <w:rPr>
          <w:rFonts w:ascii="Times New Roman" w:hAnsi="Times New Roman" w:cs="Times New Roman"/>
          <w:color w:val="000000"/>
        </w:rPr>
        <w:noBreakHyphen/>
        <w:t>treated and placebo-treated patients.</w:t>
      </w:r>
    </w:p>
    <w:p w14:paraId="1F15EF95"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2794D9A2" w14:textId="0632ED02" w:rsidR="00883865" w:rsidRPr="00CF6384" w:rsidRDefault="00233527" w:rsidP="00883865">
      <w:pPr>
        <w:keepNext/>
        <w:keepLines/>
        <w:autoSpaceDE w:val="0"/>
        <w:autoSpaceDN w:val="0"/>
        <w:adjustRightInd w:val="0"/>
        <w:spacing w:after="0" w:line="240" w:lineRule="auto"/>
        <w:rPr>
          <w:rFonts w:ascii="Times New Roman" w:hAnsi="Times New Roman" w:cs="Times New Roman"/>
          <w:color w:val="000000"/>
        </w:rPr>
      </w:pPr>
      <w:r w:rsidRPr="00E75052">
        <w:rPr>
          <w:rFonts w:ascii="Times New Roman" w:hAnsi="Times New Roman" w:cs="Times New Roman"/>
          <w:iCs/>
          <w:color w:val="000000"/>
          <w:u w:val="single"/>
        </w:rPr>
        <w:t>Paediatric population</w:t>
      </w:r>
    </w:p>
    <w:p w14:paraId="21276CB6" w14:textId="77777777" w:rsidR="00A630E6" w:rsidRDefault="00A630E6" w:rsidP="00883865">
      <w:pPr>
        <w:autoSpaceDE w:val="0"/>
        <w:autoSpaceDN w:val="0"/>
        <w:adjustRightInd w:val="0"/>
        <w:spacing w:after="0" w:line="240" w:lineRule="auto"/>
        <w:rPr>
          <w:rFonts w:ascii="Times New Roman" w:hAnsi="Times New Roman" w:cs="Times New Roman"/>
          <w:color w:val="000000"/>
        </w:rPr>
      </w:pPr>
    </w:p>
    <w:p w14:paraId="146DDFAA" w14:textId="5E05D774"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A total of 509 paediatric patients aged 7 to 17 years with </w:t>
      </w:r>
      <w:r w:rsidR="00D90AB4" w:rsidRPr="00CF6384">
        <w:rPr>
          <w:rFonts w:ascii="Times New Roman" w:hAnsi="Times New Roman" w:cs="Times New Roman"/>
          <w:color w:val="000000"/>
        </w:rPr>
        <w:t>major depressive disorder and 241 paediatric patients aged 7 to 17</w:t>
      </w:r>
      <w:r w:rsidR="009E4BA3" w:rsidRPr="00CF6384">
        <w:rPr>
          <w:rFonts w:ascii="Times New Roman" w:hAnsi="Times New Roman" w:cs="Times New Roman"/>
          <w:color w:val="000000"/>
        </w:rPr>
        <w:t> </w:t>
      </w:r>
      <w:r w:rsidR="00D90AB4" w:rsidRPr="00CF6384">
        <w:rPr>
          <w:rFonts w:ascii="Times New Roman" w:hAnsi="Times New Roman" w:cs="Times New Roman"/>
          <w:color w:val="000000"/>
        </w:rPr>
        <w:t xml:space="preserve">years with generalised anxiety disorder </w:t>
      </w:r>
      <w:r w:rsidRPr="00CF6384">
        <w:rPr>
          <w:rFonts w:ascii="Times New Roman" w:hAnsi="Times New Roman" w:cs="Times New Roman"/>
          <w:color w:val="000000"/>
        </w:rPr>
        <w:t xml:space="preserve">were treated with duloxetine in clinical trials.  In general, the adverse reaction profile of duloxetine in children and adolescents was </w:t>
      </w:r>
      <w:proofErr w:type="gramStart"/>
      <w:r w:rsidRPr="00CF6384">
        <w:rPr>
          <w:rFonts w:ascii="Times New Roman" w:hAnsi="Times New Roman" w:cs="Times New Roman"/>
          <w:color w:val="000000"/>
        </w:rPr>
        <w:t>similar to</w:t>
      </w:r>
      <w:proofErr w:type="gramEnd"/>
      <w:r w:rsidRPr="00CF6384">
        <w:rPr>
          <w:rFonts w:ascii="Times New Roman" w:hAnsi="Times New Roman" w:cs="Times New Roman"/>
          <w:color w:val="000000"/>
        </w:rPr>
        <w:t xml:space="preserve"> that seen for adults.</w:t>
      </w:r>
    </w:p>
    <w:p w14:paraId="562A3EFE"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2DBF85FE" w14:textId="757A4F54" w:rsidR="00D90AB4"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A total of 467</w:t>
      </w:r>
      <w:r w:rsidR="00883865" w:rsidRPr="00CF6384">
        <w:rPr>
          <w:rFonts w:ascii="Times New Roman" w:hAnsi="Times New Roman" w:cs="Times New Roman"/>
          <w:color w:val="000000"/>
        </w:rPr>
        <w:t xml:space="preserve"> paediatric patients initially randomized to duloxetine in clinical trials, experienced a 0.</w:t>
      </w:r>
      <w:r w:rsidRPr="00CF6384">
        <w:rPr>
          <w:rFonts w:ascii="Times New Roman" w:hAnsi="Times New Roman" w:cs="Times New Roman"/>
          <w:color w:val="000000"/>
        </w:rPr>
        <w:t>1</w:t>
      </w:r>
      <w:r w:rsidR="00883865" w:rsidRPr="00CF6384">
        <w:rPr>
          <w:rFonts w:ascii="Times New Roman" w:hAnsi="Times New Roman" w:cs="Times New Roman"/>
          <w:color w:val="000000"/>
        </w:rPr>
        <w:t> kg mean decrease in weight at 10</w:t>
      </w:r>
      <w:r w:rsidR="00883865" w:rsidRPr="00CF6384">
        <w:rPr>
          <w:rFonts w:ascii="Times New Roman" w:hAnsi="Times New Roman" w:cs="Times New Roman"/>
          <w:color w:val="000000"/>
        </w:rPr>
        <w:noBreakHyphen/>
        <w:t>weeks</w:t>
      </w:r>
      <w:r w:rsidRPr="00CF6384">
        <w:rPr>
          <w:rFonts w:ascii="Times New Roman" w:hAnsi="Times New Roman" w:cs="Times New Roman"/>
          <w:color w:val="000000"/>
        </w:rPr>
        <w:t xml:space="preserve"> compared with a 0.9</w:t>
      </w:r>
      <w:r w:rsidR="009E4BA3" w:rsidRPr="00CF6384">
        <w:rPr>
          <w:rFonts w:ascii="Times New Roman" w:hAnsi="Times New Roman" w:cs="Times New Roman"/>
          <w:color w:val="000000"/>
        </w:rPr>
        <w:t> </w:t>
      </w:r>
      <w:r w:rsidRPr="00CF6384">
        <w:rPr>
          <w:rFonts w:ascii="Times New Roman" w:hAnsi="Times New Roman" w:cs="Times New Roman"/>
          <w:color w:val="000000"/>
        </w:rPr>
        <w:t>kg mean increase in 353 placebo-treated patients</w:t>
      </w:r>
      <w:r w:rsidR="00883865" w:rsidRPr="00CF6384">
        <w:rPr>
          <w:rFonts w:ascii="Times New Roman" w:hAnsi="Times New Roman" w:cs="Times New Roman"/>
          <w:color w:val="000000"/>
        </w:rPr>
        <w:t xml:space="preserve">.  Subsequently, over </w:t>
      </w:r>
      <w:r w:rsidRPr="00CF6384">
        <w:rPr>
          <w:rFonts w:ascii="Times New Roman" w:hAnsi="Times New Roman" w:cs="Times New Roman"/>
          <w:color w:val="000000"/>
        </w:rPr>
        <w:t xml:space="preserve">the four- to </w:t>
      </w:r>
      <w:r w:rsidR="00883865" w:rsidRPr="00CF6384">
        <w:rPr>
          <w:rFonts w:ascii="Times New Roman" w:hAnsi="Times New Roman" w:cs="Times New Roman"/>
          <w:color w:val="000000"/>
        </w:rPr>
        <w:t>six</w:t>
      </w:r>
      <w:r w:rsidR="00883865" w:rsidRPr="00CF6384">
        <w:rPr>
          <w:rFonts w:ascii="Times New Roman" w:hAnsi="Times New Roman" w:cs="Times New Roman"/>
          <w:color w:val="000000"/>
        </w:rPr>
        <w:noBreakHyphen/>
        <w:t xml:space="preserve">month extension period, patients </w:t>
      </w:r>
      <w:r w:rsidRPr="00CF6384">
        <w:rPr>
          <w:rFonts w:ascii="Times New Roman" w:hAnsi="Times New Roman" w:cs="Times New Roman"/>
          <w:color w:val="000000"/>
        </w:rPr>
        <w:t xml:space="preserve">on average </w:t>
      </w:r>
      <w:r w:rsidR="00883865" w:rsidRPr="00CF6384">
        <w:rPr>
          <w:rFonts w:ascii="Times New Roman" w:hAnsi="Times New Roman" w:cs="Times New Roman"/>
          <w:color w:val="000000"/>
        </w:rPr>
        <w:t xml:space="preserve">trended toward recovery to their </w:t>
      </w:r>
      <w:r w:rsidRPr="00CF6384">
        <w:rPr>
          <w:rFonts w:ascii="Times New Roman" w:hAnsi="Times New Roman" w:cs="Times New Roman"/>
          <w:color w:val="000000"/>
        </w:rPr>
        <w:t xml:space="preserve">expected </w:t>
      </w:r>
      <w:r w:rsidR="00883865" w:rsidRPr="00CF6384">
        <w:rPr>
          <w:rFonts w:ascii="Times New Roman" w:hAnsi="Times New Roman" w:cs="Times New Roman"/>
          <w:color w:val="000000"/>
        </w:rPr>
        <w:t>baseline weight percentile based on population data from age- and gender</w:t>
      </w:r>
      <w:r w:rsidR="00883865" w:rsidRPr="00CF6384">
        <w:rPr>
          <w:rFonts w:ascii="Times New Roman" w:hAnsi="Times New Roman" w:cs="Times New Roman"/>
          <w:color w:val="000000"/>
        </w:rPr>
        <w:noBreakHyphen/>
        <w:t>matched peers</w:t>
      </w:r>
      <w:r w:rsidRPr="00CF6384">
        <w:rPr>
          <w:rFonts w:ascii="Times New Roman" w:hAnsi="Times New Roman" w:cs="Times New Roman"/>
          <w:color w:val="000000"/>
        </w:rPr>
        <w:t>.</w:t>
      </w:r>
    </w:p>
    <w:p w14:paraId="27843472" w14:textId="77777777" w:rsidR="00D90AB4" w:rsidRPr="00CF6384" w:rsidRDefault="00D90AB4" w:rsidP="00883865">
      <w:pPr>
        <w:autoSpaceDE w:val="0"/>
        <w:autoSpaceDN w:val="0"/>
        <w:adjustRightInd w:val="0"/>
        <w:spacing w:after="0" w:line="240" w:lineRule="auto"/>
        <w:rPr>
          <w:rFonts w:ascii="Times New Roman" w:hAnsi="Times New Roman" w:cs="Times New Roman"/>
          <w:color w:val="000000"/>
        </w:rPr>
      </w:pPr>
    </w:p>
    <w:p w14:paraId="15DCC4B8"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285F90">
        <w:rPr>
          <w:rFonts w:ascii="Times New Roman" w:hAnsi="Times New Roman" w:cs="Times New Roman"/>
          <w:color w:val="000000"/>
        </w:rPr>
        <w:t>In studies of up to 9</w:t>
      </w:r>
      <w:r w:rsidR="009E4BA3" w:rsidRPr="00285F90">
        <w:rPr>
          <w:rFonts w:ascii="Times New Roman" w:hAnsi="Times New Roman" w:cs="Times New Roman"/>
          <w:color w:val="000000"/>
        </w:rPr>
        <w:t> </w:t>
      </w:r>
      <w:r w:rsidRPr="00285F90">
        <w:rPr>
          <w:rFonts w:ascii="Times New Roman" w:hAnsi="Times New Roman" w:cs="Times New Roman"/>
          <w:color w:val="000000"/>
        </w:rPr>
        <w:t xml:space="preserve">months an overall mean </w:t>
      </w:r>
      <w:proofErr w:type="gramStart"/>
      <w:r w:rsidRPr="00285F90">
        <w:rPr>
          <w:rFonts w:ascii="Times New Roman" w:hAnsi="Times New Roman" w:cs="Times New Roman"/>
          <w:color w:val="000000"/>
        </w:rPr>
        <w:t>decrease</w:t>
      </w:r>
      <w:proofErr w:type="gramEnd"/>
      <w:r w:rsidRPr="00285F90">
        <w:rPr>
          <w:rFonts w:ascii="Times New Roman" w:hAnsi="Times New Roman" w:cs="Times New Roman"/>
          <w:color w:val="000000"/>
        </w:rPr>
        <w:t xml:space="preserve"> of 1% in height percentile (decrease of 2% in children (7-11</w:t>
      </w:r>
      <w:r w:rsidR="009E4BA3" w:rsidRPr="00285F90">
        <w:rPr>
          <w:rFonts w:ascii="Times New Roman" w:hAnsi="Times New Roman" w:cs="Times New Roman"/>
          <w:color w:val="000000"/>
        </w:rPr>
        <w:t> </w:t>
      </w:r>
      <w:r w:rsidRPr="00285F90">
        <w:rPr>
          <w:rFonts w:ascii="Times New Roman" w:hAnsi="Times New Roman" w:cs="Times New Roman"/>
          <w:color w:val="000000"/>
        </w:rPr>
        <w:t>years) and increase of 0.3% in adolescents (12-17</w:t>
      </w:r>
      <w:r w:rsidR="009E4BA3" w:rsidRPr="00285F90">
        <w:rPr>
          <w:rFonts w:ascii="Times New Roman" w:hAnsi="Times New Roman" w:cs="Times New Roman"/>
          <w:color w:val="000000"/>
        </w:rPr>
        <w:t> </w:t>
      </w:r>
      <w:r w:rsidRPr="00285F90">
        <w:rPr>
          <w:rFonts w:ascii="Times New Roman" w:hAnsi="Times New Roman" w:cs="Times New Roman"/>
          <w:color w:val="000000"/>
        </w:rPr>
        <w:t>years)) was observed in duloxetine- treated paediatric patients</w:t>
      </w:r>
      <w:r w:rsidRPr="00CF6384">
        <w:rPr>
          <w:rFonts w:ascii="Times New Roman" w:hAnsi="Times New Roman" w:cs="Times New Roman"/>
          <w:color w:val="000000"/>
        </w:rPr>
        <w:t xml:space="preserve"> (see section 4.4).</w:t>
      </w:r>
    </w:p>
    <w:p w14:paraId="51738F60"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5950291E" w14:textId="77777777" w:rsidR="00883865" w:rsidRPr="00AD1C0A" w:rsidRDefault="00233527" w:rsidP="00883865">
      <w:pPr>
        <w:keepNext/>
        <w:keepLines/>
        <w:autoSpaceDE w:val="0"/>
        <w:autoSpaceDN w:val="0"/>
        <w:adjustRightInd w:val="0"/>
        <w:spacing w:after="0" w:line="240" w:lineRule="auto"/>
        <w:rPr>
          <w:rFonts w:ascii="Times New Roman" w:hAnsi="Times New Roman" w:cs="Times New Roman"/>
          <w:color w:val="000000"/>
          <w:u w:val="single"/>
        </w:rPr>
      </w:pPr>
      <w:r w:rsidRPr="00AD1C0A">
        <w:rPr>
          <w:rFonts w:ascii="Times New Roman" w:hAnsi="Times New Roman" w:cs="Times New Roman"/>
          <w:iCs/>
          <w:color w:val="000000"/>
          <w:u w:val="single"/>
        </w:rPr>
        <w:t>Reporting of suspected adverse reactions</w:t>
      </w:r>
    </w:p>
    <w:p w14:paraId="4CF45B40" w14:textId="77777777" w:rsidR="00A630E6" w:rsidRDefault="00A630E6" w:rsidP="00883865">
      <w:pPr>
        <w:spacing w:after="0" w:line="240" w:lineRule="auto"/>
        <w:rPr>
          <w:rFonts w:ascii="Times New Roman" w:hAnsi="Times New Roman" w:cs="Times New Roman"/>
          <w:color w:val="000000"/>
        </w:rPr>
      </w:pPr>
    </w:p>
    <w:p w14:paraId="73465C88" w14:textId="533C1C39" w:rsidR="00883865" w:rsidRPr="00285F90" w:rsidRDefault="00233527" w:rsidP="00883865">
      <w:pPr>
        <w:spacing w:after="0" w:line="240" w:lineRule="auto"/>
        <w:rPr>
          <w:rFonts w:ascii="Times New Roman" w:eastAsia="Times New Roman" w:hAnsi="Times New Roman" w:cs="Times New Roman"/>
          <w:b/>
        </w:rPr>
      </w:pPr>
      <w:r w:rsidRPr="00CF6384">
        <w:rPr>
          <w:rFonts w:ascii="Times New Roman" w:hAnsi="Times New Roman" w:cs="Times New Roman"/>
          <w:color w:val="000000"/>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CF6384">
        <w:rPr>
          <w:rFonts w:ascii="Times New Roman" w:hAnsi="Times New Roman" w:cs="Times New Roman"/>
          <w:color w:val="000000"/>
          <w:highlight w:val="lightGray"/>
        </w:rPr>
        <w:t xml:space="preserve">the </w:t>
      </w:r>
      <w:r w:rsidRPr="00CF6384">
        <w:rPr>
          <w:rFonts w:ascii="Times New Roman" w:hAnsi="Times New Roman" w:cs="Times New Roman"/>
          <w:highlight w:val="lightGray"/>
        </w:rPr>
        <w:t>national reporting system</w:t>
      </w:r>
      <w:r w:rsidR="00D30211" w:rsidRPr="00CF6384">
        <w:rPr>
          <w:rFonts w:ascii="Times New Roman" w:hAnsi="Times New Roman" w:cs="Times New Roman"/>
          <w:highlight w:val="lightGray"/>
        </w:rPr>
        <w:t xml:space="preserve"> listed in </w:t>
      </w:r>
      <w:hyperlink r:id="rId9" w:history="1">
        <w:r w:rsidR="00D30211" w:rsidRPr="00CF6384">
          <w:rPr>
            <w:rStyle w:val="Hyperlink"/>
            <w:rFonts w:ascii="Times New Roman" w:hAnsi="Times New Roman" w:cs="Times New Roman"/>
            <w:highlight w:val="lightGray"/>
          </w:rPr>
          <w:t>Appendix V</w:t>
        </w:r>
      </w:hyperlink>
      <w:r w:rsidRPr="00CF6384">
        <w:rPr>
          <w:rFonts w:ascii="Times New Roman" w:hAnsi="Times New Roman" w:cs="Times New Roman"/>
          <w:color w:val="000000"/>
        </w:rPr>
        <w:t>.</w:t>
      </w:r>
    </w:p>
    <w:p w14:paraId="6D58B82D" w14:textId="77777777" w:rsidR="00883865" w:rsidRPr="00285F90" w:rsidRDefault="00883865" w:rsidP="00B160A2">
      <w:pPr>
        <w:spacing w:after="0" w:line="240" w:lineRule="auto"/>
        <w:rPr>
          <w:rFonts w:ascii="Times New Roman" w:eastAsia="Times New Roman" w:hAnsi="Times New Roman" w:cs="Times New Roman"/>
          <w:b/>
        </w:rPr>
      </w:pPr>
    </w:p>
    <w:p w14:paraId="7F9E9067" w14:textId="77777777" w:rsidR="007A7165" w:rsidRPr="00285F90" w:rsidRDefault="00233527" w:rsidP="000B5A32">
      <w:pPr>
        <w:pStyle w:val="ListParagraph"/>
        <w:keepNext/>
        <w:keepLines/>
        <w:numPr>
          <w:ilvl w:val="1"/>
          <w:numId w:val="5"/>
        </w:numPr>
        <w:rPr>
          <w:b/>
          <w:sz w:val="22"/>
          <w:szCs w:val="22"/>
          <w:lang w:val="en-GB"/>
        </w:rPr>
      </w:pPr>
      <w:r w:rsidRPr="00285F90">
        <w:rPr>
          <w:b/>
          <w:sz w:val="22"/>
          <w:szCs w:val="22"/>
          <w:lang w:val="en-GB"/>
        </w:rPr>
        <w:t>Overdose</w:t>
      </w:r>
    </w:p>
    <w:p w14:paraId="0116BB94" w14:textId="77777777" w:rsidR="00883865" w:rsidRPr="00285F90" w:rsidRDefault="00883865" w:rsidP="00883865">
      <w:pPr>
        <w:keepNext/>
        <w:keepLines/>
        <w:spacing w:after="0" w:line="240" w:lineRule="auto"/>
        <w:rPr>
          <w:rFonts w:ascii="Times New Roman" w:eastAsia="Times New Roman" w:hAnsi="Times New Roman" w:cs="Times New Roman"/>
        </w:rPr>
      </w:pPr>
    </w:p>
    <w:p w14:paraId="6026CF7E"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Cases of overdoses, alone or in combination with other medicinal products, with duloxetine doses of 5400 mg were reported. </w:t>
      </w:r>
      <w:r w:rsidRPr="00285F90">
        <w:rPr>
          <w:rFonts w:ascii="Times New Roman" w:hAnsi="Times New Roman" w:cs="Times New Roman"/>
          <w:color w:val="000000"/>
        </w:rPr>
        <w:t xml:space="preserve"> Some fatalities have occurred, primarily with mixed overdoses, but also with duloxetine alone at a dose of approximately 1000 mg. </w:t>
      </w:r>
      <w:r w:rsidRPr="00CF6384">
        <w:rPr>
          <w:rFonts w:ascii="Times New Roman" w:hAnsi="Times New Roman" w:cs="Times New Roman"/>
          <w:color w:val="000000"/>
        </w:rPr>
        <w:t xml:space="preserve"> Signs and symptoms of overdose (duloxetine alone or in combination with other medicinal products) included somnolence, coma, serotonin syndrome, seizures, vomiting and tachycardia.</w:t>
      </w:r>
    </w:p>
    <w:p w14:paraId="4BF2ED7D"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18DBC1C" w14:textId="77777777" w:rsidR="007A7165" w:rsidRPr="00CF6384" w:rsidRDefault="00233527" w:rsidP="00883865">
      <w:pPr>
        <w:autoSpaceDE w:val="0"/>
        <w:autoSpaceDN w:val="0"/>
        <w:adjustRightInd w:val="0"/>
        <w:spacing w:after="0" w:line="240" w:lineRule="auto"/>
        <w:rPr>
          <w:rFonts w:ascii="Times New Roman" w:hAnsi="Times New Roman" w:cs="Times New Roman"/>
        </w:rPr>
      </w:pPr>
      <w:r w:rsidRPr="00CF6384">
        <w:rPr>
          <w:rFonts w:ascii="Times New Roman" w:hAnsi="Times New Roman" w:cs="Times New Roman"/>
          <w:color w:val="000000"/>
        </w:rPr>
        <w:t xml:space="preserve">No specific antidote is known for duloxetine but if serotonin syndrome ensues, specific treatment (such as with cyproheptadine and/or temperature control) may be considered.  A free airway should be established.  Monitoring of cardiac and vital signs is recommended, along with appropriate symptomatic and supportive measures.  Gastric lavage may be indicated if performed soon after ingestion or in symptomatic patients.  Activated charcoal may be useful in limiting absorption.  Duloxetine has a large volume of distribution and forced diuresis, </w:t>
      </w:r>
      <w:proofErr w:type="spellStart"/>
      <w:r w:rsidRPr="00CF6384">
        <w:rPr>
          <w:rFonts w:ascii="Times New Roman" w:hAnsi="Times New Roman" w:cs="Times New Roman"/>
          <w:color w:val="000000"/>
        </w:rPr>
        <w:t>haemoperfusion</w:t>
      </w:r>
      <w:proofErr w:type="spellEnd"/>
      <w:r w:rsidRPr="00CF6384">
        <w:rPr>
          <w:rFonts w:ascii="Times New Roman" w:hAnsi="Times New Roman" w:cs="Times New Roman"/>
          <w:color w:val="000000"/>
        </w:rPr>
        <w:t xml:space="preserve">, and exchange perfusion are unlikely to be </w:t>
      </w:r>
      <w:r w:rsidRPr="00CF6384">
        <w:rPr>
          <w:rFonts w:ascii="Times New Roman" w:hAnsi="Times New Roman" w:cs="Times New Roman"/>
        </w:rPr>
        <w:t>beneficial.</w:t>
      </w:r>
    </w:p>
    <w:p w14:paraId="757666FE" w14:textId="77777777" w:rsidR="00883865" w:rsidRPr="00285F90" w:rsidRDefault="00883865" w:rsidP="00883865">
      <w:pPr>
        <w:autoSpaceDE w:val="0"/>
        <w:autoSpaceDN w:val="0"/>
        <w:adjustRightInd w:val="0"/>
        <w:spacing w:after="0" w:line="240" w:lineRule="auto"/>
        <w:rPr>
          <w:rFonts w:ascii="Times New Roman" w:eastAsia="Times New Roman" w:hAnsi="Times New Roman" w:cs="Times New Roman"/>
          <w:lang w:eastAsia="en-GB"/>
        </w:rPr>
      </w:pPr>
    </w:p>
    <w:p w14:paraId="5A5A22E5" w14:textId="77777777" w:rsidR="004D3D09" w:rsidRPr="00285F90" w:rsidRDefault="004D3D09" w:rsidP="007A7165">
      <w:pPr>
        <w:autoSpaceDE w:val="0"/>
        <w:autoSpaceDN w:val="0"/>
        <w:adjustRightInd w:val="0"/>
        <w:spacing w:after="0" w:line="240" w:lineRule="auto"/>
        <w:rPr>
          <w:rFonts w:ascii="Times New Roman" w:eastAsia="Times New Roman" w:hAnsi="Times New Roman" w:cs="Times New Roman"/>
          <w:lang w:eastAsia="en-GB"/>
        </w:rPr>
      </w:pPr>
    </w:p>
    <w:p w14:paraId="4EF99883" w14:textId="77777777" w:rsidR="007A7165" w:rsidRPr="00285F90" w:rsidRDefault="00233527" w:rsidP="00883865">
      <w:pPr>
        <w:keepNext/>
        <w:keepLines/>
        <w:spacing w:after="0" w:line="240" w:lineRule="auto"/>
        <w:ind w:left="567" w:hanging="567"/>
        <w:rPr>
          <w:rFonts w:ascii="Times New Roman" w:eastAsia="Times New Roman" w:hAnsi="Times New Roman" w:cs="Times New Roman"/>
          <w:b/>
        </w:rPr>
      </w:pPr>
      <w:r w:rsidRPr="00285F90">
        <w:rPr>
          <w:rFonts w:ascii="Times New Roman" w:eastAsia="Times New Roman" w:hAnsi="Times New Roman" w:cs="Times New Roman"/>
          <w:b/>
        </w:rPr>
        <w:t>5.</w:t>
      </w:r>
      <w:r w:rsidRPr="00285F90">
        <w:rPr>
          <w:rFonts w:ascii="Times New Roman" w:eastAsia="Times New Roman" w:hAnsi="Times New Roman" w:cs="Times New Roman"/>
          <w:b/>
        </w:rPr>
        <w:tab/>
        <w:t>PHARMACOLOGICAL PROPERTIES</w:t>
      </w:r>
    </w:p>
    <w:p w14:paraId="585CB3F4" w14:textId="77777777" w:rsidR="007A7165" w:rsidRPr="00285F90" w:rsidRDefault="007A7165" w:rsidP="00883865">
      <w:pPr>
        <w:keepNext/>
        <w:keepLines/>
        <w:spacing w:after="0" w:line="240" w:lineRule="auto"/>
        <w:ind w:left="567" w:hanging="567"/>
        <w:rPr>
          <w:rFonts w:ascii="Times New Roman" w:eastAsia="Times New Roman" w:hAnsi="Times New Roman" w:cs="Times New Roman"/>
        </w:rPr>
      </w:pPr>
    </w:p>
    <w:p w14:paraId="777073B9" w14:textId="77777777" w:rsidR="007A7165" w:rsidRPr="00285F90" w:rsidRDefault="00233527" w:rsidP="00883865">
      <w:pPr>
        <w:keepNext/>
        <w:keepLines/>
        <w:spacing w:after="0" w:line="240" w:lineRule="auto"/>
        <w:ind w:left="567" w:hanging="567"/>
        <w:rPr>
          <w:rFonts w:ascii="Times New Roman" w:eastAsia="Times New Roman" w:hAnsi="Times New Roman" w:cs="Times New Roman"/>
        </w:rPr>
      </w:pPr>
      <w:r w:rsidRPr="00285F90">
        <w:rPr>
          <w:rFonts w:ascii="Times New Roman" w:eastAsia="Times New Roman" w:hAnsi="Times New Roman" w:cs="Times New Roman"/>
          <w:b/>
        </w:rPr>
        <w:t xml:space="preserve">5.1 </w:t>
      </w:r>
      <w:r w:rsidRPr="00285F90">
        <w:rPr>
          <w:rFonts w:ascii="Times New Roman" w:eastAsia="Times New Roman" w:hAnsi="Times New Roman" w:cs="Times New Roman"/>
          <w:b/>
        </w:rPr>
        <w:tab/>
        <w:t>Pharmacodynamic properties</w:t>
      </w:r>
    </w:p>
    <w:p w14:paraId="3014897A" w14:textId="77777777" w:rsidR="007A7165" w:rsidRPr="00285F90" w:rsidRDefault="007A7165" w:rsidP="00883865">
      <w:pPr>
        <w:keepNext/>
        <w:keepLines/>
        <w:spacing w:after="0" w:line="240" w:lineRule="auto"/>
        <w:rPr>
          <w:rFonts w:ascii="Times New Roman" w:eastAsia="Times New Roman" w:hAnsi="Times New Roman" w:cs="Times New Roman"/>
        </w:rPr>
      </w:pPr>
    </w:p>
    <w:p w14:paraId="1EEADE2C"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Pharmacotherapeutic group: Other antidepressants. ATC code: N06AX21.</w:t>
      </w:r>
    </w:p>
    <w:p w14:paraId="3359F116"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C82AE30" w14:textId="77777777" w:rsidR="00883865" w:rsidRPr="00E75052" w:rsidRDefault="00233527" w:rsidP="00883865">
      <w:pPr>
        <w:keepNext/>
        <w:keepLines/>
        <w:autoSpaceDE w:val="0"/>
        <w:autoSpaceDN w:val="0"/>
        <w:adjustRightInd w:val="0"/>
        <w:spacing w:after="0" w:line="240" w:lineRule="auto"/>
        <w:rPr>
          <w:rFonts w:ascii="Times New Roman" w:hAnsi="Times New Roman" w:cs="Times New Roman"/>
          <w:color w:val="000000"/>
          <w:u w:val="single"/>
        </w:rPr>
      </w:pPr>
      <w:r w:rsidRPr="00E75052">
        <w:rPr>
          <w:rFonts w:ascii="Times New Roman" w:hAnsi="Times New Roman" w:cs="Times New Roman"/>
          <w:iCs/>
          <w:color w:val="000000"/>
          <w:u w:val="single"/>
        </w:rPr>
        <w:lastRenderedPageBreak/>
        <w:t xml:space="preserve">Mechanism of action </w:t>
      </w:r>
    </w:p>
    <w:p w14:paraId="29191FD2" w14:textId="77777777" w:rsidR="00A630E6" w:rsidRDefault="00A630E6" w:rsidP="00883865">
      <w:pPr>
        <w:autoSpaceDE w:val="0"/>
        <w:autoSpaceDN w:val="0"/>
        <w:adjustRightInd w:val="0"/>
        <w:spacing w:after="0" w:line="240" w:lineRule="auto"/>
        <w:rPr>
          <w:rFonts w:ascii="Times New Roman" w:hAnsi="Times New Roman" w:cs="Times New Roman"/>
          <w:color w:val="000000"/>
        </w:rPr>
      </w:pPr>
    </w:p>
    <w:p w14:paraId="5C612F11" w14:textId="6E1EA7D2"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is a combined serotonin (5</w:t>
      </w:r>
      <w:r w:rsidRPr="00CF6384">
        <w:rPr>
          <w:rFonts w:ascii="Times New Roman" w:hAnsi="Times New Roman" w:cs="Times New Roman"/>
          <w:color w:val="000000"/>
        </w:rPr>
        <w:noBreakHyphen/>
        <w:t>HT) and noradrenaline (NA) reuptake inhibitor.  It weakly inhibits dopamine reuptake with no significant affinity for histaminergic, dopaminergic, cholinergic and adrenergic receptors.  Duloxetine dose</w:t>
      </w:r>
      <w:r w:rsidRPr="00CF6384">
        <w:rPr>
          <w:rFonts w:ascii="Times New Roman" w:hAnsi="Times New Roman" w:cs="Times New Roman"/>
          <w:color w:val="000000"/>
        </w:rPr>
        <w:noBreakHyphen/>
        <w:t>dependently increases extracellular levels of serotonin and noradrenaline in various brain areas of animals.</w:t>
      </w:r>
    </w:p>
    <w:p w14:paraId="175791E5"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584B531" w14:textId="77777777" w:rsidR="00883865" w:rsidRPr="00E75052" w:rsidRDefault="00233527" w:rsidP="00883865">
      <w:pPr>
        <w:keepNext/>
        <w:keepLines/>
        <w:autoSpaceDE w:val="0"/>
        <w:autoSpaceDN w:val="0"/>
        <w:adjustRightInd w:val="0"/>
        <w:spacing w:after="0" w:line="240" w:lineRule="auto"/>
        <w:rPr>
          <w:rFonts w:ascii="Times New Roman" w:hAnsi="Times New Roman" w:cs="Times New Roman"/>
          <w:color w:val="000000"/>
          <w:u w:val="single"/>
        </w:rPr>
      </w:pPr>
      <w:r w:rsidRPr="00E75052">
        <w:rPr>
          <w:rFonts w:ascii="Times New Roman" w:hAnsi="Times New Roman" w:cs="Times New Roman"/>
          <w:iCs/>
          <w:color w:val="000000"/>
          <w:u w:val="single"/>
        </w:rPr>
        <w:t>Pharmacodynamic effects</w:t>
      </w:r>
    </w:p>
    <w:p w14:paraId="050E8E44" w14:textId="77777777" w:rsidR="00A630E6" w:rsidRDefault="00A630E6" w:rsidP="00883865">
      <w:pPr>
        <w:autoSpaceDE w:val="0"/>
        <w:autoSpaceDN w:val="0"/>
        <w:adjustRightInd w:val="0"/>
        <w:spacing w:after="0" w:line="240" w:lineRule="auto"/>
        <w:rPr>
          <w:rFonts w:ascii="Times New Roman" w:hAnsi="Times New Roman" w:cs="Times New Roman"/>
          <w:color w:val="000000"/>
        </w:rPr>
      </w:pPr>
    </w:p>
    <w:p w14:paraId="1F27D8B8" w14:textId="5A72E6D6"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normalised pain thresholds in several preclinical models of neuropathic and inflammatory pain and attenuated pain behaviour in a model of persistent pain. The pain inhibitory action of duloxetine is believed to be a result of potentiation of descending inhibitory pain pathways within the central nervous system.</w:t>
      </w:r>
    </w:p>
    <w:p w14:paraId="56B1BBFF"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7B860577" w14:textId="77777777" w:rsidR="00883865" w:rsidRPr="00E75052" w:rsidRDefault="00233527" w:rsidP="00883865">
      <w:pPr>
        <w:keepNext/>
        <w:keepLines/>
        <w:autoSpaceDE w:val="0"/>
        <w:autoSpaceDN w:val="0"/>
        <w:adjustRightInd w:val="0"/>
        <w:spacing w:after="0" w:line="240" w:lineRule="auto"/>
        <w:rPr>
          <w:rFonts w:ascii="Times New Roman" w:hAnsi="Times New Roman" w:cs="Times New Roman"/>
          <w:color w:val="000000"/>
          <w:u w:val="single"/>
        </w:rPr>
      </w:pPr>
      <w:r w:rsidRPr="00E75052">
        <w:rPr>
          <w:rFonts w:ascii="Times New Roman" w:hAnsi="Times New Roman" w:cs="Times New Roman"/>
          <w:iCs/>
          <w:color w:val="000000"/>
          <w:u w:val="single"/>
        </w:rPr>
        <w:t xml:space="preserve">Clinical efficacy and safety </w:t>
      </w:r>
    </w:p>
    <w:p w14:paraId="33792A18" w14:textId="77777777" w:rsidR="00A630E6" w:rsidRDefault="00A630E6" w:rsidP="00883865">
      <w:pPr>
        <w:autoSpaceDE w:val="0"/>
        <w:autoSpaceDN w:val="0"/>
        <w:adjustRightInd w:val="0"/>
        <w:spacing w:after="0" w:line="240" w:lineRule="auto"/>
        <w:rPr>
          <w:rFonts w:ascii="Times New Roman" w:hAnsi="Times New Roman" w:cs="Times New Roman"/>
          <w:i/>
          <w:iCs/>
          <w:color w:val="000000"/>
        </w:rPr>
      </w:pPr>
    </w:p>
    <w:p w14:paraId="6DE1D7A2" w14:textId="5CEE5A86"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Major depressive disorder</w:t>
      </w:r>
    </w:p>
    <w:p w14:paraId="5F8CB2A5" w14:textId="06BE2828"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was studied in a clinical programme involving 3,158 patients (1,285 patient</w:t>
      </w:r>
      <w:r w:rsidRPr="00CF6384">
        <w:rPr>
          <w:rFonts w:ascii="Times New Roman" w:hAnsi="Times New Roman" w:cs="Times New Roman"/>
          <w:color w:val="000000"/>
        </w:rPr>
        <w:noBreakHyphen/>
        <w:t>years of exposure) meeting DSM</w:t>
      </w:r>
      <w:r w:rsidRPr="00CF6384">
        <w:rPr>
          <w:rFonts w:ascii="Times New Roman" w:hAnsi="Times New Roman" w:cs="Times New Roman"/>
          <w:color w:val="000000"/>
        </w:rPr>
        <w:noBreakHyphen/>
        <w:t>IV criteria for major depression.  The efficacy of duloxetine at the recommended dose of 60 mg once a day was demonstrated in three out of three randomised, double</w:t>
      </w:r>
      <w:r w:rsidRPr="00CF6384">
        <w:rPr>
          <w:rFonts w:ascii="Times New Roman" w:hAnsi="Times New Roman" w:cs="Times New Roman"/>
          <w:color w:val="000000"/>
        </w:rPr>
        <w:noBreakHyphen/>
        <w:t>blind, placebo</w:t>
      </w:r>
      <w:r w:rsidRPr="00CF6384">
        <w:rPr>
          <w:rFonts w:ascii="Times New Roman" w:hAnsi="Times New Roman" w:cs="Times New Roman"/>
          <w:color w:val="000000"/>
        </w:rPr>
        <w:noBreakHyphen/>
        <w:t>controlled, fixed dose acute studies in adult outpatients with major depressive disorder.  Overall, duloxetine’s efficacy has been demonstrated at daily doses between 60 and 120 mg in a total of five out of seven randomised, double</w:t>
      </w:r>
      <w:r w:rsidRPr="00CF6384">
        <w:rPr>
          <w:rFonts w:ascii="Times New Roman" w:hAnsi="Times New Roman" w:cs="Times New Roman"/>
          <w:color w:val="000000"/>
        </w:rPr>
        <w:noBreakHyphen/>
        <w:t>blind, placebo</w:t>
      </w:r>
      <w:r w:rsidRPr="00CF6384">
        <w:rPr>
          <w:rFonts w:ascii="Times New Roman" w:hAnsi="Times New Roman" w:cs="Times New Roman"/>
          <w:color w:val="000000"/>
        </w:rPr>
        <w:noBreakHyphen/>
        <w:t>controlled, fixed dose acute studies in adult outpatients with major depressive disorder.</w:t>
      </w:r>
    </w:p>
    <w:p w14:paraId="33AE4D11"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0CF58F2"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demonstrated statistical superiority over placebo as measured by improvement in the 17</w:t>
      </w:r>
      <w:r w:rsidRPr="00CF6384">
        <w:rPr>
          <w:rFonts w:ascii="Times New Roman" w:hAnsi="Times New Roman" w:cs="Times New Roman"/>
          <w:color w:val="000000"/>
        </w:rPr>
        <w:noBreakHyphen/>
        <w:t>item Hamilton Depression Rating Scale (HAM</w:t>
      </w:r>
      <w:r w:rsidRPr="00CF6384">
        <w:rPr>
          <w:rFonts w:ascii="Times New Roman" w:hAnsi="Times New Roman" w:cs="Times New Roman"/>
          <w:color w:val="000000"/>
        </w:rPr>
        <w:noBreakHyphen/>
        <w:t>D) total score (including both the emotional and somatic symptoms of depression).  Response and remission rates were also statistically significantly higher with duloxetine compared with placebo.  Only a small proportion of patients included in pivotal clinical trials had severe depression (baseline HAM</w:t>
      </w:r>
      <w:r w:rsidRPr="00CF6384">
        <w:rPr>
          <w:rFonts w:ascii="Times New Roman" w:hAnsi="Times New Roman" w:cs="Times New Roman"/>
          <w:color w:val="000000"/>
        </w:rPr>
        <w:noBreakHyphen/>
        <w:t>D&gt;25).</w:t>
      </w:r>
    </w:p>
    <w:p w14:paraId="6D941899"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58099DE"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In a relapse prevention study, patients responding to 12</w:t>
      </w:r>
      <w:r w:rsidRPr="00CF6384">
        <w:rPr>
          <w:rFonts w:ascii="Times New Roman" w:hAnsi="Times New Roman" w:cs="Times New Roman"/>
          <w:color w:val="000000"/>
        </w:rPr>
        <w:noBreakHyphen/>
        <w:t>weeks of acute treatment with open</w:t>
      </w:r>
      <w:r w:rsidRPr="00CF6384">
        <w:rPr>
          <w:rFonts w:ascii="Times New Roman" w:hAnsi="Times New Roman" w:cs="Times New Roman"/>
          <w:color w:val="000000"/>
        </w:rPr>
        <w:noBreakHyphen/>
        <w:t>label duloxetine 60 mg once daily were randomised to either duloxetine 60 mg once daily or placebo for a further 6</w:t>
      </w:r>
      <w:r w:rsidRPr="00CF6384">
        <w:rPr>
          <w:rFonts w:ascii="Times New Roman" w:hAnsi="Times New Roman" w:cs="Times New Roman"/>
          <w:color w:val="000000"/>
        </w:rPr>
        <w:noBreakHyphen/>
        <w:t>months.  Duloxetine 60 mg once daily demonstrated a statistically significant superiority compared to placebo (p=0.004) on the primary outcome measure, the prevention of depressive relapse, as measured by time to relapse.  The incidence of relapse during the 6</w:t>
      </w:r>
      <w:r w:rsidRPr="00CF6384">
        <w:rPr>
          <w:rFonts w:ascii="Times New Roman" w:hAnsi="Times New Roman" w:cs="Times New Roman"/>
          <w:color w:val="000000"/>
        </w:rPr>
        <w:noBreakHyphen/>
        <w:t>months double</w:t>
      </w:r>
      <w:r w:rsidRPr="00CF6384">
        <w:rPr>
          <w:rFonts w:ascii="Times New Roman" w:hAnsi="Times New Roman" w:cs="Times New Roman"/>
          <w:color w:val="000000"/>
        </w:rPr>
        <w:noBreakHyphen/>
        <w:t>blind follow</w:t>
      </w:r>
      <w:r w:rsidRPr="00CF6384">
        <w:rPr>
          <w:rFonts w:ascii="Times New Roman" w:hAnsi="Times New Roman" w:cs="Times New Roman"/>
          <w:color w:val="000000"/>
        </w:rPr>
        <w:noBreakHyphen/>
        <w:t>up period was 17% and 29% for duloxetine and placebo, respectively.</w:t>
      </w:r>
    </w:p>
    <w:p w14:paraId="119BD642"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22775814"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During 52 weeks of placebo</w:t>
      </w:r>
      <w:r w:rsidRPr="00CF6384">
        <w:rPr>
          <w:rFonts w:ascii="Times New Roman" w:hAnsi="Times New Roman" w:cs="Times New Roman"/>
          <w:color w:val="000000"/>
        </w:rPr>
        <w:noBreakHyphen/>
        <w:t>controlled double blind treatment, duloxetine</w:t>
      </w:r>
      <w:r w:rsidRPr="00CF6384">
        <w:rPr>
          <w:rFonts w:ascii="Times New Roman" w:hAnsi="Times New Roman" w:cs="Times New Roman"/>
          <w:color w:val="000000"/>
        </w:rPr>
        <w:noBreakHyphen/>
        <w:t>treated patients with recurrent MDD had a significantly longer symptom free period (p&lt;0.001) compared with patients randomised to placebo.  All patients had previously responded to duloxetine during open</w:t>
      </w:r>
      <w:r w:rsidRPr="00CF6384">
        <w:rPr>
          <w:rFonts w:ascii="Times New Roman" w:hAnsi="Times New Roman" w:cs="Times New Roman"/>
          <w:color w:val="000000"/>
        </w:rPr>
        <w:noBreakHyphen/>
        <w:t>label duloxetine treatment (28 to 34 weeks) at a dose of 60 to 120 mg/day.  During the 52</w:t>
      </w:r>
      <w:r w:rsidRPr="00CF6384">
        <w:rPr>
          <w:rFonts w:ascii="Times New Roman" w:hAnsi="Times New Roman" w:cs="Times New Roman"/>
          <w:color w:val="000000"/>
        </w:rPr>
        <w:noBreakHyphen/>
        <w:t>week placebo</w:t>
      </w:r>
      <w:r w:rsidRPr="00CF6384">
        <w:rPr>
          <w:rFonts w:ascii="Times New Roman" w:hAnsi="Times New Roman" w:cs="Times New Roman"/>
          <w:color w:val="000000"/>
        </w:rPr>
        <w:noBreakHyphen/>
        <w:t>controlled double blind treatment phase 14.4% of the duloxetine</w:t>
      </w:r>
      <w:r w:rsidRPr="00CF6384">
        <w:rPr>
          <w:rFonts w:ascii="Times New Roman" w:hAnsi="Times New Roman" w:cs="Times New Roman"/>
          <w:color w:val="000000"/>
        </w:rPr>
        <w:noBreakHyphen/>
        <w:t>treated patients and 33.1% of the placebo</w:t>
      </w:r>
      <w:r w:rsidRPr="00CF6384">
        <w:rPr>
          <w:rFonts w:ascii="Times New Roman" w:hAnsi="Times New Roman" w:cs="Times New Roman"/>
          <w:color w:val="000000"/>
        </w:rPr>
        <w:noBreakHyphen/>
        <w:t>treated patients experience a return of their depressive symptoms (p&lt;0.001).</w:t>
      </w:r>
    </w:p>
    <w:p w14:paraId="577AB049"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8C9C321" w14:textId="70424F69"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effect of duloxetine 60 mg once a day in elderly depressed patients (≥65 years) was specifically examined in a study that showed a statistically significa</w:t>
      </w:r>
      <w:r w:rsidR="00EF0A15" w:rsidRPr="00CF6384">
        <w:rPr>
          <w:rFonts w:ascii="Times New Roman" w:hAnsi="Times New Roman" w:cs="Times New Roman"/>
          <w:color w:val="000000"/>
        </w:rPr>
        <w:t>n</w:t>
      </w:r>
      <w:r w:rsidRPr="00CF6384">
        <w:rPr>
          <w:rFonts w:ascii="Times New Roman" w:hAnsi="Times New Roman" w:cs="Times New Roman"/>
          <w:color w:val="000000"/>
        </w:rPr>
        <w:t>t difference in the reduction of the HAMD17 score for duloxetine</w:t>
      </w:r>
      <w:r w:rsidRPr="00CF6384">
        <w:rPr>
          <w:rFonts w:ascii="Times New Roman" w:hAnsi="Times New Roman" w:cs="Times New Roman"/>
          <w:color w:val="000000"/>
        </w:rPr>
        <w:noBreakHyphen/>
        <w:t>treated patients compared to placebo.  Tolerability of duloxetine 60 mg once daily in elderly patients was comparable to that seen in the younger adults.  However, data on elderly patients exposed to the maximum dose (120 mg per day) are limited and thus, caution is recommended when treating this population.</w:t>
      </w:r>
    </w:p>
    <w:p w14:paraId="0F4F7DF7"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7C6AC25" w14:textId="3F13AB3C"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Generalised anxiety disorder</w:t>
      </w:r>
    </w:p>
    <w:p w14:paraId="77A03050" w14:textId="0A927582"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lastRenderedPageBreak/>
        <w:t>Duloxetine demonstrated statistically significant superiority over placebo in five out of five studies including four randomised, double</w:t>
      </w:r>
      <w:r w:rsidRPr="00CF6384">
        <w:rPr>
          <w:rFonts w:ascii="Times New Roman" w:hAnsi="Times New Roman" w:cs="Times New Roman"/>
          <w:color w:val="000000"/>
        </w:rPr>
        <w:noBreakHyphen/>
        <w:t>blind, placebo</w:t>
      </w:r>
      <w:r w:rsidRPr="00CF6384">
        <w:rPr>
          <w:rFonts w:ascii="Times New Roman" w:hAnsi="Times New Roman" w:cs="Times New Roman"/>
          <w:color w:val="000000"/>
        </w:rPr>
        <w:noBreakHyphen/>
        <w:t>controlled acute studies and a relapse prevention study in adult patients with generalised anxiety disorder.</w:t>
      </w:r>
    </w:p>
    <w:p w14:paraId="576A671F"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2802E60E"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demonstrated statistically significant superiority over placebo as measured by improvement in the Hamilton Anxiety Scale (HAM</w:t>
      </w:r>
      <w:r w:rsidRPr="00CF6384">
        <w:rPr>
          <w:rFonts w:ascii="Times New Roman" w:hAnsi="Times New Roman" w:cs="Times New Roman"/>
          <w:color w:val="000000"/>
        </w:rPr>
        <w:noBreakHyphen/>
        <w:t>A) total score and by the Sheehan Disability Scale (SDS) global functional impairment score.  Response and remission rates were also higher with duloxetine compared to placebo.  Duloxetine showed comparable efficacy results to venlafaxine in terms of improvements on the HAM</w:t>
      </w:r>
      <w:r w:rsidRPr="00CF6384">
        <w:rPr>
          <w:rFonts w:ascii="Times New Roman" w:hAnsi="Times New Roman" w:cs="Times New Roman"/>
          <w:color w:val="000000"/>
        </w:rPr>
        <w:noBreakHyphen/>
        <w:t>A total score.</w:t>
      </w:r>
    </w:p>
    <w:p w14:paraId="1240801B"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F7F3731"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In a relapse prevention study, patients responding to 6 months of acute treatment with open</w:t>
      </w:r>
      <w:r w:rsidRPr="00CF6384">
        <w:rPr>
          <w:rFonts w:ascii="Times New Roman" w:hAnsi="Times New Roman" w:cs="Times New Roman"/>
          <w:color w:val="000000"/>
        </w:rPr>
        <w:noBreakHyphen/>
        <w:t>label duloxetine were randomised to either duloxetine or placebo for a further 6</w:t>
      </w:r>
      <w:r w:rsidRPr="00CF6384">
        <w:rPr>
          <w:rFonts w:ascii="Times New Roman" w:hAnsi="Times New Roman" w:cs="Times New Roman"/>
          <w:color w:val="000000"/>
        </w:rPr>
        <w:noBreakHyphen/>
        <w:t>months.  Duloxetine 60 mg to 120 mg once daily demonstrated statistically significant superiority compared to placebo (p&lt;0.001) on the prevention of relapse, as measured by time to relapse.  The incidence of relapse during the 6</w:t>
      </w:r>
      <w:r w:rsidRPr="00CF6384">
        <w:rPr>
          <w:rFonts w:ascii="Times New Roman" w:hAnsi="Times New Roman" w:cs="Times New Roman"/>
          <w:color w:val="000000"/>
        </w:rPr>
        <w:noBreakHyphen/>
        <w:t>months double</w:t>
      </w:r>
      <w:r w:rsidRPr="00CF6384">
        <w:rPr>
          <w:rFonts w:ascii="Times New Roman" w:hAnsi="Times New Roman" w:cs="Times New Roman"/>
          <w:color w:val="000000"/>
        </w:rPr>
        <w:noBreakHyphen/>
        <w:t>blind follow</w:t>
      </w:r>
      <w:r w:rsidRPr="00CF6384">
        <w:rPr>
          <w:rFonts w:ascii="Times New Roman" w:hAnsi="Times New Roman" w:cs="Times New Roman"/>
          <w:color w:val="000000"/>
        </w:rPr>
        <w:noBreakHyphen/>
        <w:t>up period was 14% for duloxetine and 42% for placebo.</w:t>
      </w:r>
    </w:p>
    <w:p w14:paraId="5E753328" w14:textId="77777777" w:rsidR="00D90AB4" w:rsidRPr="00CF6384" w:rsidRDefault="00D90AB4" w:rsidP="00883865">
      <w:pPr>
        <w:autoSpaceDE w:val="0"/>
        <w:autoSpaceDN w:val="0"/>
        <w:adjustRightInd w:val="0"/>
        <w:spacing w:after="0" w:line="240" w:lineRule="auto"/>
        <w:rPr>
          <w:rFonts w:ascii="Times New Roman" w:hAnsi="Times New Roman" w:cs="Times New Roman"/>
          <w:color w:val="000000"/>
        </w:rPr>
      </w:pPr>
    </w:p>
    <w:p w14:paraId="513875FF" w14:textId="77777777" w:rsidR="00D90AB4" w:rsidRPr="00CF6384" w:rsidRDefault="00233527" w:rsidP="00883865">
      <w:pPr>
        <w:autoSpaceDE w:val="0"/>
        <w:autoSpaceDN w:val="0"/>
        <w:adjustRightInd w:val="0"/>
        <w:spacing w:after="0" w:line="240" w:lineRule="auto"/>
        <w:rPr>
          <w:rFonts w:ascii="Times New Roman" w:hAnsi="Times New Roman" w:cs="Times New Roman"/>
          <w:color w:val="000000"/>
        </w:rPr>
      </w:pPr>
      <w:r w:rsidRPr="00285F90">
        <w:rPr>
          <w:rFonts w:ascii="Times New Roman" w:hAnsi="Times New Roman" w:cs="Times New Roman"/>
          <w:color w:val="000000"/>
        </w:rPr>
        <w:t>The efficacy of duloxetine 30-120</w:t>
      </w:r>
      <w:r w:rsidR="009E4BA3" w:rsidRPr="00285F90">
        <w:rPr>
          <w:rFonts w:ascii="Times New Roman" w:hAnsi="Times New Roman" w:cs="Times New Roman"/>
          <w:color w:val="000000"/>
        </w:rPr>
        <w:t> </w:t>
      </w:r>
      <w:r w:rsidRPr="00285F90">
        <w:rPr>
          <w:rFonts w:ascii="Times New Roman" w:hAnsi="Times New Roman" w:cs="Times New Roman"/>
          <w:color w:val="000000"/>
        </w:rPr>
        <w:t>mg (flexible dosing) once a day in elderly patients (&gt;65</w:t>
      </w:r>
      <w:r w:rsidR="009E4BA3" w:rsidRPr="00285F90">
        <w:rPr>
          <w:rFonts w:ascii="Times New Roman" w:hAnsi="Times New Roman" w:cs="Times New Roman"/>
          <w:color w:val="000000"/>
        </w:rPr>
        <w:t> </w:t>
      </w:r>
      <w:r w:rsidRPr="00285F90">
        <w:rPr>
          <w:rFonts w:ascii="Times New Roman" w:hAnsi="Times New Roman" w:cs="Times New Roman"/>
          <w:color w:val="000000"/>
        </w:rPr>
        <w:t xml:space="preserve">years) with generalised anxiety disorder was evaluated in a study that demonstrated statistically significant improvement in the HAM-A total score for duloxetine treated patients compared to placebo treated patients. </w:t>
      </w:r>
      <w:r w:rsidR="009E4BA3" w:rsidRPr="00285F90">
        <w:rPr>
          <w:rFonts w:ascii="Times New Roman" w:hAnsi="Times New Roman" w:cs="Times New Roman"/>
          <w:color w:val="000000"/>
        </w:rPr>
        <w:t xml:space="preserve"> </w:t>
      </w:r>
      <w:r w:rsidRPr="00285F90">
        <w:rPr>
          <w:rFonts w:ascii="Times New Roman" w:hAnsi="Times New Roman" w:cs="Times New Roman"/>
          <w:color w:val="000000"/>
        </w:rPr>
        <w:t>The efficacy and safety of duloxetine 30-120</w:t>
      </w:r>
      <w:r w:rsidR="009E4BA3" w:rsidRPr="00285F90">
        <w:rPr>
          <w:rFonts w:ascii="Times New Roman" w:hAnsi="Times New Roman" w:cs="Times New Roman"/>
          <w:color w:val="000000"/>
        </w:rPr>
        <w:t> </w:t>
      </w:r>
      <w:r w:rsidRPr="00285F90">
        <w:rPr>
          <w:rFonts w:ascii="Times New Roman" w:hAnsi="Times New Roman" w:cs="Times New Roman"/>
          <w:color w:val="000000"/>
        </w:rPr>
        <w:t xml:space="preserve">mg once daily in elderly patients with generalised anxiety disorder was </w:t>
      </w:r>
      <w:proofErr w:type="gramStart"/>
      <w:r w:rsidRPr="00285F90">
        <w:rPr>
          <w:rFonts w:ascii="Times New Roman" w:hAnsi="Times New Roman" w:cs="Times New Roman"/>
          <w:color w:val="000000"/>
        </w:rPr>
        <w:t>similar to</w:t>
      </w:r>
      <w:proofErr w:type="gramEnd"/>
      <w:r w:rsidRPr="00285F90">
        <w:rPr>
          <w:rFonts w:ascii="Times New Roman" w:hAnsi="Times New Roman" w:cs="Times New Roman"/>
          <w:color w:val="000000"/>
        </w:rPr>
        <w:t xml:space="preserve"> that seen in studies of younger adult patients.</w:t>
      </w:r>
      <w:r w:rsidR="009E4BA3" w:rsidRPr="00285F90">
        <w:rPr>
          <w:rFonts w:ascii="Times New Roman" w:hAnsi="Times New Roman" w:cs="Times New Roman"/>
          <w:color w:val="000000"/>
        </w:rPr>
        <w:t xml:space="preserve"> </w:t>
      </w:r>
      <w:r w:rsidRPr="00285F90">
        <w:rPr>
          <w:rFonts w:ascii="Times New Roman" w:hAnsi="Times New Roman" w:cs="Times New Roman"/>
          <w:color w:val="000000"/>
        </w:rPr>
        <w:t xml:space="preserve"> However, data on elderly patients exposed to the maximum dose (120</w:t>
      </w:r>
      <w:r w:rsidR="009E4BA3" w:rsidRPr="00285F90">
        <w:rPr>
          <w:rFonts w:ascii="Times New Roman" w:hAnsi="Times New Roman" w:cs="Times New Roman"/>
          <w:color w:val="000000"/>
        </w:rPr>
        <w:t> </w:t>
      </w:r>
      <w:r w:rsidRPr="00285F90">
        <w:rPr>
          <w:rFonts w:ascii="Times New Roman" w:hAnsi="Times New Roman" w:cs="Times New Roman"/>
          <w:color w:val="000000"/>
        </w:rPr>
        <w:t>mg per day) are limited and, thus, caution is recommended when using this dose with the elderly population.</w:t>
      </w:r>
    </w:p>
    <w:p w14:paraId="7E13AA20"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2C7D4220" w14:textId="709CED7E"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Diabetic peripheral neuropathic pain</w:t>
      </w:r>
    </w:p>
    <w:p w14:paraId="53727C71" w14:textId="3B3517FF"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efficacy of duloxetine as a treatment for diabetic neuropathic pain was established in 2 randomised, 12</w:t>
      </w:r>
      <w:r w:rsidRPr="00CF6384">
        <w:rPr>
          <w:rFonts w:ascii="Times New Roman" w:hAnsi="Times New Roman" w:cs="Times New Roman"/>
          <w:color w:val="000000"/>
        </w:rPr>
        <w:noBreakHyphen/>
        <w:t>week, double</w:t>
      </w:r>
      <w:r w:rsidRPr="00CF6384">
        <w:rPr>
          <w:rFonts w:ascii="Times New Roman" w:hAnsi="Times New Roman" w:cs="Times New Roman"/>
          <w:color w:val="000000"/>
        </w:rPr>
        <w:noBreakHyphen/>
        <w:t>blind, placebo</w:t>
      </w:r>
      <w:r w:rsidRPr="00CF6384">
        <w:rPr>
          <w:rFonts w:ascii="Times New Roman" w:hAnsi="Times New Roman" w:cs="Times New Roman"/>
          <w:color w:val="000000"/>
        </w:rPr>
        <w:noBreakHyphen/>
        <w:t>controlled, fixed dose studies in adults (22 to 88 years) having diabetic neuropathic pain for at least 6 months.  Patients meeting diagnostic criteria for major depressive disorder were excluded from these trials.  The primary outcome measure was the weekly mean of 24</w:t>
      </w:r>
      <w:r w:rsidRPr="00CF6384">
        <w:rPr>
          <w:rFonts w:ascii="Times New Roman" w:hAnsi="Times New Roman" w:cs="Times New Roman"/>
          <w:color w:val="000000"/>
        </w:rPr>
        <w:noBreakHyphen/>
        <w:t>hour average pain, which was collected in a daily diary by patients on an 11</w:t>
      </w:r>
      <w:r w:rsidRPr="00CF6384">
        <w:rPr>
          <w:rFonts w:ascii="Times New Roman" w:hAnsi="Times New Roman" w:cs="Times New Roman"/>
          <w:color w:val="000000"/>
        </w:rPr>
        <w:noBreakHyphen/>
        <w:t>point Likert scale.</w:t>
      </w:r>
    </w:p>
    <w:p w14:paraId="6A1CEDC4"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72DA5590"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In both studies, duloxetine 60 mg once daily and 60 mg twice daily significantly reduced pain compared with placebo.  The effect in some patients was apparent in the first week of treatment.  The difference in mean improvement between the two active treatment arms was not significant.  At least 30% reported pain reduction was recorded in approximately 65% of duloxetine treated patients versus 40% for placebo.  The corresponding figures for at least 50% pain reduction were 50% and 26% respectively.  Clinical response rates (50% or greater improvement in pain) were analysed according to </w:t>
      </w:r>
      <w:proofErr w:type="gramStart"/>
      <w:r w:rsidRPr="00CF6384">
        <w:rPr>
          <w:rFonts w:ascii="Times New Roman" w:hAnsi="Times New Roman" w:cs="Times New Roman"/>
          <w:color w:val="000000"/>
        </w:rPr>
        <w:t>whether or not</w:t>
      </w:r>
      <w:proofErr w:type="gramEnd"/>
      <w:r w:rsidRPr="00CF6384">
        <w:rPr>
          <w:rFonts w:ascii="Times New Roman" w:hAnsi="Times New Roman" w:cs="Times New Roman"/>
          <w:color w:val="000000"/>
        </w:rPr>
        <w:t xml:space="preserve"> the patient experienced somnolence during treatment.  For patients not experiencing somnolence, clinical response was observed in 47% of patients receiving duloxetine and 27% of patients on placebo.  Clinical response rates in patients experiencing somnolence were 60% on duloxetine and 30% on placebo.  Patients not demonstrating a pain reduction of 30% within 60 days of treatment were unlikely to reach this level during further treatment.</w:t>
      </w:r>
    </w:p>
    <w:p w14:paraId="3D115B97"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5DF38772"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In an open label long</w:t>
      </w:r>
      <w:r w:rsidRPr="00CF6384">
        <w:rPr>
          <w:rFonts w:ascii="Times New Roman" w:hAnsi="Times New Roman" w:cs="Times New Roman"/>
          <w:color w:val="000000"/>
        </w:rPr>
        <w:noBreakHyphen/>
        <w:t>term uncontrolled study, the pain reduction in patients responding to 8</w:t>
      </w:r>
      <w:r w:rsidRPr="00CF6384">
        <w:rPr>
          <w:rFonts w:ascii="Times New Roman" w:hAnsi="Times New Roman" w:cs="Times New Roman"/>
          <w:color w:val="000000"/>
        </w:rPr>
        <w:noBreakHyphen/>
        <w:t>weeks of acute treatment of duloxetine 60 mg once daily was maintained for a further 6</w:t>
      </w:r>
      <w:r w:rsidRPr="00CF6384">
        <w:rPr>
          <w:rFonts w:ascii="Times New Roman" w:hAnsi="Times New Roman" w:cs="Times New Roman"/>
          <w:color w:val="000000"/>
        </w:rPr>
        <w:noBreakHyphen/>
        <w:t>months as measured by change on the Brief Pain Inventory (BPI) 24</w:t>
      </w:r>
      <w:r w:rsidRPr="00CF6384">
        <w:rPr>
          <w:rFonts w:ascii="Times New Roman" w:hAnsi="Times New Roman" w:cs="Times New Roman"/>
          <w:color w:val="000000"/>
        </w:rPr>
        <w:noBreakHyphen/>
        <w:t>hour average pain item.</w:t>
      </w:r>
    </w:p>
    <w:p w14:paraId="62A00737"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3041AAEA" w14:textId="41BD615F" w:rsidR="00883865" w:rsidRDefault="00233527" w:rsidP="00245C76">
      <w:pPr>
        <w:keepNext/>
        <w:keepLines/>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 xml:space="preserve">Paediatric population </w:t>
      </w:r>
    </w:p>
    <w:p w14:paraId="194D560D" w14:textId="77777777" w:rsidR="00A630E6" w:rsidRPr="00E75052" w:rsidRDefault="00A630E6" w:rsidP="00245C76">
      <w:pPr>
        <w:keepNext/>
        <w:keepLines/>
        <w:autoSpaceDE w:val="0"/>
        <w:autoSpaceDN w:val="0"/>
        <w:adjustRightInd w:val="0"/>
        <w:spacing w:after="0" w:line="240" w:lineRule="auto"/>
        <w:rPr>
          <w:rFonts w:ascii="Times New Roman" w:hAnsi="Times New Roman" w:cs="Times New Roman"/>
          <w:color w:val="000000"/>
          <w:u w:val="single"/>
        </w:rPr>
      </w:pPr>
    </w:p>
    <w:p w14:paraId="4F7DC904" w14:textId="77777777" w:rsidR="00A477A9"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has not been studied in patients under the age of 7.  </w:t>
      </w:r>
    </w:p>
    <w:p w14:paraId="2E960B81" w14:textId="77777777" w:rsidR="00A477A9" w:rsidRDefault="00A477A9" w:rsidP="00883865">
      <w:pPr>
        <w:autoSpaceDE w:val="0"/>
        <w:autoSpaceDN w:val="0"/>
        <w:adjustRightInd w:val="0"/>
        <w:spacing w:after="0" w:line="240" w:lineRule="auto"/>
        <w:rPr>
          <w:rFonts w:ascii="Times New Roman" w:hAnsi="Times New Roman" w:cs="Times New Roman"/>
          <w:color w:val="000000"/>
        </w:rPr>
      </w:pPr>
    </w:p>
    <w:p w14:paraId="624695FE" w14:textId="06D9D6BE"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Two randomized, double</w:t>
      </w:r>
      <w:r w:rsidRPr="00CF6384">
        <w:rPr>
          <w:rFonts w:ascii="Times New Roman" w:hAnsi="Times New Roman" w:cs="Times New Roman"/>
          <w:color w:val="000000"/>
        </w:rPr>
        <w:noBreakHyphen/>
        <w:t xml:space="preserve">blind, parallel clinical trials were performed in 800 paediatric patients aged 7 to 17 years with major depressive disorder (see section 4.2).  These two studies included a </w:t>
      </w:r>
      <w:proofErr w:type="gramStart"/>
      <w:r w:rsidRPr="00CF6384">
        <w:rPr>
          <w:rFonts w:ascii="Times New Roman" w:hAnsi="Times New Roman" w:cs="Times New Roman"/>
          <w:color w:val="000000"/>
        </w:rPr>
        <w:t>10 week</w:t>
      </w:r>
      <w:proofErr w:type="gramEnd"/>
      <w:r w:rsidRPr="00CF6384">
        <w:rPr>
          <w:rFonts w:ascii="Times New Roman" w:hAnsi="Times New Roman" w:cs="Times New Roman"/>
          <w:color w:val="000000"/>
        </w:rPr>
        <w:t xml:space="preserve"> placebo </w:t>
      </w:r>
      <w:r w:rsidRPr="00CF6384">
        <w:rPr>
          <w:rFonts w:ascii="Times New Roman" w:hAnsi="Times New Roman" w:cs="Times New Roman"/>
          <w:color w:val="000000"/>
        </w:rPr>
        <w:lastRenderedPageBreak/>
        <w:t>and active (fluoxetine) controlled acute phase followed by six months period of active controlled extension treatment.  Neither duloxetine (30</w:t>
      </w:r>
      <w:r w:rsidRPr="00CF6384">
        <w:rPr>
          <w:rFonts w:ascii="Times New Roman" w:hAnsi="Times New Roman" w:cs="Times New Roman"/>
          <w:color w:val="000000"/>
        </w:rPr>
        <w:noBreakHyphen/>
        <w:t>120 mg) nor the active control arm (fluoxetine 20</w:t>
      </w:r>
      <w:r w:rsidRPr="00CF6384">
        <w:rPr>
          <w:rFonts w:ascii="Times New Roman" w:hAnsi="Times New Roman" w:cs="Times New Roman"/>
          <w:color w:val="000000"/>
        </w:rPr>
        <w:noBreakHyphen/>
        <w:t>40 mg) statistically separated from placebo on change from baseline to endpoint in the Children´s Depression Rating Scale</w:t>
      </w:r>
      <w:r w:rsidRPr="00CF6384">
        <w:rPr>
          <w:rFonts w:ascii="Times New Roman" w:hAnsi="Times New Roman" w:cs="Times New Roman"/>
          <w:color w:val="000000"/>
        </w:rPr>
        <w:noBreakHyphen/>
        <w:t>Revised (CDRS</w:t>
      </w:r>
      <w:r w:rsidRPr="00CF6384">
        <w:rPr>
          <w:rFonts w:ascii="Times New Roman" w:hAnsi="Times New Roman" w:cs="Times New Roman"/>
          <w:color w:val="000000"/>
        </w:rPr>
        <w:noBreakHyphen/>
        <w:t>R) total score.  Discontinuation due to adverse events was higher in patients taking duloxetine compared with those treated with fluoxetine, mostly due to nausea.  During the 10</w:t>
      </w:r>
      <w:r w:rsidRPr="00CF6384">
        <w:rPr>
          <w:rFonts w:ascii="Times New Roman" w:hAnsi="Times New Roman" w:cs="Times New Roman"/>
          <w:color w:val="000000"/>
        </w:rPr>
        <w:noBreakHyphen/>
        <w:t>week acute treatment period, suicidal behaviours were reported (duloxetine 0/333 [0%], fluoxetine 2/225 [0.9%], placebo 1/220 [0.5%]).  Over the entire 36</w:t>
      </w:r>
      <w:r w:rsidRPr="00CF6384">
        <w:rPr>
          <w:rFonts w:ascii="Times New Roman" w:hAnsi="Times New Roman" w:cs="Times New Roman"/>
          <w:color w:val="000000"/>
        </w:rPr>
        <w:noBreakHyphen/>
        <w:t>week course of the study, 6 out of 333 patients initially randomized to duloxetine and 3 out of 225 patients initially randomized to fluoxetine experienced suicidal behaviour (exposure adjusted incidence 0.039 events per patient year for duloxetine and 0.026 for fluoxetine).  In addition, one patient who transitioned from placebo to duloxetine experienced a suicidal behaviour while taking duloxetine.</w:t>
      </w:r>
    </w:p>
    <w:p w14:paraId="48F519F3" w14:textId="77777777" w:rsidR="00883865" w:rsidRPr="00CF6384" w:rsidRDefault="00883865" w:rsidP="00883865">
      <w:pPr>
        <w:spacing w:after="0" w:line="240" w:lineRule="auto"/>
        <w:rPr>
          <w:rFonts w:ascii="Times New Roman" w:hAnsi="Times New Roman" w:cs="Times New Roman"/>
          <w:color w:val="000000"/>
        </w:rPr>
      </w:pPr>
    </w:p>
    <w:p w14:paraId="7DF14F99" w14:textId="77777777" w:rsidR="00D90AB4" w:rsidRPr="00285F90" w:rsidRDefault="00233527" w:rsidP="00D90AB4">
      <w:pPr>
        <w:spacing w:after="0" w:line="240" w:lineRule="auto"/>
        <w:rPr>
          <w:rFonts w:ascii="Times New Roman" w:hAnsi="Times New Roman" w:cs="Times New Roman"/>
          <w:color w:val="000000"/>
        </w:rPr>
      </w:pPr>
      <w:r w:rsidRPr="00285F90">
        <w:rPr>
          <w:rFonts w:ascii="Times New Roman" w:hAnsi="Times New Roman" w:cs="Times New Roman"/>
          <w:color w:val="000000"/>
        </w:rPr>
        <w:t>A randomised, double-blind, placebo</w:t>
      </w:r>
      <w:r w:rsidR="009E4BA3" w:rsidRPr="00285F90">
        <w:rPr>
          <w:rFonts w:ascii="Times New Roman" w:hAnsi="Times New Roman" w:cs="Times New Roman"/>
          <w:color w:val="000000"/>
        </w:rPr>
        <w:noBreakHyphen/>
      </w:r>
      <w:r w:rsidRPr="00285F90">
        <w:rPr>
          <w:rFonts w:ascii="Times New Roman" w:hAnsi="Times New Roman" w:cs="Times New Roman"/>
          <w:color w:val="000000"/>
        </w:rPr>
        <w:t>controlled study was performed in 272 patients aged 7-17</w:t>
      </w:r>
      <w:r w:rsidR="009E4BA3" w:rsidRPr="00285F90">
        <w:rPr>
          <w:rFonts w:ascii="Times New Roman" w:hAnsi="Times New Roman" w:cs="Times New Roman"/>
          <w:color w:val="000000"/>
        </w:rPr>
        <w:t> </w:t>
      </w:r>
      <w:r w:rsidRPr="00285F90">
        <w:rPr>
          <w:rFonts w:ascii="Times New Roman" w:hAnsi="Times New Roman" w:cs="Times New Roman"/>
          <w:color w:val="000000"/>
        </w:rPr>
        <w:t xml:space="preserve">years with generalised anxiety disorder. </w:t>
      </w:r>
      <w:r w:rsidR="009E4BA3" w:rsidRPr="00285F90">
        <w:rPr>
          <w:rFonts w:ascii="Times New Roman" w:hAnsi="Times New Roman" w:cs="Times New Roman"/>
          <w:color w:val="000000"/>
        </w:rPr>
        <w:t xml:space="preserve"> </w:t>
      </w:r>
      <w:r w:rsidRPr="00285F90">
        <w:rPr>
          <w:rFonts w:ascii="Times New Roman" w:hAnsi="Times New Roman" w:cs="Times New Roman"/>
          <w:color w:val="000000"/>
        </w:rPr>
        <w:t xml:space="preserve">The study included a </w:t>
      </w:r>
      <w:proofErr w:type="gramStart"/>
      <w:r w:rsidRPr="00285F90">
        <w:rPr>
          <w:rFonts w:ascii="Times New Roman" w:hAnsi="Times New Roman" w:cs="Times New Roman"/>
          <w:color w:val="000000"/>
        </w:rPr>
        <w:t>10</w:t>
      </w:r>
      <w:r w:rsidR="009E4BA3" w:rsidRPr="00285F90">
        <w:rPr>
          <w:rFonts w:ascii="Times New Roman" w:hAnsi="Times New Roman" w:cs="Times New Roman"/>
          <w:color w:val="000000"/>
        </w:rPr>
        <w:t> </w:t>
      </w:r>
      <w:r w:rsidRPr="00285F90">
        <w:rPr>
          <w:rFonts w:ascii="Times New Roman" w:hAnsi="Times New Roman" w:cs="Times New Roman"/>
          <w:color w:val="000000"/>
        </w:rPr>
        <w:t>week</w:t>
      </w:r>
      <w:proofErr w:type="gramEnd"/>
      <w:r w:rsidRPr="00285F90">
        <w:rPr>
          <w:rFonts w:ascii="Times New Roman" w:hAnsi="Times New Roman" w:cs="Times New Roman"/>
          <w:color w:val="000000"/>
        </w:rPr>
        <w:t xml:space="preserve"> placebo</w:t>
      </w:r>
      <w:r w:rsidR="009E4BA3" w:rsidRPr="00285F90">
        <w:rPr>
          <w:rFonts w:ascii="Times New Roman" w:hAnsi="Times New Roman" w:cs="Times New Roman"/>
          <w:color w:val="000000"/>
        </w:rPr>
        <w:noBreakHyphen/>
      </w:r>
      <w:r w:rsidRPr="00285F90">
        <w:rPr>
          <w:rFonts w:ascii="Times New Roman" w:hAnsi="Times New Roman" w:cs="Times New Roman"/>
          <w:color w:val="000000"/>
        </w:rPr>
        <w:t>controlled acute phase, followed by an 18</w:t>
      </w:r>
      <w:r w:rsidR="009E4BA3" w:rsidRPr="00285F90">
        <w:rPr>
          <w:rFonts w:ascii="Times New Roman" w:hAnsi="Times New Roman" w:cs="Times New Roman"/>
          <w:color w:val="000000"/>
        </w:rPr>
        <w:t> </w:t>
      </w:r>
      <w:r w:rsidRPr="00285F90">
        <w:rPr>
          <w:rFonts w:ascii="Times New Roman" w:hAnsi="Times New Roman" w:cs="Times New Roman"/>
          <w:color w:val="000000"/>
        </w:rPr>
        <w:t>week extension treatment period.  A flexible dose regimen was used in this study, to allow for slow dose escalation from 30</w:t>
      </w:r>
      <w:r w:rsidR="009E4BA3" w:rsidRPr="00285F90">
        <w:rPr>
          <w:rFonts w:ascii="Times New Roman" w:hAnsi="Times New Roman" w:cs="Times New Roman"/>
          <w:color w:val="000000"/>
        </w:rPr>
        <w:t> </w:t>
      </w:r>
      <w:r w:rsidRPr="00285F90">
        <w:rPr>
          <w:rFonts w:ascii="Times New Roman" w:hAnsi="Times New Roman" w:cs="Times New Roman"/>
          <w:color w:val="000000"/>
        </w:rPr>
        <w:t>mg once daily to higher doses (maximum 120</w:t>
      </w:r>
      <w:r w:rsidR="009E4BA3" w:rsidRPr="00285F90">
        <w:rPr>
          <w:rFonts w:ascii="Times New Roman" w:hAnsi="Times New Roman" w:cs="Times New Roman"/>
          <w:color w:val="000000"/>
        </w:rPr>
        <w:t> </w:t>
      </w:r>
      <w:r w:rsidRPr="00285F90">
        <w:rPr>
          <w:rFonts w:ascii="Times New Roman" w:hAnsi="Times New Roman" w:cs="Times New Roman"/>
          <w:color w:val="000000"/>
        </w:rPr>
        <w:t xml:space="preserve">mg once daily). </w:t>
      </w:r>
      <w:r w:rsidR="009E4BA3" w:rsidRPr="00285F90">
        <w:rPr>
          <w:rFonts w:ascii="Times New Roman" w:hAnsi="Times New Roman" w:cs="Times New Roman"/>
          <w:color w:val="000000"/>
        </w:rPr>
        <w:t xml:space="preserve"> </w:t>
      </w:r>
      <w:r w:rsidRPr="00285F90">
        <w:rPr>
          <w:rFonts w:ascii="Times New Roman" w:hAnsi="Times New Roman" w:cs="Times New Roman"/>
          <w:color w:val="000000"/>
        </w:rPr>
        <w:t>Treatment with duloxetine showed a statistically significantly greater improvement in GAD symptoms, as measured by PARS severity score for GAD (mean difference between duloxetine and placebo of 2.7</w:t>
      </w:r>
      <w:r w:rsidR="009E4BA3" w:rsidRPr="00285F90">
        <w:rPr>
          <w:rFonts w:ascii="Times New Roman" w:hAnsi="Times New Roman" w:cs="Times New Roman"/>
          <w:color w:val="000000"/>
        </w:rPr>
        <w:t> </w:t>
      </w:r>
      <w:r w:rsidRPr="00285F90">
        <w:rPr>
          <w:rFonts w:ascii="Times New Roman" w:hAnsi="Times New Roman" w:cs="Times New Roman"/>
          <w:color w:val="000000"/>
        </w:rPr>
        <w:t>points [95% CI 1.3-4.0]), after 10</w:t>
      </w:r>
      <w:r w:rsidR="009E4BA3" w:rsidRPr="00285F90">
        <w:rPr>
          <w:rFonts w:ascii="Times New Roman" w:hAnsi="Times New Roman" w:cs="Times New Roman"/>
          <w:color w:val="000000"/>
        </w:rPr>
        <w:t> </w:t>
      </w:r>
      <w:r w:rsidRPr="00285F90">
        <w:rPr>
          <w:rFonts w:ascii="Times New Roman" w:hAnsi="Times New Roman" w:cs="Times New Roman"/>
          <w:color w:val="000000"/>
        </w:rPr>
        <w:t xml:space="preserve">weeks of treatment. </w:t>
      </w:r>
      <w:r w:rsidR="009E4BA3" w:rsidRPr="00285F90">
        <w:rPr>
          <w:rFonts w:ascii="Times New Roman" w:hAnsi="Times New Roman" w:cs="Times New Roman"/>
          <w:color w:val="000000"/>
        </w:rPr>
        <w:t xml:space="preserve"> </w:t>
      </w:r>
      <w:r w:rsidRPr="00285F90">
        <w:rPr>
          <w:rFonts w:ascii="Times New Roman" w:hAnsi="Times New Roman" w:cs="Times New Roman"/>
          <w:color w:val="000000"/>
        </w:rPr>
        <w:t xml:space="preserve">The maintenance of the effect has not been evaluated. </w:t>
      </w:r>
      <w:r w:rsidR="009E4BA3" w:rsidRPr="00285F90">
        <w:rPr>
          <w:rFonts w:ascii="Times New Roman" w:hAnsi="Times New Roman" w:cs="Times New Roman"/>
          <w:color w:val="000000"/>
        </w:rPr>
        <w:t xml:space="preserve"> </w:t>
      </w:r>
      <w:r w:rsidRPr="00285F90">
        <w:rPr>
          <w:rFonts w:ascii="Times New Roman" w:hAnsi="Times New Roman" w:cs="Times New Roman"/>
          <w:color w:val="000000"/>
        </w:rPr>
        <w:t xml:space="preserve">There was no statistically significant difference in discontinuation due to adverse events between duloxetine and placebo groups during the </w:t>
      </w:r>
      <w:proofErr w:type="gramStart"/>
      <w:r w:rsidRPr="00285F90">
        <w:rPr>
          <w:rFonts w:ascii="Times New Roman" w:hAnsi="Times New Roman" w:cs="Times New Roman"/>
          <w:color w:val="000000"/>
        </w:rPr>
        <w:t>10</w:t>
      </w:r>
      <w:r w:rsidR="009E4BA3" w:rsidRPr="00285F90">
        <w:rPr>
          <w:rFonts w:ascii="Times New Roman" w:hAnsi="Times New Roman" w:cs="Times New Roman"/>
          <w:color w:val="000000"/>
        </w:rPr>
        <w:t> </w:t>
      </w:r>
      <w:r w:rsidRPr="00285F90">
        <w:rPr>
          <w:rFonts w:ascii="Times New Roman" w:hAnsi="Times New Roman" w:cs="Times New Roman"/>
          <w:color w:val="000000"/>
        </w:rPr>
        <w:t>week</w:t>
      </w:r>
      <w:proofErr w:type="gramEnd"/>
      <w:r w:rsidRPr="00285F90">
        <w:rPr>
          <w:rFonts w:ascii="Times New Roman" w:hAnsi="Times New Roman" w:cs="Times New Roman"/>
          <w:color w:val="000000"/>
        </w:rPr>
        <w:t xml:space="preserve"> acute treatment phase.</w:t>
      </w:r>
      <w:r w:rsidR="009E4BA3" w:rsidRPr="00285F90">
        <w:rPr>
          <w:rFonts w:ascii="Times New Roman" w:hAnsi="Times New Roman" w:cs="Times New Roman"/>
          <w:color w:val="000000"/>
        </w:rPr>
        <w:t xml:space="preserve"> </w:t>
      </w:r>
      <w:r w:rsidRPr="00285F90">
        <w:rPr>
          <w:rFonts w:ascii="Times New Roman" w:hAnsi="Times New Roman" w:cs="Times New Roman"/>
          <w:color w:val="000000"/>
        </w:rPr>
        <w:t xml:space="preserve"> Two patients who transitioned from placebo to duloxetine after the acute phase experienced suicidal behaviours while taking duloxetine during the extension phase.</w:t>
      </w:r>
      <w:r w:rsidR="009E4BA3" w:rsidRPr="00285F90">
        <w:rPr>
          <w:rFonts w:ascii="Times New Roman" w:hAnsi="Times New Roman" w:cs="Times New Roman"/>
          <w:color w:val="000000"/>
        </w:rPr>
        <w:t xml:space="preserve"> </w:t>
      </w:r>
      <w:r w:rsidRPr="00285F90">
        <w:rPr>
          <w:rFonts w:ascii="Times New Roman" w:hAnsi="Times New Roman" w:cs="Times New Roman"/>
          <w:color w:val="000000"/>
        </w:rPr>
        <w:t xml:space="preserve"> A conclusion on the overall benefit/risk in this age group has not been established (see also sections</w:t>
      </w:r>
      <w:r w:rsidR="009E4BA3" w:rsidRPr="00285F90">
        <w:rPr>
          <w:rFonts w:ascii="Times New Roman" w:hAnsi="Times New Roman" w:cs="Times New Roman"/>
          <w:color w:val="000000"/>
        </w:rPr>
        <w:t> </w:t>
      </w:r>
      <w:r w:rsidRPr="00285F90">
        <w:rPr>
          <w:rFonts w:ascii="Times New Roman" w:hAnsi="Times New Roman" w:cs="Times New Roman"/>
          <w:color w:val="000000"/>
        </w:rPr>
        <w:t>4.2 and 4.8).</w:t>
      </w:r>
    </w:p>
    <w:p w14:paraId="2D8795FF" w14:textId="5B25CE66" w:rsidR="00C97C7F" w:rsidRDefault="00C97C7F" w:rsidP="00D90AB4">
      <w:pPr>
        <w:spacing w:after="0" w:line="240" w:lineRule="auto"/>
        <w:rPr>
          <w:rFonts w:ascii="Times New Roman" w:hAnsi="Times New Roman" w:cs="Times New Roman"/>
          <w:color w:val="000000"/>
        </w:rPr>
      </w:pPr>
    </w:p>
    <w:p w14:paraId="546BF632" w14:textId="22A58A1F" w:rsidR="002759DF" w:rsidRDefault="00233527" w:rsidP="00D90AB4">
      <w:pPr>
        <w:spacing w:after="0" w:line="240" w:lineRule="auto"/>
        <w:rPr>
          <w:rFonts w:ascii="Times New Roman" w:hAnsi="Times New Roman" w:cs="Times New Roman"/>
          <w:color w:val="000000"/>
        </w:rPr>
      </w:pPr>
      <w:r w:rsidRPr="002759DF">
        <w:rPr>
          <w:rFonts w:ascii="Times New Roman" w:hAnsi="Times New Roman" w:cs="Times New Roman"/>
          <w:color w:val="000000"/>
        </w:rPr>
        <w:t>A single study has been performed in paediatric patients with juvenile primary fibromyalgia syndrome (JPFS) in which the duloxetine-treated group did not separate from placebo group for the primary efficacy measure. Therefore, there is no evidence of efficacy in this paediatric patient population. The randomised, double-blind, placebo-controlled, parallel study of duloxetine was conducted in 184 adolescents aged 13 to 18 years (mean age 15.53 years) with JPFS. The study included a 13-week</w:t>
      </w:r>
      <w:r w:rsidR="00187AFA">
        <w:rPr>
          <w:rFonts w:ascii="Times New Roman" w:hAnsi="Times New Roman" w:cs="Times New Roman"/>
          <w:color w:val="000000"/>
        </w:rPr>
        <w:t xml:space="preserve"> </w:t>
      </w:r>
      <w:r w:rsidRPr="002759DF">
        <w:rPr>
          <w:rFonts w:ascii="Times New Roman" w:hAnsi="Times New Roman" w:cs="Times New Roman"/>
          <w:color w:val="000000"/>
        </w:rPr>
        <w:t>double-blind period where patients were randomised to duloxetine 30 mg/60 mg, or placebo daily. Duloxetine did not show efficacy in reducing pain as measured by primary outcome measure of Brief Pain Inventory (BPI) average pain score endpoint: least squares (LS) mean change from baseline in BPI average pain score at 13 weeks was -0.97 in the placebo group, compared with -1.62 in the duloxetine 30/60 mg group (p = 0.052). The safety results from this study were consistent with the known safety profile of duloxetine.</w:t>
      </w:r>
    </w:p>
    <w:p w14:paraId="7112F16E" w14:textId="77777777" w:rsidR="002759DF" w:rsidRPr="00CF6384" w:rsidRDefault="002759DF" w:rsidP="00D90AB4">
      <w:pPr>
        <w:spacing w:after="0" w:line="240" w:lineRule="auto"/>
        <w:rPr>
          <w:rFonts w:ascii="Times New Roman" w:hAnsi="Times New Roman" w:cs="Times New Roman"/>
          <w:color w:val="000000"/>
        </w:rPr>
      </w:pPr>
    </w:p>
    <w:p w14:paraId="45922364" w14:textId="77777777" w:rsidR="0064732F" w:rsidRPr="00CF6384" w:rsidRDefault="00233527" w:rsidP="0064732F">
      <w:pPr>
        <w:spacing w:after="0" w:line="240" w:lineRule="auto"/>
        <w:rPr>
          <w:rFonts w:ascii="Times New Roman" w:eastAsia="SimSun" w:hAnsi="Times New Roman"/>
          <w:color w:val="000000"/>
          <w:szCs w:val="18"/>
          <w:lang w:eastAsia="zh-CN"/>
        </w:rPr>
      </w:pPr>
      <w:r w:rsidRPr="00CF6384">
        <w:rPr>
          <w:rFonts w:ascii="Times New Roman" w:eastAsia="SimSun" w:hAnsi="Times New Roman"/>
          <w:color w:val="000000"/>
          <w:szCs w:val="18"/>
          <w:lang w:eastAsia="zh-CN"/>
        </w:rPr>
        <w:t>The European Medicines Agency has waived the obligation to submit the results of studies with duloxetine in all subsets of the paediatric population in the treatment of major depressive disorder, diabetic neuropathic pain and generalised anxiety disorder. See section 4.2 for information on paediatric use.</w:t>
      </w:r>
    </w:p>
    <w:p w14:paraId="12647F4F" w14:textId="77777777" w:rsidR="0064732F" w:rsidRPr="00CF6384" w:rsidRDefault="0064732F" w:rsidP="00D90AB4">
      <w:pPr>
        <w:spacing w:after="0" w:line="240" w:lineRule="auto"/>
        <w:rPr>
          <w:rFonts w:ascii="Times New Roman" w:hAnsi="Times New Roman" w:cs="Times New Roman"/>
          <w:color w:val="000000"/>
        </w:rPr>
      </w:pPr>
    </w:p>
    <w:p w14:paraId="3474B438"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b/>
        </w:rPr>
      </w:pPr>
      <w:r w:rsidRPr="00285F90">
        <w:rPr>
          <w:rFonts w:ascii="Times New Roman" w:eastAsia="Times New Roman" w:hAnsi="Times New Roman" w:cs="Times New Roman"/>
          <w:b/>
        </w:rPr>
        <w:t>5.2</w:t>
      </w:r>
      <w:r w:rsidRPr="00285F90">
        <w:rPr>
          <w:rFonts w:ascii="Times New Roman" w:eastAsia="Times New Roman" w:hAnsi="Times New Roman" w:cs="Times New Roman"/>
          <w:b/>
        </w:rPr>
        <w:tab/>
        <w:t>Pharmacokinetic properties</w:t>
      </w:r>
    </w:p>
    <w:p w14:paraId="7C329CDC" w14:textId="77777777" w:rsidR="007A7165" w:rsidRPr="00285F90" w:rsidRDefault="007A7165" w:rsidP="007A7165">
      <w:pPr>
        <w:numPr>
          <w:ilvl w:val="12"/>
          <w:numId w:val="0"/>
        </w:numPr>
        <w:suppressLineNumbers/>
        <w:spacing w:after="0" w:line="240" w:lineRule="auto"/>
        <w:ind w:right="-2"/>
        <w:rPr>
          <w:rFonts w:ascii="Times New Roman" w:eastAsia="Times New Roman" w:hAnsi="Times New Roman" w:cs="Times New Roman"/>
          <w:iCs/>
          <w:noProof/>
        </w:rPr>
      </w:pPr>
    </w:p>
    <w:p w14:paraId="3CB89FEE" w14:textId="7777777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is administered as a single enantiomer.  </w:t>
      </w:r>
      <w:r w:rsidRPr="00285F90">
        <w:rPr>
          <w:rFonts w:ascii="Times New Roman" w:hAnsi="Times New Roman" w:cs="Times New Roman"/>
          <w:color w:val="000000"/>
        </w:rPr>
        <w:t xml:space="preserve">Duloxetine is extensively metabolised by oxidative enzymes (CYP1A2 and the polymorphic CYP2D6), followed by conjugation. </w:t>
      </w:r>
      <w:r w:rsidRPr="00CF6384">
        <w:rPr>
          <w:rFonts w:ascii="Times New Roman" w:hAnsi="Times New Roman" w:cs="Times New Roman"/>
          <w:color w:val="000000"/>
        </w:rPr>
        <w:t xml:space="preserve"> The pharmacokinetics of duloxetine demonstrate large intersubject variability (generally 50-60%), partly due to gender, age, smoking status and CYP2D6 metaboliser status.</w:t>
      </w:r>
    </w:p>
    <w:p w14:paraId="11DC389E"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CB84704" w14:textId="4BF184D2" w:rsidR="000E3C0E" w:rsidRDefault="00233527" w:rsidP="00883865">
      <w:pPr>
        <w:autoSpaceDE w:val="0"/>
        <w:autoSpaceDN w:val="0"/>
        <w:adjustRightInd w:val="0"/>
        <w:spacing w:after="0" w:line="240" w:lineRule="auto"/>
        <w:rPr>
          <w:rFonts w:ascii="Times New Roman" w:hAnsi="Times New Roman" w:cs="Times New Roman"/>
          <w:i/>
          <w:iCs/>
          <w:color w:val="000000"/>
        </w:rPr>
      </w:pPr>
      <w:r w:rsidRPr="00E75052">
        <w:rPr>
          <w:rFonts w:ascii="Times New Roman" w:hAnsi="Times New Roman" w:cs="Times New Roman"/>
          <w:iCs/>
          <w:color w:val="000000"/>
          <w:u w:val="single"/>
        </w:rPr>
        <w:t>Absorption</w:t>
      </w:r>
    </w:p>
    <w:p w14:paraId="23050FBD" w14:textId="77777777" w:rsidR="000E3C0E" w:rsidRDefault="000E3C0E" w:rsidP="00883865">
      <w:pPr>
        <w:autoSpaceDE w:val="0"/>
        <w:autoSpaceDN w:val="0"/>
        <w:adjustRightInd w:val="0"/>
        <w:spacing w:after="0" w:line="240" w:lineRule="auto"/>
        <w:rPr>
          <w:rFonts w:ascii="Times New Roman" w:hAnsi="Times New Roman" w:cs="Times New Roman"/>
          <w:i/>
          <w:iCs/>
          <w:color w:val="000000"/>
        </w:rPr>
      </w:pPr>
    </w:p>
    <w:p w14:paraId="4874BFFE" w14:textId="697E07FB"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is well absorbed after oral administration with a </w:t>
      </w:r>
      <w:proofErr w:type="spellStart"/>
      <w:r w:rsidRPr="00CF6384">
        <w:rPr>
          <w:rFonts w:ascii="Times New Roman" w:hAnsi="Times New Roman" w:cs="Times New Roman"/>
          <w:color w:val="000000"/>
        </w:rPr>
        <w:t>C</w:t>
      </w:r>
      <w:r w:rsidRPr="00CF6384">
        <w:rPr>
          <w:rFonts w:ascii="Times New Roman" w:hAnsi="Times New Roman" w:cs="Times New Roman"/>
          <w:color w:val="000000"/>
          <w:vertAlign w:val="subscript"/>
        </w:rPr>
        <w:t>max</w:t>
      </w:r>
      <w:proofErr w:type="spellEnd"/>
      <w:r w:rsidRPr="00CF6384">
        <w:rPr>
          <w:rFonts w:ascii="Times New Roman" w:hAnsi="Times New Roman" w:cs="Times New Roman"/>
          <w:color w:val="000000"/>
          <w:sz w:val="14"/>
          <w:szCs w:val="14"/>
        </w:rPr>
        <w:t xml:space="preserve"> </w:t>
      </w:r>
      <w:r w:rsidRPr="00CF6384">
        <w:rPr>
          <w:rFonts w:ascii="Times New Roman" w:hAnsi="Times New Roman" w:cs="Times New Roman"/>
          <w:color w:val="000000"/>
        </w:rPr>
        <w:t xml:space="preserve">occurring 6 hours post dose.  The absolute oral bioavailability of duloxetine ranged from 32% to 80% (mean of 50%).  Food delays the time </w:t>
      </w:r>
      <w:r w:rsidRPr="00CF6384">
        <w:rPr>
          <w:rFonts w:ascii="Times New Roman" w:hAnsi="Times New Roman" w:cs="Times New Roman"/>
          <w:color w:val="000000"/>
        </w:rPr>
        <w:lastRenderedPageBreak/>
        <w:t>to reach the peak concentration from 6 to 10 hours and it marginally decreases the extent of absorption (approximately 11%).  These changes do not have any clinical significance.</w:t>
      </w:r>
    </w:p>
    <w:p w14:paraId="41F64EC3"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50110DD3" w14:textId="0B814A1A" w:rsidR="000E3C0E" w:rsidRPr="00E75052" w:rsidRDefault="00233527" w:rsidP="00883865">
      <w:pPr>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Distribution</w:t>
      </w:r>
    </w:p>
    <w:p w14:paraId="6E4F8F5B" w14:textId="77777777" w:rsidR="000E3C0E" w:rsidRDefault="000E3C0E" w:rsidP="00883865">
      <w:pPr>
        <w:autoSpaceDE w:val="0"/>
        <w:autoSpaceDN w:val="0"/>
        <w:adjustRightInd w:val="0"/>
        <w:spacing w:after="0" w:line="240" w:lineRule="auto"/>
        <w:rPr>
          <w:rFonts w:ascii="Times New Roman" w:hAnsi="Times New Roman" w:cs="Times New Roman"/>
          <w:i/>
          <w:iCs/>
          <w:color w:val="000000"/>
        </w:rPr>
      </w:pPr>
    </w:p>
    <w:p w14:paraId="2138605D" w14:textId="7DFD0256"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is approximately 96% bound to human plasma proteins.  Duloxetine binds to both albumin and alpha</w:t>
      </w:r>
      <w:r w:rsidRPr="00CF6384">
        <w:rPr>
          <w:rFonts w:ascii="Times New Roman" w:hAnsi="Times New Roman" w:cs="Times New Roman"/>
          <w:color w:val="000000"/>
        </w:rPr>
        <w:noBreakHyphen/>
        <w:t>l acid glycoprotein.  Protein binding is not affected by renal or hepatic impairment.</w:t>
      </w:r>
    </w:p>
    <w:p w14:paraId="0AD59B3E" w14:textId="77777777" w:rsidR="009E4BA3" w:rsidRPr="00CF6384" w:rsidRDefault="009E4BA3" w:rsidP="00883865">
      <w:pPr>
        <w:autoSpaceDE w:val="0"/>
        <w:autoSpaceDN w:val="0"/>
        <w:adjustRightInd w:val="0"/>
        <w:spacing w:after="0" w:line="240" w:lineRule="auto"/>
        <w:rPr>
          <w:rFonts w:ascii="Times New Roman" w:hAnsi="Times New Roman" w:cs="Times New Roman"/>
          <w:color w:val="000000"/>
        </w:rPr>
      </w:pPr>
    </w:p>
    <w:p w14:paraId="61AF4D43" w14:textId="1B4DE5FE" w:rsidR="000E3C0E" w:rsidRDefault="00233527" w:rsidP="00883865">
      <w:pPr>
        <w:autoSpaceDE w:val="0"/>
        <w:autoSpaceDN w:val="0"/>
        <w:adjustRightInd w:val="0"/>
        <w:spacing w:after="0" w:line="240" w:lineRule="auto"/>
        <w:rPr>
          <w:rFonts w:ascii="Times New Roman" w:hAnsi="Times New Roman" w:cs="Times New Roman"/>
          <w:color w:val="000000"/>
        </w:rPr>
      </w:pPr>
      <w:r w:rsidRPr="00E75052">
        <w:rPr>
          <w:rFonts w:ascii="Times New Roman" w:hAnsi="Times New Roman" w:cs="Times New Roman"/>
          <w:iCs/>
          <w:color w:val="000000"/>
          <w:u w:val="single"/>
        </w:rPr>
        <w:t>Biotransformation</w:t>
      </w:r>
    </w:p>
    <w:p w14:paraId="39D02BC6" w14:textId="77777777" w:rsidR="000E3C0E" w:rsidRDefault="000E3C0E" w:rsidP="00883865">
      <w:pPr>
        <w:autoSpaceDE w:val="0"/>
        <w:autoSpaceDN w:val="0"/>
        <w:adjustRightInd w:val="0"/>
        <w:spacing w:after="0" w:line="240" w:lineRule="auto"/>
        <w:rPr>
          <w:rFonts w:ascii="Times New Roman" w:hAnsi="Times New Roman" w:cs="Times New Roman"/>
          <w:color w:val="000000"/>
        </w:rPr>
      </w:pPr>
    </w:p>
    <w:p w14:paraId="3FB149A1" w14:textId="4863DADD"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is extensively </w:t>
      </w:r>
      <w:proofErr w:type="gramStart"/>
      <w:r w:rsidRPr="00CF6384">
        <w:rPr>
          <w:rFonts w:ascii="Times New Roman" w:hAnsi="Times New Roman" w:cs="Times New Roman"/>
          <w:color w:val="000000"/>
        </w:rPr>
        <w:t>metabolised</w:t>
      </w:r>
      <w:proofErr w:type="gramEnd"/>
      <w:r w:rsidRPr="00CF6384">
        <w:rPr>
          <w:rFonts w:ascii="Times New Roman" w:hAnsi="Times New Roman" w:cs="Times New Roman"/>
          <w:color w:val="000000"/>
        </w:rPr>
        <w:t xml:space="preserve"> and the metabolites are excreted principally in urine.  Both cytochromes P450</w:t>
      </w:r>
      <w:r w:rsidRPr="00CF6384">
        <w:rPr>
          <w:rFonts w:ascii="Times New Roman" w:hAnsi="Times New Roman" w:cs="Times New Roman"/>
          <w:color w:val="000000"/>
        </w:rPr>
        <w:noBreakHyphen/>
        <w:t>2D6 and 1A2 catalyse the formation of the two major metabolites glucuronide conjugate of 4</w:t>
      </w:r>
      <w:r w:rsidRPr="00CF6384">
        <w:rPr>
          <w:rFonts w:ascii="Times New Roman" w:hAnsi="Times New Roman" w:cs="Times New Roman"/>
          <w:color w:val="000000"/>
        </w:rPr>
        <w:noBreakHyphen/>
        <w:t xml:space="preserve">hydroxy duloxetine and </w:t>
      </w:r>
      <w:proofErr w:type="spellStart"/>
      <w:r w:rsidRPr="00CF6384">
        <w:rPr>
          <w:rFonts w:ascii="Times New Roman" w:hAnsi="Times New Roman" w:cs="Times New Roman"/>
          <w:color w:val="000000"/>
        </w:rPr>
        <w:t>sul</w:t>
      </w:r>
      <w:r w:rsidR="009A7C50">
        <w:rPr>
          <w:rFonts w:ascii="Times New Roman" w:hAnsi="Times New Roman" w:cs="Times New Roman"/>
          <w:color w:val="000000"/>
        </w:rPr>
        <w:t>f</w:t>
      </w:r>
      <w:r w:rsidRPr="00CF6384">
        <w:rPr>
          <w:rFonts w:ascii="Times New Roman" w:hAnsi="Times New Roman" w:cs="Times New Roman"/>
          <w:color w:val="000000"/>
        </w:rPr>
        <w:t>ate</w:t>
      </w:r>
      <w:proofErr w:type="spellEnd"/>
      <w:r w:rsidRPr="00CF6384">
        <w:rPr>
          <w:rFonts w:ascii="Times New Roman" w:hAnsi="Times New Roman" w:cs="Times New Roman"/>
          <w:color w:val="000000"/>
        </w:rPr>
        <w:t xml:space="preserve"> conjugate of 5</w:t>
      </w:r>
      <w:r w:rsidRPr="00CF6384">
        <w:rPr>
          <w:rFonts w:ascii="Times New Roman" w:hAnsi="Times New Roman" w:cs="Times New Roman"/>
          <w:color w:val="000000"/>
        </w:rPr>
        <w:noBreakHyphen/>
        <w:t>hydroxy 6</w:t>
      </w:r>
      <w:r w:rsidRPr="00CF6384">
        <w:rPr>
          <w:rFonts w:ascii="Times New Roman" w:hAnsi="Times New Roman" w:cs="Times New Roman"/>
          <w:color w:val="000000"/>
        </w:rPr>
        <w:noBreakHyphen/>
        <w:t xml:space="preserve">methoxy duloxetine.  Based upon </w:t>
      </w:r>
      <w:r w:rsidRPr="00CF6384">
        <w:rPr>
          <w:rFonts w:ascii="Times New Roman" w:hAnsi="Times New Roman" w:cs="Times New Roman"/>
          <w:i/>
          <w:iCs/>
          <w:color w:val="000000"/>
        </w:rPr>
        <w:t xml:space="preserve">in vitro </w:t>
      </w:r>
      <w:r w:rsidRPr="00CF6384">
        <w:rPr>
          <w:rFonts w:ascii="Times New Roman" w:hAnsi="Times New Roman" w:cs="Times New Roman"/>
          <w:color w:val="000000"/>
        </w:rPr>
        <w:t>studies, the circulating metabolites of duloxetine are considered pharmacologically inactive.  The pharmacokinetics of duloxetine in patients who are poor metabolisers with respect to CYP2D6 has not been specifically investigated.  Limited data suggest that the plasma levels of duloxetine are higher in these patients.</w:t>
      </w:r>
    </w:p>
    <w:p w14:paraId="0F62707F"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5B3A81A4" w14:textId="167CFD25" w:rsidR="000E3C0E" w:rsidRPr="00E75052" w:rsidRDefault="00233527" w:rsidP="00883865">
      <w:pPr>
        <w:autoSpaceDE w:val="0"/>
        <w:autoSpaceDN w:val="0"/>
        <w:adjustRightInd w:val="0"/>
        <w:spacing w:after="0" w:line="240" w:lineRule="auto"/>
        <w:rPr>
          <w:rFonts w:ascii="Times New Roman" w:hAnsi="Times New Roman" w:cs="Times New Roman"/>
          <w:iCs/>
          <w:color w:val="000000"/>
          <w:u w:val="single"/>
        </w:rPr>
      </w:pPr>
      <w:r w:rsidRPr="00E75052">
        <w:rPr>
          <w:rFonts w:ascii="Times New Roman" w:hAnsi="Times New Roman" w:cs="Times New Roman"/>
          <w:iCs/>
          <w:color w:val="000000"/>
          <w:u w:val="single"/>
        </w:rPr>
        <w:t>Elimination</w:t>
      </w:r>
    </w:p>
    <w:p w14:paraId="29255E10" w14:textId="77777777" w:rsidR="000E3C0E" w:rsidRDefault="000E3C0E" w:rsidP="00883865">
      <w:pPr>
        <w:autoSpaceDE w:val="0"/>
        <w:autoSpaceDN w:val="0"/>
        <w:adjustRightInd w:val="0"/>
        <w:spacing w:after="0" w:line="240" w:lineRule="auto"/>
        <w:rPr>
          <w:rFonts w:ascii="Times New Roman" w:hAnsi="Times New Roman" w:cs="Times New Roman"/>
          <w:color w:val="000000"/>
        </w:rPr>
      </w:pPr>
    </w:p>
    <w:p w14:paraId="4E8264CB" w14:textId="3F653815"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elimination half</w:t>
      </w:r>
      <w:r w:rsidRPr="00CF6384">
        <w:rPr>
          <w:rFonts w:ascii="Times New Roman" w:hAnsi="Times New Roman" w:cs="Times New Roman"/>
          <w:color w:val="000000"/>
        </w:rPr>
        <w:noBreakHyphen/>
        <w:t>life of duloxetine ranges from 8 to 17 hours (mean of 12 hours).  After an intravenous dose the plasma clearance of duloxetine ranges from 22 l/hr to 46 l/hr (mean of 36 l/hr).  After an oral dose the apparent plasma clearance of duloxetine ranges from 33 to 261 l/hr (mean 101 l/hr).</w:t>
      </w:r>
    </w:p>
    <w:p w14:paraId="7B61A379"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6BC95017" w14:textId="54082CF0" w:rsidR="00883865" w:rsidRDefault="00233527" w:rsidP="00245C76">
      <w:pPr>
        <w:keepNext/>
        <w:keepLines/>
        <w:autoSpaceDE w:val="0"/>
        <w:autoSpaceDN w:val="0"/>
        <w:adjustRightInd w:val="0"/>
        <w:spacing w:after="0" w:line="240" w:lineRule="auto"/>
        <w:rPr>
          <w:rFonts w:ascii="Times New Roman" w:hAnsi="Times New Roman" w:cs="Times New Roman"/>
          <w:color w:val="000000"/>
          <w:u w:val="single"/>
        </w:rPr>
      </w:pPr>
      <w:r w:rsidRPr="00E75052">
        <w:rPr>
          <w:rFonts w:ascii="Times New Roman" w:hAnsi="Times New Roman" w:cs="Times New Roman"/>
          <w:iCs/>
          <w:color w:val="000000"/>
          <w:u w:val="single"/>
        </w:rPr>
        <w:t>Special populations</w:t>
      </w:r>
    </w:p>
    <w:p w14:paraId="7EE5A92C" w14:textId="77777777" w:rsidR="000E3C0E" w:rsidRPr="00E75052" w:rsidRDefault="000E3C0E" w:rsidP="00245C76">
      <w:pPr>
        <w:keepNext/>
        <w:keepLines/>
        <w:autoSpaceDE w:val="0"/>
        <w:autoSpaceDN w:val="0"/>
        <w:adjustRightInd w:val="0"/>
        <w:spacing w:after="0" w:line="240" w:lineRule="auto"/>
        <w:rPr>
          <w:rFonts w:ascii="Times New Roman" w:hAnsi="Times New Roman" w:cs="Times New Roman"/>
          <w:color w:val="000000"/>
          <w:u w:val="single"/>
        </w:rPr>
      </w:pPr>
    </w:p>
    <w:p w14:paraId="328067C7" w14:textId="704F5490"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Gender</w:t>
      </w:r>
    </w:p>
    <w:p w14:paraId="25127B5E" w14:textId="654DB8E6"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Pharmacokinetic differences have been identified between males and females (apparent plasma clearance is approximately 50% lower in females).  Based upon the overlap in the range of clearance, gender</w:t>
      </w:r>
      <w:r w:rsidRPr="00CF6384">
        <w:rPr>
          <w:rFonts w:ascii="Times New Roman" w:hAnsi="Times New Roman" w:cs="Times New Roman"/>
          <w:color w:val="000000"/>
        </w:rPr>
        <w:noBreakHyphen/>
        <w:t>based pharmacokinetic differences do not justify the recommendation for using a lower dose for female patients.</w:t>
      </w:r>
    </w:p>
    <w:p w14:paraId="5113861C"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19D3F217" w14:textId="2E6BF9CC"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Age</w:t>
      </w:r>
    </w:p>
    <w:p w14:paraId="750CCC84" w14:textId="670CEAAF"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Pharmacokinetic differences have been identified between younger and elderly females (≥65 years) (AUC increases by about 25% and half</w:t>
      </w:r>
      <w:r w:rsidRPr="00CF6384">
        <w:rPr>
          <w:rFonts w:ascii="Times New Roman" w:hAnsi="Times New Roman" w:cs="Times New Roman"/>
          <w:color w:val="000000"/>
        </w:rPr>
        <w:noBreakHyphen/>
        <w:t>life is about 25% longer in the elderly), although the magnitude of these changes is not sufficient to justify adjustments to the dose.  As a general recommendation, caution should be exercised when treating the elderly (see sections 4.2 and 4.4).</w:t>
      </w:r>
    </w:p>
    <w:p w14:paraId="070ED6D2"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24665F07" w14:textId="1D1C31D9" w:rsidR="004F42E1"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Renal impairment</w:t>
      </w:r>
      <w:r w:rsidRPr="00CF6384">
        <w:rPr>
          <w:rFonts w:ascii="Times New Roman" w:hAnsi="Times New Roman" w:cs="Times New Roman"/>
          <w:i/>
          <w:iCs/>
          <w:color w:val="000000"/>
        </w:rPr>
        <w:t xml:space="preserve"> </w:t>
      </w:r>
    </w:p>
    <w:p w14:paraId="5F53FB4C" w14:textId="5E5CAD04"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End stage renal disease (ESRD) patients receiving dialysis had 2</w:t>
      </w:r>
      <w:r w:rsidRPr="00CF6384">
        <w:rPr>
          <w:rFonts w:ascii="Times New Roman" w:hAnsi="Times New Roman" w:cs="Times New Roman"/>
          <w:color w:val="000000"/>
        </w:rPr>
        <w:noBreakHyphen/>
        <w:t xml:space="preserve">fold higher duloxetine </w:t>
      </w:r>
      <w:proofErr w:type="spellStart"/>
      <w:r w:rsidRPr="00CF6384">
        <w:rPr>
          <w:rFonts w:ascii="Times New Roman" w:hAnsi="Times New Roman" w:cs="Times New Roman"/>
          <w:color w:val="000000"/>
        </w:rPr>
        <w:t>C</w:t>
      </w:r>
      <w:r w:rsidRPr="00CF6384">
        <w:rPr>
          <w:rFonts w:ascii="Times New Roman" w:hAnsi="Times New Roman" w:cs="Times New Roman"/>
          <w:color w:val="000000"/>
          <w:vertAlign w:val="subscript"/>
        </w:rPr>
        <w:t>max</w:t>
      </w:r>
      <w:proofErr w:type="spellEnd"/>
      <w:r w:rsidRPr="00CF6384">
        <w:rPr>
          <w:rFonts w:ascii="Times New Roman" w:hAnsi="Times New Roman" w:cs="Times New Roman"/>
          <w:color w:val="000000"/>
          <w:sz w:val="14"/>
          <w:szCs w:val="14"/>
        </w:rPr>
        <w:t xml:space="preserve"> </w:t>
      </w:r>
      <w:r w:rsidRPr="00CF6384">
        <w:rPr>
          <w:rFonts w:ascii="Times New Roman" w:hAnsi="Times New Roman" w:cs="Times New Roman"/>
          <w:color w:val="000000"/>
        </w:rPr>
        <w:t>and AUC values compared with healthy subjects.  Pharmacokinetic data on duloxetine is limited in patients with mild or moderate renal impairment.</w:t>
      </w:r>
    </w:p>
    <w:p w14:paraId="33DC779D"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767C2010" w14:textId="3C4ACCEF"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Hepatic impairment</w:t>
      </w:r>
    </w:p>
    <w:p w14:paraId="2BE5962E" w14:textId="212F98C7"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Moderate liver disease (Child Pugh Class B) affected the pharmacokinetics of duloxetine.  Compared with healthy subjects, the apparent plasma clearance of duloxetine was 79% lower, the apparent terminal half</w:t>
      </w:r>
      <w:r w:rsidRPr="00CF6384">
        <w:rPr>
          <w:rFonts w:ascii="Times New Roman" w:hAnsi="Times New Roman" w:cs="Times New Roman"/>
          <w:color w:val="000000"/>
        </w:rPr>
        <w:noBreakHyphen/>
        <w:t>life was 2.3 times longer, and the AUC was 3.7 times higher in patients with moderate liver disease.  The pharmacokinetics of duloxetine and its metabolites have not been studied in patients with mild or severe hepatic insufficiency.</w:t>
      </w:r>
    </w:p>
    <w:p w14:paraId="21BF3BE1"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432C6138" w14:textId="1CA4D161" w:rsidR="00D3403A" w:rsidRPr="00B6167C" w:rsidRDefault="00233527" w:rsidP="00883865">
      <w:pPr>
        <w:autoSpaceDE w:val="0"/>
        <w:autoSpaceDN w:val="0"/>
        <w:adjustRightInd w:val="0"/>
        <w:spacing w:after="0" w:line="240" w:lineRule="auto"/>
        <w:rPr>
          <w:rFonts w:ascii="Times New Roman" w:hAnsi="Times New Roman" w:cs="Times New Roman"/>
          <w:i/>
          <w:iCs/>
          <w:color w:val="000000"/>
        </w:rPr>
      </w:pPr>
      <w:r w:rsidRPr="00B6167C">
        <w:rPr>
          <w:rFonts w:ascii="Times New Roman" w:hAnsi="Times New Roman" w:cs="Times New Roman"/>
          <w:i/>
          <w:iCs/>
          <w:color w:val="000000"/>
        </w:rPr>
        <w:t>Breast-feeding mothers</w:t>
      </w:r>
    </w:p>
    <w:p w14:paraId="4068E00F" w14:textId="734557BB" w:rsidR="00883865" w:rsidRPr="00CF6384" w:rsidRDefault="00233527" w:rsidP="0088386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disposition of duloxetine was studied in 6 lactating women who were at least 12</w:t>
      </w:r>
      <w:r w:rsidRPr="00CF6384">
        <w:rPr>
          <w:rFonts w:ascii="Times New Roman" w:hAnsi="Times New Roman" w:cs="Times New Roman"/>
          <w:color w:val="000000"/>
        </w:rPr>
        <w:noBreakHyphen/>
        <w:t>weeks postpartum.  Duloxetine is detected in breast milk, and steady</w:t>
      </w:r>
      <w:r w:rsidRPr="00CF6384">
        <w:rPr>
          <w:rFonts w:ascii="Times New Roman" w:hAnsi="Times New Roman" w:cs="Times New Roman"/>
          <w:color w:val="000000"/>
        </w:rPr>
        <w:noBreakHyphen/>
        <w:t>state concentrations in breast milk are about one</w:t>
      </w:r>
      <w:r w:rsidRPr="00CF6384">
        <w:rPr>
          <w:rFonts w:ascii="Times New Roman" w:hAnsi="Times New Roman" w:cs="Times New Roman"/>
          <w:color w:val="000000"/>
        </w:rPr>
        <w:noBreakHyphen/>
        <w:t xml:space="preserve">fourth </w:t>
      </w:r>
      <w:r w:rsidRPr="00CF6384">
        <w:rPr>
          <w:rFonts w:ascii="Times New Roman" w:hAnsi="Times New Roman" w:cs="Times New Roman"/>
          <w:color w:val="000000"/>
        </w:rPr>
        <w:lastRenderedPageBreak/>
        <w:t>those in plasma.  The amount of duloxetine in breast milk is approximately 7 </w:t>
      </w:r>
      <w:proofErr w:type="spellStart"/>
      <w:r w:rsidRPr="00CF6384">
        <w:rPr>
          <w:rFonts w:ascii="Times New Roman" w:hAnsi="Times New Roman" w:cs="Times New Roman"/>
          <w:color w:val="000000"/>
        </w:rPr>
        <w:t>μg</w:t>
      </w:r>
      <w:proofErr w:type="spellEnd"/>
      <w:r w:rsidRPr="00CF6384">
        <w:rPr>
          <w:rFonts w:ascii="Times New Roman" w:hAnsi="Times New Roman" w:cs="Times New Roman"/>
          <w:color w:val="000000"/>
        </w:rPr>
        <w:t>/day while on 40 mg twice daily dosing.  Lactation did not influence duloxetine pharmacokinetics.</w:t>
      </w:r>
    </w:p>
    <w:p w14:paraId="12687791" w14:textId="77777777" w:rsidR="00883865" w:rsidRPr="00CF6384" w:rsidRDefault="00883865" w:rsidP="00883865">
      <w:pPr>
        <w:autoSpaceDE w:val="0"/>
        <w:autoSpaceDN w:val="0"/>
        <w:adjustRightInd w:val="0"/>
        <w:spacing w:after="0" w:line="240" w:lineRule="auto"/>
        <w:rPr>
          <w:rFonts w:ascii="Times New Roman" w:hAnsi="Times New Roman" w:cs="Times New Roman"/>
          <w:color w:val="000000"/>
        </w:rPr>
      </w:pPr>
    </w:p>
    <w:p w14:paraId="787A76FF" w14:textId="7A0146EF" w:rsidR="00D3403A" w:rsidRPr="00B6167C" w:rsidRDefault="00233527" w:rsidP="00100507">
      <w:pPr>
        <w:spacing w:after="0" w:line="240" w:lineRule="auto"/>
        <w:jc w:val="both"/>
        <w:rPr>
          <w:rFonts w:ascii="Times New Roman" w:hAnsi="Times New Roman" w:cs="Times New Roman"/>
          <w:i/>
          <w:iCs/>
          <w:color w:val="000000"/>
        </w:rPr>
      </w:pPr>
      <w:r w:rsidRPr="00B6167C">
        <w:rPr>
          <w:rFonts w:ascii="Times New Roman" w:hAnsi="Times New Roman" w:cs="Times New Roman"/>
          <w:i/>
          <w:iCs/>
          <w:color w:val="000000"/>
        </w:rPr>
        <w:t>Paediatric population</w:t>
      </w:r>
    </w:p>
    <w:p w14:paraId="4CBFC087" w14:textId="10B86A7B" w:rsidR="007A7165" w:rsidRPr="00CF6384" w:rsidRDefault="00233527" w:rsidP="00100507">
      <w:pPr>
        <w:spacing w:after="0" w:line="240" w:lineRule="auto"/>
        <w:jc w:val="both"/>
        <w:rPr>
          <w:rFonts w:ascii="Times New Roman" w:hAnsi="Times New Roman" w:cs="Times New Roman"/>
          <w:color w:val="000000"/>
        </w:rPr>
      </w:pPr>
      <w:r w:rsidRPr="00CF6384">
        <w:rPr>
          <w:rFonts w:ascii="Times New Roman" w:hAnsi="Times New Roman" w:cs="Times New Roman"/>
          <w:color w:val="000000"/>
        </w:rPr>
        <w:t>Pharmacokinetics of duloxetine in paediatric patients aged 7 to 17 years with major depressive disorder following oral administration of 20 to 120 mg once daily dosing regimen was characterized using population modelling analyses based on data from 3 studies.  The model</w:t>
      </w:r>
      <w:r w:rsidRPr="00CF6384">
        <w:rPr>
          <w:rFonts w:ascii="Times New Roman" w:hAnsi="Times New Roman" w:cs="Times New Roman"/>
          <w:color w:val="000000"/>
        </w:rPr>
        <w:noBreakHyphen/>
        <w:t>predicted duloxetine steady state plasma concentrations in paediatric patients were mostly within the concentration range observed in adult patients.</w:t>
      </w:r>
    </w:p>
    <w:p w14:paraId="7349E67D" w14:textId="77777777" w:rsidR="007A7165" w:rsidRPr="00CF6384" w:rsidRDefault="007A7165" w:rsidP="00883865">
      <w:pPr>
        <w:autoSpaceDE w:val="0"/>
        <w:autoSpaceDN w:val="0"/>
        <w:adjustRightInd w:val="0"/>
        <w:spacing w:after="0" w:line="240" w:lineRule="auto"/>
        <w:rPr>
          <w:rFonts w:ascii="Times New Roman" w:hAnsi="Times New Roman" w:cs="Times New Roman"/>
          <w:color w:val="000000"/>
        </w:rPr>
      </w:pPr>
    </w:p>
    <w:p w14:paraId="751C3561"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b/>
        </w:rPr>
      </w:pPr>
      <w:r w:rsidRPr="00285F90">
        <w:rPr>
          <w:rFonts w:ascii="Times New Roman" w:eastAsia="Times New Roman" w:hAnsi="Times New Roman" w:cs="Times New Roman"/>
          <w:b/>
        </w:rPr>
        <w:t>5.3</w:t>
      </w:r>
      <w:r w:rsidRPr="00285F90">
        <w:rPr>
          <w:rFonts w:ascii="Times New Roman" w:eastAsia="Times New Roman" w:hAnsi="Times New Roman" w:cs="Times New Roman"/>
          <w:b/>
        </w:rPr>
        <w:tab/>
        <w:t>Preclinical safety data</w:t>
      </w:r>
    </w:p>
    <w:p w14:paraId="5638C0B3" w14:textId="77777777" w:rsidR="00277B3E" w:rsidRPr="00285F90" w:rsidRDefault="00277B3E" w:rsidP="00100507">
      <w:pPr>
        <w:keepNext/>
        <w:keepLines/>
        <w:spacing w:after="0" w:line="240" w:lineRule="auto"/>
        <w:ind w:left="567" w:hanging="567"/>
        <w:rPr>
          <w:rFonts w:ascii="Times New Roman" w:eastAsia="Times New Roman" w:hAnsi="Times New Roman" w:cs="Times New Roman"/>
        </w:rPr>
      </w:pPr>
    </w:p>
    <w:p w14:paraId="5A45739C" w14:textId="7777777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Duloxetine was not genotoxic in a standard battery of tests and was not carcinogenic in rats.  Multinucleated cells were seen in the liver in the absence of other histopathological changes in the rat carcinogenicity study.  The underlying mechanism and the clinical relevance are unknown.  Female mice receiving duloxetine for 2 years had an increased incidence of hepatocellular adenomas and carcinomas at the high dose only (144</w:t>
      </w:r>
      <w:r w:rsidR="009E4BA3" w:rsidRPr="00CF6384">
        <w:rPr>
          <w:rFonts w:ascii="Times New Roman" w:hAnsi="Times New Roman" w:cs="Times New Roman"/>
          <w:color w:val="000000"/>
        </w:rPr>
        <w:t> </w:t>
      </w:r>
      <w:r w:rsidRPr="00CF6384">
        <w:rPr>
          <w:rFonts w:ascii="Times New Roman" w:hAnsi="Times New Roman" w:cs="Times New Roman"/>
          <w:color w:val="000000"/>
        </w:rPr>
        <w:t xml:space="preserve">mg/kg/day), but these </w:t>
      </w:r>
      <w:proofErr w:type="gramStart"/>
      <w:r w:rsidRPr="00CF6384">
        <w:rPr>
          <w:rFonts w:ascii="Times New Roman" w:hAnsi="Times New Roman" w:cs="Times New Roman"/>
          <w:color w:val="000000"/>
        </w:rPr>
        <w:t>were considered to be</w:t>
      </w:r>
      <w:proofErr w:type="gramEnd"/>
      <w:r w:rsidRPr="00CF6384">
        <w:rPr>
          <w:rFonts w:ascii="Times New Roman" w:hAnsi="Times New Roman" w:cs="Times New Roman"/>
          <w:color w:val="000000"/>
        </w:rPr>
        <w:t xml:space="preserve"> secondary to hepatic microsomal enzyme induction.  The relevance of this mouse data to humans is unknown.  Female rats receiving duloxetine (45 mg/kg/day) before and during mating and early pregnancy had a decrease in maternal food consumption and body weight, oestrous cycle disruption, decreased live birth indices and progeny survival, and progeny growth retardation at systemic exposure levels estimated to be at the most at maximum clinical exposure (AUC). In an embryotoxicity study in the rabbit, a higher incidence of cardiovascular and skeletal malformations was observed at systemic exposure levels below the maximum clinical exposure (AUC).  No malformations were observed in another study testing a higher dose of a different salt of duloxetine.  In prenatal/postnatal toxicity studies in the rat, duloxetine induced adverse behavioural effects in the offspring at exposures below maximum clinical exposure (AUC).</w:t>
      </w:r>
    </w:p>
    <w:p w14:paraId="357106AF" w14:textId="77777777" w:rsidR="00100507" w:rsidRPr="00CF6384" w:rsidRDefault="00100507" w:rsidP="00100507">
      <w:pPr>
        <w:autoSpaceDE w:val="0"/>
        <w:autoSpaceDN w:val="0"/>
        <w:adjustRightInd w:val="0"/>
        <w:spacing w:after="0" w:line="240" w:lineRule="auto"/>
        <w:rPr>
          <w:rFonts w:ascii="Times New Roman" w:hAnsi="Times New Roman" w:cs="Times New Roman"/>
          <w:color w:val="000000"/>
        </w:rPr>
      </w:pPr>
    </w:p>
    <w:p w14:paraId="4C1A2756" w14:textId="77777777" w:rsidR="007A7165" w:rsidRPr="00285F90" w:rsidRDefault="00233527" w:rsidP="00100507">
      <w:pPr>
        <w:spacing w:after="0" w:line="240" w:lineRule="auto"/>
        <w:rPr>
          <w:rFonts w:ascii="Times New Roman" w:eastAsia="Times New Roman" w:hAnsi="Times New Roman" w:cs="Times New Roman"/>
          <w:noProof/>
          <w:u w:val="single"/>
        </w:rPr>
      </w:pPr>
      <w:r w:rsidRPr="00CF6384">
        <w:rPr>
          <w:rFonts w:ascii="Times New Roman" w:hAnsi="Times New Roman" w:cs="Times New Roman"/>
          <w:color w:val="000000"/>
        </w:rPr>
        <w:t xml:space="preserve">Studies in juvenile rats reveal transient effects on </w:t>
      </w:r>
      <w:proofErr w:type="spellStart"/>
      <w:r w:rsidRPr="00CF6384">
        <w:rPr>
          <w:rFonts w:ascii="Times New Roman" w:hAnsi="Times New Roman" w:cs="Times New Roman"/>
          <w:color w:val="000000"/>
        </w:rPr>
        <w:t>neurobehaviour</w:t>
      </w:r>
      <w:proofErr w:type="spellEnd"/>
      <w:r w:rsidRPr="00CF6384">
        <w:rPr>
          <w:rFonts w:ascii="Times New Roman" w:hAnsi="Times New Roman" w:cs="Times New Roman"/>
          <w:color w:val="000000"/>
        </w:rPr>
        <w:t xml:space="preserve">, as well as significantly decreased body weight and food consumption; hepatic enzyme induction; and hepatocellular vacuolation at 45 mg/kg/day.  The general toxicity profile of duloxetine in juvenile rats was </w:t>
      </w:r>
      <w:proofErr w:type="gramStart"/>
      <w:r w:rsidRPr="00CF6384">
        <w:rPr>
          <w:rFonts w:ascii="Times New Roman" w:hAnsi="Times New Roman" w:cs="Times New Roman"/>
          <w:color w:val="000000"/>
        </w:rPr>
        <w:t>similar to</w:t>
      </w:r>
      <w:proofErr w:type="gramEnd"/>
      <w:r w:rsidRPr="00CF6384">
        <w:rPr>
          <w:rFonts w:ascii="Times New Roman" w:hAnsi="Times New Roman" w:cs="Times New Roman"/>
          <w:color w:val="000000"/>
        </w:rPr>
        <w:t xml:space="preserve"> that in adult rats. The no</w:t>
      </w:r>
      <w:r w:rsidRPr="00CF6384">
        <w:rPr>
          <w:rFonts w:ascii="Times New Roman" w:hAnsi="Times New Roman" w:cs="Times New Roman"/>
          <w:color w:val="000000"/>
        </w:rPr>
        <w:noBreakHyphen/>
        <w:t>adverse effect level was determined to be 20 mg/kg/day.</w:t>
      </w:r>
    </w:p>
    <w:p w14:paraId="2263FE30" w14:textId="77777777" w:rsidR="007A7165" w:rsidRPr="00285F90" w:rsidRDefault="007A7165" w:rsidP="007A7165">
      <w:pPr>
        <w:spacing w:after="0" w:line="240" w:lineRule="auto"/>
        <w:rPr>
          <w:rFonts w:ascii="Times New Roman" w:eastAsia="Times New Roman" w:hAnsi="Times New Roman" w:cs="Times New Roman"/>
          <w:b/>
        </w:rPr>
      </w:pPr>
    </w:p>
    <w:p w14:paraId="711B3926" w14:textId="77777777" w:rsidR="007A7165" w:rsidRPr="00285F90" w:rsidRDefault="007A7165" w:rsidP="007A7165">
      <w:pPr>
        <w:spacing w:after="0" w:line="240" w:lineRule="auto"/>
        <w:rPr>
          <w:rFonts w:ascii="Times New Roman" w:eastAsia="Times New Roman" w:hAnsi="Times New Roman" w:cs="Times New Roman"/>
          <w:b/>
        </w:rPr>
      </w:pPr>
    </w:p>
    <w:p w14:paraId="3C6C4C1C"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b/>
        </w:rPr>
      </w:pPr>
      <w:r w:rsidRPr="00285F90">
        <w:rPr>
          <w:rFonts w:ascii="Times New Roman" w:eastAsia="Times New Roman" w:hAnsi="Times New Roman" w:cs="Times New Roman"/>
          <w:b/>
        </w:rPr>
        <w:t>6.</w:t>
      </w:r>
      <w:r w:rsidRPr="00285F90">
        <w:rPr>
          <w:rFonts w:ascii="Times New Roman" w:eastAsia="Times New Roman" w:hAnsi="Times New Roman" w:cs="Times New Roman"/>
          <w:b/>
        </w:rPr>
        <w:tab/>
        <w:t>PHARMACEUTICAL PARTICULARS</w:t>
      </w:r>
    </w:p>
    <w:p w14:paraId="21B097D4" w14:textId="77777777" w:rsidR="007A7165" w:rsidRPr="00285F90" w:rsidRDefault="007A7165" w:rsidP="00100507">
      <w:pPr>
        <w:keepNext/>
        <w:keepLines/>
        <w:spacing w:after="0" w:line="240" w:lineRule="auto"/>
        <w:rPr>
          <w:rFonts w:ascii="Times New Roman" w:eastAsia="Times New Roman" w:hAnsi="Times New Roman" w:cs="Times New Roman"/>
          <w:b/>
        </w:rPr>
      </w:pPr>
    </w:p>
    <w:p w14:paraId="0EBD68B3"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b/>
        </w:rPr>
      </w:pPr>
      <w:r w:rsidRPr="00285F90">
        <w:rPr>
          <w:rFonts w:ascii="Times New Roman" w:eastAsia="Times New Roman" w:hAnsi="Times New Roman" w:cs="Times New Roman"/>
          <w:b/>
        </w:rPr>
        <w:t>6.1</w:t>
      </w:r>
      <w:r w:rsidRPr="00285F90">
        <w:rPr>
          <w:rFonts w:ascii="Times New Roman" w:eastAsia="Times New Roman" w:hAnsi="Times New Roman" w:cs="Times New Roman"/>
          <w:b/>
        </w:rPr>
        <w:tab/>
        <w:t>List of excipients</w:t>
      </w:r>
    </w:p>
    <w:p w14:paraId="136655D9" w14:textId="77777777" w:rsidR="007A7165" w:rsidRPr="00285F90" w:rsidRDefault="007A7165" w:rsidP="00100507">
      <w:pPr>
        <w:keepNext/>
        <w:keepLines/>
        <w:spacing w:after="0" w:line="240" w:lineRule="auto"/>
        <w:rPr>
          <w:rFonts w:ascii="Times New Roman" w:eastAsia="Times New Roman" w:hAnsi="Times New Roman" w:cs="Times New Roman"/>
        </w:rPr>
      </w:pPr>
    </w:p>
    <w:p w14:paraId="57F82FDC" w14:textId="2188273B" w:rsidR="00100507" w:rsidRDefault="00233527" w:rsidP="00100507">
      <w:pPr>
        <w:keepNext/>
        <w:keepLines/>
        <w:autoSpaceDE w:val="0"/>
        <w:autoSpaceDN w:val="0"/>
        <w:adjustRightInd w:val="0"/>
        <w:spacing w:after="0" w:line="240" w:lineRule="auto"/>
        <w:rPr>
          <w:rFonts w:ascii="Times New Roman" w:hAnsi="Times New Roman" w:cs="Times New Roman"/>
          <w:bCs/>
          <w:color w:val="000000"/>
          <w:u w:val="single"/>
        </w:rPr>
      </w:pPr>
      <w:r w:rsidRPr="00DB02CD">
        <w:rPr>
          <w:rFonts w:ascii="Times New Roman" w:hAnsi="Times New Roman" w:cs="Times New Roman"/>
          <w:bCs/>
          <w:color w:val="000000"/>
          <w:u w:val="single"/>
        </w:rPr>
        <w:t>Capsule content</w:t>
      </w:r>
    </w:p>
    <w:p w14:paraId="7F55D23B" w14:textId="77777777" w:rsidR="000E3C0E" w:rsidRPr="00DB02CD" w:rsidRDefault="000E3C0E" w:rsidP="00100507">
      <w:pPr>
        <w:keepNext/>
        <w:keepLines/>
        <w:autoSpaceDE w:val="0"/>
        <w:autoSpaceDN w:val="0"/>
        <w:adjustRightInd w:val="0"/>
        <w:spacing w:after="0" w:line="240" w:lineRule="auto"/>
        <w:rPr>
          <w:rFonts w:ascii="Times New Roman" w:hAnsi="Times New Roman" w:cs="Times New Roman"/>
          <w:color w:val="000000"/>
          <w:u w:val="single"/>
        </w:rPr>
      </w:pPr>
    </w:p>
    <w:p w14:paraId="6750F671" w14:textId="7777777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Sugar spheres</w:t>
      </w:r>
      <w:r w:rsidR="0015091A" w:rsidRPr="00CF6384">
        <w:rPr>
          <w:rFonts w:ascii="Times New Roman" w:hAnsi="Times New Roman" w:cs="Times New Roman"/>
          <w:color w:val="000000"/>
        </w:rPr>
        <w:t xml:space="preserve"> (sucrose, maize starch)</w:t>
      </w:r>
    </w:p>
    <w:p w14:paraId="280B3FFE" w14:textId="1CA9855E"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Hypromellose</w:t>
      </w:r>
    </w:p>
    <w:p w14:paraId="488CFB43" w14:textId="43F9E13B" w:rsidR="00100507" w:rsidRPr="00CF6384" w:rsidRDefault="00233527" w:rsidP="0015091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Macrogol</w:t>
      </w:r>
    </w:p>
    <w:p w14:paraId="639011FA" w14:textId="64425AB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proofErr w:type="spellStart"/>
      <w:r w:rsidRPr="00CF6384">
        <w:rPr>
          <w:rFonts w:ascii="Times New Roman" w:hAnsi="Times New Roman" w:cs="Times New Roman"/>
          <w:color w:val="000000"/>
        </w:rPr>
        <w:t>Crospovidone</w:t>
      </w:r>
      <w:proofErr w:type="spellEnd"/>
    </w:p>
    <w:p w14:paraId="290E9F74" w14:textId="7777777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Talc</w:t>
      </w:r>
    </w:p>
    <w:p w14:paraId="3107F3BE" w14:textId="7777777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Sucrose </w:t>
      </w:r>
    </w:p>
    <w:p w14:paraId="62144544" w14:textId="61293D3A" w:rsidR="00100507" w:rsidRPr="00CF6384" w:rsidRDefault="00233527" w:rsidP="0015091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Hypromellose phthalate</w:t>
      </w:r>
    </w:p>
    <w:p w14:paraId="3EB22369" w14:textId="7777777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Diethyl phthalate</w:t>
      </w:r>
    </w:p>
    <w:p w14:paraId="53054796" w14:textId="77777777" w:rsidR="00100507" w:rsidRDefault="00100507" w:rsidP="00100507">
      <w:pPr>
        <w:autoSpaceDE w:val="0"/>
        <w:autoSpaceDN w:val="0"/>
        <w:adjustRightInd w:val="0"/>
        <w:spacing w:after="0" w:line="240" w:lineRule="auto"/>
        <w:rPr>
          <w:rFonts w:ascii="Times New Roman" w:hAnsi="Times New Roman" w:cs="Times New Roman"/>
          <w:color w:val="000000"/>
        </w:rPr>
      </w:pPr>
    </w:p>
    <w:p w14:paraId="3DD5047F" w14:textId="61F4AF28" w:rsidR="00F63EE4" w:rsidRDefault="00233527" w:rsidP="00100507">
      <w:p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30 mg capsules</w:t>
      </w:r>
    </w:p>
    <w:p w14:paraId="02F07B42" w14:textId="77777777" w:rsidR="000E3C0E" w:rsidRPr="00F63EE4" w:rsidRDefault="000E3C0E" w:rsidP="00100507">
      <w:pPr>
        <w:autoSpaceDE w:val="0"/>
        <w:autoSpaceDN w:val="0"/>
        <w:adjustRightInd w:val="0"/>
        <w:spacing w:after="0" w:line="240" w:lineRule="auto"/>
        <w:rPr>
          <w:rFonts w:ascii="Times New Roman" w:hAnsi="Times New Roman" w:cs="Times New Roman"/>
          <w:color w:val="000000"/>
        </w:rPr>
      </w:pPr>
    </w:p>
    <w:p w14:paraId="0C983A89" w14:textId="4685A07F" w:rsidR="00100507" w:rsidRDefault="00233527" w:rsidP="00100507">
      <w:pPr>
        <w:keepNext/>
        <w:keepLines/>
        <w:autoSpaceDE w:val="0"/>
        <w:autoSpaceDN w:val="0"/>
        <w:adjustRightInd w:val="0"/>
        <w:spacing w:after="0" w:line="240" w:lineRule="auto"/>
        <w:rPr>
          <w:rFonts w:ascii="Times New Roman" w:hAnsi="Times New Roman" w:cs="Times New Roman"/>
          <w:bCs/>
          <w:color w:val="000000"/>
          <w:u w:val="single"/>
        </w:rPr>
      </w:pPr>
      <w:r w:rsidRPr="00DB02CD">
        <w:rPr>
          <w:rFonts w:ascii="Times New Roman" w:hAnsi="Times New Roman" w:cs="Times New Roman"/>
          <w:bCs/>
          <w:color w:val="000000"/>
          <w:u w:val="single"/>
        </w:rPr>
        <w:t>Capsule shell</w:t>
      </w:r>
    </w:p>
    <w:p w14:paraId="0F6AF551" w14:textId="77777777" w:rsidR="000E3C0E" w:rsidRPr="00DB02CD" w:rsidRDefault="000E3C0E" w:rsidP="00100507">
      <w:pPr>
        <w:keepNext/>
        <w:keepLines/>
        <w:autoSpaceDE w:val="0"/>
        <w:autoSpaceDN w:val="0"/>
        <w:adjustRightInd w:val="0"/>
        <w:spacing w:after="0" w:line="240" w:lineRule="auto"/>
        <w:rPr>
          <w:rFonts w:ascii="Times New Roman" w:hAnsi="Times New Roman" w:cs="Times New Roman"/>
          <w:color w:val="000000"/>
          <w:u w:val="single"/>
        </w:rPr>
      </w:pPr>
    </w:p>
    <w:p w14:paraId="470A429B" w14:textId="061ED063" w:rsidR="00100507" w:rsidRPr="00994404" w:rsidRDefault="00233527" w:rsidP="00100507">
      <w:pPr>
        <w:autoSpaceDE w:val="0"/>
        <w:autoSpaceDN w:val="0"/>
        <w:adjustRightInd w:val="0"/>
        <w:spacing w:after="0" w:line="240" w:lineRule="auto"/>
        <w:rPr>
          <w:rFonts w:ascii="Times New Roman" w:hAnsi="Times New Roman" w:cs="Times New Roman"/>
          <w:color w:val="000000"/>
          <w:lang w:val="de-LU"/>
        </w:rPr>
      </w:pPr>
      <w:r w:rsidRPr="00994404">
        <w:rPr>
          <w:rFonts w:ascii="Times New Roman" w:hAnsi="Times New Roman" w:cs="Times New Roman"/>
          <w:color w:val="000000"/>
          <w:lang w:val="de-LU"/>
        </w:rPr>
        <w:t>Brilliant blue</w:t>
      </w:r>
      <w:r w:rsidR="00C97C7F" w:rsidRPr="00994404">
        <w:rPr>
          <w:rFonts w:ascii="Times New Roman" w:hAnsi="Times New Roman" w:cs="Times New Roman"/>
          <w:color w:val="000000"/>
          <w:lang w:val="de-LU"/>
        </w:rPr>
        <w:t xml:space="preserve"> (E133)</w:t>
      </w:r>
    </w:p>
    <w:p w14:paraId="69E4F9DD" w14:textId="77777777" w:rsidR="00100507" w:rsidRPr="00994404" w:rsidRDefault="00233527" w:rsidP="00100507">
      <w:pPr>
        <w:autoSpaceDE w:val="0"/>
        <w:autoSpaceDN w:val="0"/>
        <w:adjustRightInd w:val="0"/>
        <w:spacing w:after="0" w:line="240" w:lineRule="auto"/>
        <w:rPr>
          <w:rFonts w:ascii="Times New Roman" w:hAnsi="Times New Roman" w:cs="Times New Roman"/>
          <w:color w:val="000000"/>
          <w:lang w:val="de-LU"/>
        </w:rPr>
      </w:pPr>
      <w:r w:rsidRPr="00994404">
        <w:rPr>
          <w:rFonts w:ascii="Times New Roman" w:hAnsi="Times New Roman" w:cs="Times New Roman"/>
          <w:color w:val="000000"/>
          <w:lang w:val="de-LU"/>
        </w:rPr>
        <w:t>Titanium dioxide</w:t>
      </w:r>
      <w:r w:rsidR="00C97C7F" w:rsidRPr="00994404">
        <w:rPr>
          <w:rFonts w:ascii="Times New Roman" w:hAnsi="Times New Roman" w:cs="Times New Roman"/>
          <w:color w:val="000000"/>
          <w:lang w:val="de-LU"/>
        </w:rPr>
        <w:t xml:space="preserve"> (E171)</w:t>
      </w:r>
    </w:p>
    <w:p w14:paraId="1052791E" w14:textId="7777777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proofErr w:type="spellStart"/>
      <w:r w:rsidRPr="00CF6384">
        <w:rPr>
          <w:rFonts w:ascii="Times New Roman" w:hAnsi="Times New Roman" w:cs="Times New Roman"/>
          <w:color w:val="000000"/>
        </w:rPr>
        <w:lastRenderedPageBreak/>
        <w:t>Gelatin</w:t>
      </w:r>
      <w:proofErr w:type="spellEnd"/>
    </w:p>
    <w:p w14:paraId="7E61E0B9" w14:textId="3F59C7AA" w:rsidR="00B13CC5"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Gold ink</w:t>
      </w:r>
    </w:p>
    <w:p w14:paraId="77FF0980" w14:textId="77777777" w:rsidR="00100507" w:rsidRPr="00CF6384" w:rsidRDefault="00100507" w:rsidP="00100507">
      <w:pPr>
        <w:autoSpaceDE w:val="0"/>
        <w:autoSpaceDN w:val="0"/>
        <w:adjustRightInd w:val="0"/>
        <w:spacing w:after="0" w:line="240" w:lineRule="auto"/>
        <w:rPr>
          <w:rFonts w:ascii="Times New Roman" w:hAnsi="Times New Roman" w:cs="Times New Roman"/>
          <w:color w:val="000000"/>
        </w:rPr>
      </w:pPr>
    </w:p>
    <w:p w14:paraId="0E1C7DAC" w14:textId="704BCC2B" w:rsidR="00100507" w:rsidRDefault="00233527" w:rsidP="00100507">
      <w:pPr>
        <w:keepNext/>
        <w:keepLines/>
        <w:autoSpaceDE w:val="0"/>
        <w:autoSpaceDN w:val="0"/>
        <w:adjustRightInd w:val="0"/>
        <w:spacing w:after="0" w:line="240" w:lineRule="auto"/>
        <w:rPr>
          <w:rFonts w:ascii="Times New Roman" w:hAnsi="Times New Roman" w:cs="Times New Roman"/>
          <w:color w:val="000000"/>
          <w:u w:val="single"/>
        </w:rPr>
      </w:pPr>
      <w:r w:rsidRPr="00DB02CD">
        <w:rPr>
          <w:rFonts w:ascii="Times New Roman" w:hAnsi="Times New Roman" w:cs="Times New Roman"/>
          <w:color w:val="000000"/>
          <w:u w:val="single"/>
        </w:rPr>
        <w:t>Gold ink contains</w:t>
      </w:r>
    </w:p>
    <w:p w14:paraId="26E483EF" w14:textId="77777777" w:rsidR="000E3C0E" w:rsidRPr="00DB02CD" w:rsidRDefault="000E3C0E" w:rsidP="00100507">
      <w:pPr>
        <w:keepNext/>
        <w:keepLines/>
        <w:autoSpaceDE w:val="0"/>
        <w:autoSpaceDN w:val="0"/>
        <w:adjustRightInd w:val="0"/>
        <w:spacing w:after="0" w:line="240" w:lineRule="auto"/>
        <w:rPr>
          <w:rFonts w:ascii="Times New Roman" w:hAnsi="Times New Roman" w:cs="Times New Roman"/>
          <w:color w:val="000000"/>
          <w:u w:val="single"/>
        </w:rPr>
      </w:pPr>
    </w:p>
    <w:p w14:paraId="760DE0DC" w14:textId="7777777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Shellac</w:t>
      </w:r>
    </w:p>
    <w:p w14:paraId="24B0D8FC" w14:textId="7777777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Propylene glycol</w:t>
      </w:r>
    </w:p>
    <w:p w14:paraId="2F8109C6" w14:textId="77777777" w:rsidR="00100507" w:rsidRPr="00CF6384"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Strong ammonia solution</w:t>
      </w:r>
    </w:p>
    <w:p w14:paraId="0460BCB0" w14:textId="04BE8561" w:rsidR="007A7165" w:rsidRDefault="00233527" w:rsidP="00100507">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Yellow </w:t>
      </w:r>
      <w:r w:rsidR="001C6A9F" w:rsidRPr="00CF6384">
        <w:rPr>
          <w:rFonts w:ascii="Times New Roman" w:hAnsi="Times New Roman" w:cs="Times New Roman"/>
          <w:color w:val="000000"/>
        </w:rPr>
        <w:t>i</w:t>
      </w:r>
      <w:r w:rsidRPr="00CF6384">
        <w:rPr>
          <w:rFonts w:ascii="Times New Roman" w:hAnsi="Times New Roman" w:cs="Times New Roman"/>
          <w:color w:val="000000"/>
        </w:rPr>
        <w:t xml:space="preserve">ron </w:t>
      </w:r>
      <w:r w:rsidR="001C6A9F" w:rsidRPr="00CF6384">
        <w:rPr>
          <w:rFonts w:ascii="Times New Roman" w:hAnsi="Times New Roman" w:cs="Times New Roman"/>
          <w:color w:val="000000"/>
        </w:rPr>
        <w:t>o</w:t>
      </w:r>
      <w:r w:rsidRPr="00CF6384">
        <w:rPr>
          <w:rFonts w:ascii="Times New Roman" w:hAnsi="Times New Roman" w:cs="Times New Roman"/>
          <w:color w:val="000000"/>
        </w:rPr>
        <w:t>xide</w:t>
      </w:r>
      <w:r w:rsidR="0064732F" w:rsidRPr="00CF6384">
        <w:rPr>
          <w:rFonts w:ascii="Times New Roman" w:hAnsi="Times New Roman" w:cs="Times New Roman"/>
          <w:color w:val="000000"/>
        </w:rPr>
        <w:t xml:space="preserve"> (E172)</w:t>
      </w:r>
    </w:p>
    <w:p w14:paraId="724D97C7" w14:textId="77777777" w:rsidR="00F63EE4" w:rsidRDefault="00F63EE4" w:rsidP="00F63EE4">
      <w:pPr>
        <w:keepNext/>
        <w:keepLines/>
        <w:autoSpaceDE w:val="0"/>
        <w:autoSpaceDN w:val="0"/>
        <w:adjustRightInd w:val="0"/>
        <w:spacing w:after="0" w:line="240" w:lineRule="auto"/>
        <w:rPr>
          <w:rFonts w:ascii="Times New Roman" w:hAnsi="Times New Roman" w:cs="Times New Roman"/>
          <w:bCs/>
          <w:color w:val="000000"/>
          <w:u w:val="single"/>
        </w:rPr>
      </w:pPr>
    </w:p>
    <w:p w14:paraId="25C49106" w14:textId="2403228B" w:rsidR="00F63EE4" w:rsidRDefault="00233527" w:rsidP="00F63EE4">
      <w:pPr>
        <w:keepNext/>
        <w:keepLines/>
        <w:autoSpaceDE w:val="0"/>
        <w:autoSpaceDN w:val="0"/>
        <w:adjustRightInd w:val="0"/>
        <w:spacing w:after="0" w:line="240" w:lineRule="auto"/>
        <w:rPr>
          <w:rFonts w:ascii="Times New Roman" w:hAnsi="Times New Roman" w:cs="Times New Roman"/>
          <w:bCs/>
          <w:color w:val="000000"/>
          <w:u w:val="single"/>
        </w:rPr>
      </w:pPr>
      <w:r w:rsidRPr="00E145B0">
        <w:rPr>
          <w:rFonts w:ascii="Times New Roman" w:hAnsi="Times New Roman" w:cs="Times New Roman"/>
          <w:bCs/>
          <w:color w:val="000000"/>
          <w:u w:val="single"/>
        </w:rPr>
        <w:t>60 mg capsules</w:t>
      </w:r>
    </w:p>
    <w:p w14:paraId="27510112" w14:textId="77777777" w:rsidR="000E3C0E" w:rsidRPr="00E145B0" w:rsidRDefault="000E3C0E" w:rsidP="00F63EE4">
      <w:pPr>
        <w:keepNext/>
        <w:keepLines/>
        <w:autoSpaceDE w:val="0"/>
        <w:autoSpaceDN w:val="0"/>
        <w:adjustRightInd w:val="0"/>
        <w:spacing w:after="0" w:line="240" w:lineRule="auto"/>
        <w:rPr>
          <w:rFonts w:ascii="Times New Roman" w:hAnsi="Times New Roman" w:cs="Times New Roman"/>
          <w:bCs/>
          <w:color w:val="000000"/>
          <w:u w:val="single"/>
        </w:rPr>
      </w:pPr>
    </w:p>
    <w:p w14:paraId="65553EA9" w14:textId="4FA79FB6" w:rsidR="00F63EE4" w:rsidRDefault="00233527" w:rsidP="00F63EE4">
      <w:pPr>
        <w:keepNext/>
        <w:keepLines/>
        <w:autoSpaceDE w:val="0"/>
        <w:autoSpaceDN w:val="0"/>
        <w:adjustRightInd w:val="0"/>
        <w:spacing w:after="0" w:line="240" w:lineRule="auto"/>
        <w:rPr>
          <w:rFonts w:ascii="Times New Roman" w:hAnsi="Times New Roman" w:cs="Times New Roman"/>
          <w:bCs/>
          <w:color w:val="000000"/>
          <w:u w:val="single"/>
        </w:rPr>
      </w:pPr>
      <w:r w:rsidRPr="00DB02CD">
        <w:rPr>
          <w:rFonts w:ascii="Times New Roman" w:hAnsi="Times New Roman" w:cs="Times New Roman"/>
          <w:bCs/>
          <w:color w:val="000000"/>
          <w:u w:val="single"/>
        </w:rPr>
        <w:t>Capsule shell</w:t>
      </w:r>
    </w:p>
    <w:p w14:paraId="6CA6EEB8" w14:textId="77777777" w:rsidR="000E3C0E" w:rsidRPr="00DB02CD" w:rsidRDefault="000E3C0E" w:rsidP="00F63EE4">
      <w:pPr>
        <w:keepNext/>
        <w:keepLines/>
        <w:autoSpaceDE w:val="0"/>
        <w:autoSpaceDN w:val="0"/>
        <w:adjustRightInd w:val="0"/>
        <w:spacing w:after="0" w:line="240" w:lineRule="auto"/>
        <w:rPr>
          <w:rFonts w:ascii="Times New Roman" w:hAnsi="Times New Roman" w:cs="Times New Roman"/>
          <w:color w:val="000000"/>
          <w:u w:val="single"/>
        </w:rPr>
      </w:pPr>
    </w:p>
    <w:p w14:paraId="1251BA5B" w14:textId="77777777" w:rsidR="00F63EE4" w:rsidRPr="00CF6384" w:rsidRDefault="00233527" w:rsidP="00F63EE4">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Brilliant blue (E133)</w:t>
      </w:r>
    </w:p>
    <w:p w14:paraId="6466EA2E" w14:textId="77777777" w:rsidR="00F63EE4" w:rsidRPr="00074959" w:rsidRDefault="00233527" w:rsidP="00F63EE4">
      <w:pPr>
        <w:autoSpaceDE w:val="0"/>
        <w:autoSpaceDN w:val="0"/>
        <w:adjustRightInd w:val="0"/>
        <w:spacing w:after="0" w:line="240" w:lineRule="auto"/>
        <w:rPr>
          <w:rFonts w:ascii="Times New Roman" w:hAnsi="Times New Roman" w:cs="Times New Roman"/>
          <w:color w:val="000000"/>
          <w:lang w:val="nl-NL"/>
        </w:rPr>
      </w:pPr>
      <w:r w:rsidRPr="00074959">
        <w:rPr>
          <w:rFonts w:ascii="Times New Roman" w:hAnsi="Times New Roman" w:cs="Times New Roman"/>
          <w:color w:val="000000"/>
          <w:lang w:val="nl-NL"/>
        </w:rPr>
        <w:t>Yellow iron oxide (E172)</w:t>
      </w:r>
    </w:p>
    <w:p w14:paraId="5B32DE98" w14:textId="77777777" w:rsidR="00F63EE4" w:rsidRPr="00074959" w:rsidRDefault="00233527" w:rsidP="00F63EE4">
      <w:pPr>
        <w:autoSpaceDE w:val="0"/>
        <w:autoSpaceDN w:val="0"/>
        <w:adjustRightInd w:val="0"/>
        <w:spacing w:after="0" w:line="240" w:lineRule="auto"/>
        <w:rPr>
          <w:rFonts w:ascii="Times New Roman" w:hAnsi="Times New Roman" w:cs="Times New Roman"/>
          <w:color w:val="000000"/>
          <w:lang w:val="nl-NL"/>
        </w:rPr>
      </w:pPr>
      <w:r w:rsidRPr="00074959">
        <w:rPr>
          <w:rFonts w:ascii="Times New Roman" w:hAnsi="Times New Roman" w:cs="Times New Roman"/>
          <w:color w:val="000000"/>
          <w:lang w:val="nl-NL"/>
        </w:rPr>
        <w:t>Titanium dioxide (E171)</w:t>
      </w:r>
    </w:p>
    <w:p w14:paraId="49925F09" w14:textId="77777777" w:rsidR="00F63EE4" w:rsidRPr="00CF6384" w:rsidRDefault="00233527" w:rsidP="00F63EE4">
      <w:pPr>
        <w:autoSpaceDE w:val="0"/>
        <w:autoSpaceDN w:val="0"/>
        <w:adjustRightInd w:val="0"/>
        <w:spacing w:after="0" w:line="240" w:lineRule="auto"/>
        <w:rPr>
          <w:rFonts w:ascii="Times New Roman" w:hAnsi="Times New Roman" w:cs="Times New Roman"/>
          <w:color w:val="000000"/>
        </w:rPr>
      </w:pPr>
      <w:proofErr w:type="spellStart"/>
      <w:r w:rsidRPr="00CF6384">
        <w:rPr>
          <w:rFonts w:ascii="Times New Roman" w:hAnsi="Times New Roman" w:cs="Times New Roman"/>
          <w:color w:val="000000"/>
        </w:rPr>
        <w:t>Gelatin</w:t>
      </w:r>
      <w:proofErr w:type="spellEnd"/>
    </w:p>
    <w:p w14:paraId="0F54B2BD" w14:textId="77777777" w:rsidR="00F63EE4" w:rsidRPr="00CF6384" w:rsidRDefault="00233527" w:rsidP="00F63EE4">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White ink</w:t>
      </w:r>
    </w:p>
    <w:p w14:paraId="59CA8D40" w14:textId="77777777" w:rsidR="00B13CC5" w:rsidRDefault="00B13CC5" w:rsidP="00100507">
      <w:pPr>
        <w:autoSpaceDE w:val="0"/>
        <w:autoSpaceDN w:val="0"/>
        <w:adjustRightInd w:val="0"/>
        <w:spacing w:after="0" w:line="240" w:lineRule="auto"/>
        <w:rPr>
          <w:rFonts w:ascii="Times New Roman" w:hAnsi="Times New Roman" w:cs="Times New Roman"/>
          <w:color w:val="000000"/>
        </w:rPr>
      </w:pPr>
    </w:p>
    <w:p w14:paraId="04CB7E46" w14:textId="3E79880A" w:rsidR="00B13CC5" w:rsidRDefault="00233527" w:rsidP="00B13CC5">
      <w:pPr>
        <w:keepNext/>
        <w:keepLines/>
        <w:autoSpaceDE w:val="0"/>
        <w:autoSpaceDN w:val="0"/>
        <w:adjustRightInd w:val="0"/>
        <w:spacing w:after="0" w:line="240" w:lineRule="auto"/>
        <w:rPr>
          <w:rFonts w:ascii="Times New Roman" w:hAnsi="Times New Roman" w:cs="Times New Roman"/>
          <w:color w:val="000000"/>
          <w:u w:val="single"/>
        </w:rPr>
      </w:pPr>
      <w:r w:rsidRPr="00DB02CD">
        <w:rPr>
          <w:rFonts w:ascii="Times New Roman" w:hAnsi="Times New Roman" w:cs="Times New Roman"/>
          <w:color w:val="000000"/>
          <w:u w:val="single"/>
        </w:rPr>
        <w:t>White ink contains</w:t>
      </w:r>
    </w:p>
    <w:p w14:paraId="5764CB36" w14:textId="77777777" w:rsidR="000E3C0E" w:rsidRPr="00DB02CD" w:rsidRDefault="000E3C0E" w:rsidP="00B13CC5">
      <w:pPr>
        <w:keepNext/>
        <w:keepLines/>
        <w:autoSpaceDE w:val="0"/>
        <w:autoSpaceDN w:val="0"/>
        <w:adjustRightInd w:val="0"/>
        <w:spacing w:after="0" w:line="240" w:lineRule="auto"/>
        <w:rPr>
          <w:rFonts w:ascii="Times New Roman" w:hAnsi="Times New Roman" w:cs="Times New Roman"/>
          <w:color w:val="000000"/>
          <w:u w:val="single"/>
        </w:rPr>
      </w:pPr>
    </w:p>
    <w:p w14:paraId="0DB7E560" w14:textId="77777777" w:rsidR="00B13CC5" w:rsidRPr="00CF6384" w:rsidRDefault="00233527" w:rsidP="00B13CC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Shellac</w:t>
      </w:r>
    </w:p>
    <w:p w14:paraId="62E75237" w14:textId="77777777" w:rsidR="00B13CC5" w:rsidRPr="00CF6384" w:rsidRDefault="00233527" w:rsidP="00B13CC5">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Propylene glycol</w:t>
      </w:r>
    </w:p>
    <w:p w14:paraId="5F49E69D" w14:textId="77777777" w:rsidR="00B13CC5" w:rsidRPr="00604BC7" w:rsidRDefault="00233527" w:rsidP="00B13CC5">
      <w:pPr>
        <w:autoSpaceDE w:val="0"/>
        <w:autoSpaceDN w:val="0"/>
        <w:adjustRightInd w:val="0"/>
        <w:spacing w:after="0" w:line="240" w:lineRule="auto"/>
        <w:rPr>
          <w:rFonts w:ascii="Times New Roman" w:hAnsi="Times New Roman" w:cs="Times New Roman"/>
          <w:color w:val="000000"/>
        </w:rPr>
      </w:pPr>
      <w:r w:rsidRPr="00604BC7">
        <w:rPr>
          <w:rFonts w:ascii="Times New Roman" w:hAnsi="Times New Roman" w:cs="Times New Roman"/>
          <w:color w:val="000000"/>
        </w:rPr>
        <w:t>Sodium hydroxide</w:t>
      </w:r>
    </w:p>
    <w:p w14:paraId="3120FEAF" w14:textId="77777777" w:rsidR="00B13CC5" w:rsidRPr="00604BC7" w:rsidRDefault="00233527" w:rsidP="00B13CC5">
      <w:pPr>
        <w:autoSpaceDE w:val="0"/>
        <w:autoSpaceDN w:val="0"/>
        <w:adjustRightInd w:val="0"/>
        <w:spacing w:after="0" w:line="240" w:lineRule="auto"/>
        <w:rPr>
          <w:rFonts w:ascii="Times New Roman" w:eastAsia="Times New Roman" w:hAnsi="Times New Roman" w:cs="Times New Roman"/>
          <w:lang w:eastAsia="en-GB"/>
        </w:rPr>
      </w:pPr>
      <w:r w:rsidRPr="00604BC7">
        <w:rPr>
          <w:rFonts w:ascii="Times New Roman" w:hAnsi="Times New Roman" w:cs="Times New Roman"/>
          <w:color w:val="000000"/>
        </w:rPr>
        <w:t>Povidone</w:t>
      </w:r>
    </w:p>
    <w:p w14:paraId="4A99AE96" w14:textId="3634C1AE" w:rsidR="00B13CC5" w:rsidRPr="00604BC7" w:rsidRDefault="00233527" w:rsidP="00100507">
      <w:pPr>
        <w:autoSpaceDE w:val="0"/>
        <w:autoSpaceDN w:val="0"/>
        <w:adjustRightInd w:val="0"/>
        <w:spacing w:after="0" w:line="240" w:lineRule="auto"/>
        <w:rPr>
          <w:rFonts w:ascii="Times New Roman" w:hAnsi="Times New Roman" w:cs="Times New Roman"/>
          <w:color w:val="000000"/>
        </w:rPr>
      </w:pPr>
      <w:r w:rsidRPr="00604BC7">
        <w:rPr>
          <w:rFonts w:ascii="Times New Roman" w:hAnsi="Times New Roman" w:cs="Times New Roman"/>
          <w:color w:val="000000"/>
        </w:rPr>
        <w:t>Titanium dioxide (E171)</w:t>
      </w:r>
    </w:p>
    <w:p w14:paraId="0E33518E" w14:textId="77777777" w:rsidR="007A7165" w:rsidRPr="00604BC7" w:rsidRDefault="007A7165" w:rsidP="007A7165">
      <w:pPr>
        <w:spacing w:after="0" w:line="240" w:lineRule="auto"/>
        <w:ind w:left="567" w:hanging="567"/>
        <w:rPr>
          <w:rFonts w:ascii="Times New Roman" w:eastAsia="Times New Roman" w:hAnsi="Times New Roman" w:cs="Times New Roman"/>
          <w:b/>
        </w:rPr>
      </w:pPr>
    </w:p>
    <w:p w14:paraId="61CC6F1A"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rPr>
      </w:pPr>
      <w:r w:rsidRPr="00285F90">
        <w:rPr>
          <w:rFonts w:ascii="Times New Roman" w:eastAsia="Times New Roman" w:hAnsi="Times New Roman" w:cs="Times New Roman"/>
          <w:b/>
        </w:rPr>
        <w:t>6.2</w:t>
      </w:r>
      <w:r w:rsidRPr="00285F90">
        <w:rPr>
          <w:rFonts w:ascii="Times New Roman" w:eastAsia="Times New Roman" w:hAnsi="Times New Roman" w:cs="Times New Roman"/>
          <w:b/>
        </w:rPr>
        <w:tab/>
        <w:t>Incompatibilities</w:t>
      </w:r>
    </w:p>
    <w:p w14:paraId="7ACF3353" w14:textId="77777777" w:rsidR="007A7165" w:rsidRPr="00285F90" w:rsidRDefault="007A7165" w:rsidP="00100507">
      <w:pPr>
        <w:keepNext/>
        <w:keepLines/>
        <w:spacing w:after="0" w:line="240" w:lineRule="auto"/>
        <w:rPr>
          <w:rFonts w:ascii="Times New Roman" w:eastAsia="Times New Roman" w:hAnsi="Times New Roman" w:cs="Times New Roman"/>
        </w:rPr>
      </w:pPr>
    </w:p>
    <w:p w14:paraId="79F0F328" w14:textId="77777777" w:rsidR="007A7165" w:rsidRPr="00285F90" w:rsidRDefault="00233527" w:rsidP="00100507">
      <w:p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rPr>
        <w:t>Not applicable.</w:t>
      </w:r>
    </w:p>
    <w:p w14:paraId="2BAD370D" w14:textId="77777777" w:rsidR="007A7165" w:rsidRPr="00285F90" w:rsidRDefault="007A7165" w:rsidP="007A7165">
      <w:pPr>
        <w:spacing w:after="0" w:line="240" w:lineRule="auto"/>
        <w:rPr>
          <w:rFonts w:ascii="Times New Roman" w:eastAsia="Times New Roman" w:hAnsi="Times New Roman" w:cs="Times New Roman"/>
        </w:rPr>
      </w:pPr>
    </w:p>
    <w:p w14:paraId="2F25A865"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rPr>
      </w:pPr>
      <w:bookmarkStart w:id="0" w:name="_Hlk505684928"/>
      <w:r w:rsidRPr="00285F90">
        <w:rPr>
          <w:rFonts w:ascii="Times New Roman" w:eastAsia="Times New Roman" w:hAnsi="Times New Roman" w:cs="Times New Roman"/>
          <w:b/>
        </w:rPr>
        <w:t>6.3</w:t>
      </w:r>
      <w:r w:rsidRPr="00285F90">
        <w:rPr>
          <w:rFonts w:ascii="Times New Roman" w:eastAsia="Times New Roman" w:hAnsi="Times New Roman" w:cs="Times New Roman"/>
          <w:b/>
        </w:rPr>
        <w:tab/>
        <w:t>Shelf life</w:t>
      </w:r>
    </w:p>
    <w:p w14:paraId="52B9E6C8" w14:textId="77777777" w:rsidR="007A7165" w:rsidRPr="00285F90" w:rsidRDefault="007A7165" w:rsidP="00100507">
      <w:pPr>
        <w:keepNext/>
        <w:keepLines/>
        <w:spacing w:after="0" w:line="240" w:lineRule="auto"/>
        <w:rPr>
          <w:rFonts w:ascii="Times New Roman" w:eastAsia="Times New Roman" w:hAnsi="Times New Roman" w:cs="Times New Roman"/>
        </w:rPr>
      </w:pPr>
    </w:p>
    <w:p w14:paraId="16F95F47" w14:textId="77777777" w:rsidR="004F45F2" w:rsidRDefault="004F45F2" w:rsidP="004F45F2">
      <w:pPr>
        <w:spacing w:after="0" w:line="240" w:lineRule="auto"/>
        <w:rPr>
          <w:rFonts w:ascii="Times New Roman" w:eastAsia="Times New Roman" w:hAnsi="Times New Roman" w:cs="Times New Roman"/>
        </w:rPr>
      </w:pPr>
      <w:r w:rsidRPr="00CE6994">
        <w:rPr>
          <w:rFonts w:ascii="Times New Roman" w:eastAsia="Times New Roman" w:hAnsi="Times New Roman" w:cs="Times New Roman"/>
        </w:rPr>
        <w:t>Blister packs PVC/PCTFE/Alu or PVC/PE/</w:t>
      </w:r>
      <w:proofErr w:type="spellStart"/>
      <w:r w:rsidRPr="00CE6994">
        <w:rPr>
          <w:rFonts w:ascii="Times New Roman" w:eastAsia="Times New Roman" w:hAnsi="Times New Roman" w:cs="Times New Roman"/>
        </w:rPr>
        <w:t>PVdC</w:t>
      </w:r>
      <w:proofErr w:type="spellEnd"/>
      <w:r w:rsidRPr="00CE6994">
        <w:rPr>
          <w:rFonts w:ascii="Times New Roman" w:eastAsia="Times New Roman" w:hAnsi="Times New Roman" w:cs="Times New Roman"/>
        </w:rPr>
        <w:t>/Alu: 2 years.</w:t>
      </w:r>
      <w:r w:rsidRPr="00FC6E2D">
        <w:rPr>
          <w:rFonts w:ascii="Times New Roman" w:eastAsia="Times New Roman" w:hAnsi="Times New Roman" w:cs="Times New Roman"/>
        </w:rPr>
        <w:t xml:space="preserve"> </w:t>
      </w:r>
    </w:p>
    <w:p w14:paraId="77C8D9D1" w14:textId="77777777" w:rsidR="004F45F2" w:rsidRPr="00FC6E2D" w:rsidRDefault="004F45F2" w:rsidP="004F45F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Blister packs </w:t>
      </w:r>
      <w:r w:rsidRPr="00FC6E2D">
        <w:rPr>
          <w:rFonts w:ascii="Times New Roman" w:eastAsia="Times New Roman" w:hAnsi="Times New Roman" w:cs="Times New Roman"/>
        </w:rPr>
        <w:t>OPA/Alu/PVC – Alu</w:t>
      </w:r>
      <w:r w:rsidRPr="00CE6994">
        <w:rPr>
          <w:rFonts w:ascii="Times New Roman" w:eastAsia="Times New Roman" w:hAnsi="Times New Roman" w:cs="Times New Roman"/>
        </w:rPr>
        <w:t>: 3 years.</w:t>
      </w:r>
    </w:p>
    <w:p w14:paraId="6F591B83" w14:textId="77777777" w:rsidR="004F45F2" w:rsidRPr="00285F90" w:rsidRDefault="004F45F2" w:rsidP="004F45F2">
      <w:pPr>
        <w:spacing w:after="0" w:line="240" w:lineRule="auto"/>
        <w:rPr>
          <w:rFonts w:ascii="Times New Roman" w:eastAsia="Times New Roman" w:hAnsi="Times New Roman" w:cs="Times New Roman"/>
        </w:rPr>
      </w:pPr>
      <w:r>
        <w:rPr>
          <w:rFonts w:ascii="Times New Roman" w:eastAsia="Times New Roman" w:hAnsi="Times New Roman" w:cs="Times New Roman"/>
        </w:rPr>
        <w:t>Bottle packs: 3 years.</w:t>
      </w:r>
    </w:p>
    <w:p w14:paraId="25804D10" w14:textId="77777777" w:rsidR="00BB01B9" w:rsidRPr="00285F90" w:rsidRDefault="00BB01B9" w:rsidP="007A7165">
      <w:pPr>
        <w:spacing w:after="0" w:line="240" w:lineRule="auto"/>
        <w:ind w:left="567" w:hanging="567"/>
        <w:rPr>
          <w:rFonts w:ascii="Times New Roman" w:eastAsia="Times New Roman" w:hAnsi="Times New Roman" w:cs="Times New Roman"/>
          <w:i/>
        </w:rPr>
      </w:pPr>
    </w:p>
    <w:p w14:paraId="461931C2" w14:textId="77777777" w:rsidR="00175A3B" w:rsidRPr="00E75052" w:rsidRDefault="00233527" w:rsidP="007A7165">
      <w:pPr>
        <w:spacing w:after="0" w:line="240" w:lineRule="auto"/>
        <w:ind w:left="567" w:hanging="567"/>
        <w:rPr>
          <w:rFonts w:ascii="Times New Roman" w:eastAsia="Times New Roman" w:hAnsi="Times New Roman" w:cs="Times New Roman"/>
        </w:rPr>
      </w:pPr>
      <w:r w:rsidRPr="00E75052">
        <w:rPr>
          <w:rFonts w:ascii="Times New Roman" w:eastAsia="Times New Roman" w:hAnsi="Times New Roman" w:cs="Times New Roman"/>
        </w:rPr>
        <w:t>Bottle packs only:</w:t>
      </w:r>
    </w:p>
    <w:p w14:paraId="4F96BC3D" w14:textId="38AEF916" w:rsidR="003F4235" w:rsidRPr="00285F90" w:rsidRDefault="00233527" w:rsidP="007A7165">
      <w:pPr>
        <w:spacing w:after="0" w:line="240" w:lineRule="auto"/>
        <w:ind w:left="567" w:hanging="567"/>
        <w:rPr>
          <w:rFonts w:ascii="Times New Roman" w:eastAsia="Times New Roman" w:hAnsi="Times New Roman" w:cs="Times New Roman"/>
          <w:b/>
        </w:rPr>
      </w:pPr>
      <w:r w:rsidRPr="00E75052">
        <w:rPr>
          <w:rFonts w:ascii="Times New Roman" w:eastAsia="Times New Roman" w:hAnsi="Times New Roman" w:cs="Times New Roman"/>
        </w:rPr>
        <w:t xml:space="preserve">Once opened, use within </w:t>
      </w:r>
      <w:r w:rsidR="004612B6" w:rsidRPr="00E75052">
        <w:rPr>
          <w:rFonts w:ascii="Times New Roman" w:eastAsia="Times New Roman" w:hAnsi="Times New Roman" w:cs="Times New Roman"/>
        </w:rPr>
        <w:t>18</w:t>
      </w:r>
      <w:r w:rsidR="00FB05F3" w:rsidRPr="00E75052">
        <w:rPr>
          <w:rFonts w:ascii="Times New Roman" w:eastAsia="Times New Roman" w:hAnsi="Times New Roman" w:cs="Times New Roman"/>
        </w:rPr>
        <w:t>0</w:t>
      </w:r>
      <w:r w:rsidRPr="00E75052">
        <w:rPr>
          <w:rFonts w:ascii="Times New Roman" w:eastAsia="Times New Roman" w:hAnsi="Times New Roman" w:cs="Times New Roman"/>
        </w:rPr>
        <w:t xml:space="preserve"> days.</w:t>
      </w:r>
    </w:p>
    <w:bookmarkEnd w:id="0"/>
    <w:p w14:paraId="64C0450D" w14:textId="77777777" w:rsidR="00BB01B9" w:rsidRPr="00285F90" w:rsidRDefault="00BB01B9" w:rsidP="00100507">
      <w:pPr>
        <w:keepNext/>
        <w:keepLines/>
        <w:spacing w:after="0" w:line="240" w:lineRule="auto"/>
        <w:ind w:left="567" w:hanging="567"/>
        <w:rPr>
          <w:rFonts w:ascii="Times New Roman" w:eastAsia="Times New Roman" w:hAnsi="Times New Roman" w:cs="Times New Roman"/>
          <w:b/>
        </w:rPr>
      </w:pPr>
    </w:p>
    <w:p w14:paraId="3F25FC35"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b/>
        </w:rPr>
      </w:pPr>
      <w:r w:rsidRPr="00285F90">
        <w:rPr>
          <w:rFonts w:ascii="Times New Roman" w:eastAsia="Times New Roman" w:hAnsi="Times New Roman" w:cs="Times New Roman"/>
          <w:b/>
        </w:rPr>
        <w:t>6.4</w:t>
      </w:r>
      <w:r w:rsidRPr="00285F90">
        <w:rPr>
          <w:rFonts w:ascii="Times New Roman" w:eastAsia="Times New Roman" w:hAnsi="Times New Roman" w:cs="Times New Roman"/>
          <w:b/>
        </w:rPr>
        <w:tab/>
        <w:t>Special precautions for storage</w:t>
      </w:r>
    </w:p>
    <w:p w14:paraId="2F495A17" w14:textId="77777777" w:rsidR="007A7165" w:rsidRPr="00285F90" w:rsidRDefault="007A7165" w:rsidP="00100507">
      <w:pPr>
        <w:keepNext/>
        <w:keepLines/>
        <w:spacing w:after="0" w:line="240" w:lineRule="auto"/>
        <w:rPr>
          <w:rFonts w:ascii="Times New Roman" w:eastAsia="Times New Roman" w:hAnsi="Times New Roman" w:cs="Times New Roman"/>
          <w:iCs/>
        </w:rPr>
      </w:pPr>
    </w:p>
    <w:p w14:paraId="2C120038" w14:textId="5846A7A2" w:rsidR="007A7165" w:rsidRPr="00285F90" w:rsidRDefault="00233527" w:rsidP="007A7165">
      <w:pPr>
        <w:spacing w:after="0" w:line="240" w:lineRule="auto"/>
        <w:rPr>
          <w:rFonts w:ascii="Times New Roman" w:eastAsia="Times New Roman" w:hAnsi="Times New Roman" w:cs="Times New Roman"/>
        </w:rPr>
      </w:pPr>
      <w:r w:rsidRPr="00285F90">
        <w:rPr>
          <w:rFonts w:ascii="Times New Roman" w:eastAsia="Times New Roman" w:hAnsi="Times New Roman" w:cs="Times New Roman"/>
        </w:rPr>
        <w:t xml:space="preserve">Store in the original package </w:t>
      </w:r>
      <w:proofErr w:type="gramStart"/>
      <w:r w:rsidR="00FB05F3" w:rsidRPr="00285F90">
        <w:rPr>
          <w:rFonts w:ascii="Times New Roman" w:eastAsia="Times New Roman" w:hAnsi="Times New Roman" w:cs="Times New Roman"/>
        </w:rPr>
        <w:t xml:space="preserve">in order </w:t>
      </w:r>
      <w:r w:rsidRPr="00285F90">
        <w:rPr>
          <w:rFonts w:ascii="Times New Roman" w:eastAsia="Times New Roman" w:hAnsi="Times New Roman" w:cs="Times New Roman"/>
        </w:rPr>
        <w:t>to</w:t>
      </w:r>
      <w:proofErr w:type="gramEnd"/>
      <w:r w:rsidRPr="00285F90">
        <w:rPr>
          <w:rFonts w:ascii="Times New Roman" w:eastAsia="Times New Roman" w:hAnsi="Times New Roman" w:cs="Times New Roman"/>
        </w:rPr>
        <w:t xml:space="preserve"> protect from moisture.</w:t>
      </w:r>
    </w:p>
    <w:p w14:paraId="7B5B372D" w14:textId="77777777" w:rsidR="00100507" w:rsidRPr="00285F90" w:rsidRDefault="00100507" w:rsidP="007A7165">
      <w:pPr>
        <w:spacing w:after="0" w:line="240" w:lineRule="auto"/>
        <w:rPr>
          <w:rFonts w:ascii="Times New Roman" w:eastAsia="Times New Roman" w:hAnsi="Times New Roman" w:cs="Times New Roman"/>
        </w:rPr>
      </w:pPr>
    </w:p>
    <w:p w14:paraId="7560B80C" w14:textId="77777777" w:rsidR="007A7165" w:rsidRPr="00285F90" w:rsidRDefault="00233527" w:rsidP="000B5A32">
      <w:pPr>
        <w:keepNext/>
        <w:keepLines/>
        <w:numPr>
          <w:ilvl w:val="1"/>
          <w:numId w:val="6"/>
        </w:numPr>
        <w:spacing w:after="0" w:line="260" w:lineRule="exact"/>
        <w:rPr>
          <w:rFonts w:ascii="Times New Roman" w:eastAsia="Times New Roman" w:hAnsi="Times New Roman" w:cs="Times New Roman"/>
          <w:b/>
        </w:rPr>
      </w:pPr>
      <w:r w:rsidRPr="00285F90">
        <w:rPr>
          <w:rFonts w:ascii="Times New Roman" w:eastAsia="Times New Roman" w:hAnsi="Times New Roman" w:cs="Times New Roman"/>
          <w:b/>
        </w:rPr>
        <w:t>Nature and contents of container</w:t>
      </w:r>
    </w:p>
    <w:p w14:paraId="1A81AA8F" w14:textId="77777777" w:rsidR="007A7165" w:rsidRPr="00285F90" w:rsidRDefault="007A7165" w:rsidP="00100507">
      <w:pPr>
        <w:keepNext/>
        <w:keepLines/>
        <w:autoSpaceDE w:val="0"/>
        <w:autoSpaceDN w:val="0"/>
        <w:adjustRightInd w:val="0"/>
        <w:spacing w:after="0" w:line="240" w:lineRule="auto"/>
        <w:rPr>
          <w:rFonts w:ascii="Times New Roman" w:eastAsia="Times New Roman" w:hAnsi="Times New Roman" w:cs="Times New Roman"/>
          <w:color w:val="000000"/>
          <w:lang w:eastAsia="en-GB"/>
        </w:rPr>
      </w:pPr>
    </w:p>
    <w:p w14:paraId="70CEBFA3" w14:textId="08625032" w:rsidR="00F63EE4" w:rsidRDefault="00233527" w:rsidP="00EF2318">
      <w:pPr>
        <w:autoSpaceDE w:val="0"/>
        <w:autoSpaceDN w:val="0"/>
        <w:adjustRightInd w:val="0"/>
        <w:spacing w:after="0" w:line="240" w:lineRule="auto"/>
        <w:rPr>
          <w:rFonts w:ascii="Times New Roman" w:eastAsia="Times New Roman" w:hAnsi="Times New Roman" w:cs="Times New Roman"/>
          <w:color w:val="000000"/>
          <w:u w:val="single"/>
          <w:lang w:eastAsia="en-GB"/>
        </w:rPr>
      </w:pPr>
      <w:r>
        <w:rPr>
          <w:rFonts w:ascii="Times New Roman" w:eastAsia="Times New Roman" w:hAnsi="Times New Roman" w:cs="Times New Roman"/>
          <w:color w:val="000000"/>
          <w:u w:val="single"/>
          <w:lang w:eastAsia="en-GB"/>
        </w:rPr>
        <w:t>30</w:t>
      </w:r>
      <w:r w:rsidR="00B84728">
        <w:rPr>
          <w:rFonts w:ascii="Times New Roman" w:eastAsia="Times New Roman" w:hAnsi="Times New Roman" w:cs="Times New Roman"/>
          <w:color w:val="000000"/>
          <w:u w:val="single"/>
          <w:lang w:eastAsia="en-GB"/>
        </w:rPr>
        <w:t> </w:t>
      </w:r>
      <w:r>
        <w:rPr>
          <w:rFonts w:ascii="Times New Roman" w:eastAsia="Times New Roman" w:hAnsi="Times New Roman" w:cs="Times New Roman"/>
          <w:color w:val="000000"/>
          <w:u w:val="single"/>
          <w:lang w:eastAsia="en-GB"/>
        </w:rPr>
        <w:t>mg capsules</w:t>
      </w:r>
    </w:p>
    <w:p w14:paraId="3EAB441D" w14:textId="77777777" w:rsidR="00651E53" w:rsidRPr="00F63EE4" w:rsidRDefault="00651E53" w:rsidP="00EF2318">
      <w:pPr>
        <w:autoSpaceDE w:val="0"/>
        <w:autoSpaceDN w:val="0"/>
        <w:adjustRightInd w:val="0"/>
        <w:spacing w:after="0" w:line="240" w:lineRule="auto"/>
        <w:rPr>
          <w:rFonts w:ascii="Times New Roman" w:eastAsia="Times New Roman" w:hAnsi="Times New Roman" w:cs="Times New Roman"/>
          <w:color w:val="000000"/>
          <w:u w:val="single"/>
          <w:lang w:eastAsia="en-GB"/>
        </w:rPr>
      </w:pPr>
    </w:p>
    <w:p w14:paraId="5E466AC1" w14:textId="4B164DD6" w:rsidR="009D3D10" w:rsidRDefault="00233527" w:rsidP="00EF2318">
      <w:pPr>
        <w:autoSpaceDE w:val="0"/>
        <w:autoSpaceDN w:val="0"/>
        <w:adjustRightInd w:val="0"/>
        <w:spacing w:after="0" w:line="240" w:lineRule="auto"/>
        <w:rPr>
          <w:rFonts w:ascii="Times New Roman" w:eastAsia="Times New Roman" w:hAnsi="Times New Roman" w:cs="Times New Roman"/>
          <w:color w:val="000000"/>
          <w:lang w:eastAsia="en-GB"/>
        </w:rPr>
      </w:pPr>
      <w:r w:rsidRPr="00285F90">
        <w:rPr>
          <w:rFonts w:ascii="Times New Roman" w:eastAsia="Times New Roman" w:hAnsi="Times New Roman" w:cs="Times New Roman"/>
          <w:color w:val="000000"/>
          <w:lang w:eastAsia="en-GB"/>
        </w:rPr>
        <w:t>PVC/</w:t>
      </w:r>
      <w:r w:rsidR="008F35F0">
        <w:rPr>
          <w:rFonts w:ascii="Times New Roman" w:eastAsia="Times New Roman" w:hAnsi="Times New Roman" w:cs="Times New Roman"/>
          <w:color w:val="000000"/>
          <w:lang w:eastAsia="en-GB"/>
        </w:rPr>
        <w:t>PCTFE</w:t>
      </w:r>
      <w:r w:rsidR="00FB05F3" w:rsidRPr="00285F90">
        <w:rPr>
          <w:rFonts w:ascii="Times New Roman" w:eastAsia="Times New Roman" w:hAnsi="Times New Roman" w:cs="Times New Roman"/>
          <w:color w:val="000000"/>
          <w:lang w:eastAsia="en-GB"/>
        </w:rPr>
        <w:t>/Al</w:t>
      </w:r>
      <w:r w:rsidR="00B63C24">
        <w:rPr>
          <w:rFonts w:ascii="Times New Roman" w:eastAsia="Times New Roman" w:hAnsi="Times New Roman" w:cs="Times New Roman"/>
          <w:color w:val="000000"/>
          <w:lang w:eastAsia="en-GB"/>
        </w:rPr>
        <w:t>u</w:t>
      </w:r>
      <w:r w:rsidR="005C717F">
        <w:rPr>
          <w:rFonts w:ascii="Times New Roman" w:eastAsia="Times New Roman" w:hAnsi="Times New Roman" w:cs="Times New Roman"/>
          <w:color w:val="000000"/>
          <w:lang w:eastAsia="en-GB"/>
        </w:rPr>
        <w:t>minium</w:t>
      </w:r>
      <w:r w:rsidRPr="00285F90">
        <w:rPr>
          <w:rFonts w:ascii="Times New Roman" w:eastAsia="Times New Roman" w:hAnsi="Times New Roman" w:cs="Times New Roman"/>
          <w:color w:val="000000"/>
          <w:lang w:eastAsia="en-GB"/>
        </w:rPr>
        <w:t xml:space="preserve"> </w:t>
      </w:r>
      <w:r w:rsidR="00943806">
        <w:rPr>
          <w:rFonts w:ascii="Times New Roman" w:eastAsia="Times New Roman" w:hAnsi="Times New Roman" w:cs="Times New Roman"/>
          <w:color w:val="000000"/>
          <w:lang w:eastAsia="en-GB"/>
        </w:rPr>
        <w:t xml:space="preserve">or </w:t>
      </w:r>
      <w:r w:rsidR="00943806" w:rsidRPr="00513A64">
        <w:rPr>
          <w:rFonts w:ascii="Times New Roman" w:hAnsi="Times New Roman" w:cs="Times New Roman"/>
          <w:noProof/>
        </w:rPr>
        <w:t>OPA/Alu</w:t>
      </w:r>
      <w:r w:rsidR="005C717F">
        <w:rPr>
          <w:rFonts w:ascii="Times New Roman" w:hAnsi="Times New Roman" w:cs="Times New Roman"/>
          <w:noProof/>
        </w:rPr>
        <w:t>minium</w:t>
      </w:r>
      <w:r w:rsidR="00B63C24">
        <w:rPr>
          <w:rFonts w:ascii="Times New Roman" w:hAnsi="Times New Roman" w:cs="Times New Roman"/>
          <w:noProof/>
        </w:rPr>
        <w:t>/</w:t>
      </w:r>
      <w:r w:rsidR="00943806" w:rsidRPr="00513A64">
        <w:rPr>
          <w:rFonts w:ascii="Times New Roman" w:hAnsi="Times New Roman" w:cs="Times New Roman"/>
          <w:noProof/>
        </w:rPr>
        <w:t>PVC – Alu</w:t>
      </w:r>
      <w:r w:rsidR="005C717F">
        <w:rPr>
          <w:rFonts w:ascii="Times New Roman" w:hAnsi="Times New Roman" w:cs="Times New Roman"/>
          <w:noProof/>
        </w:rPr>
        <w:t>minium</w:t>
      </w:r>
      <w:r w:rsidR="00B63C24">
        <w:rPr>
          <w:rFonts w:ascii="Times New Roman" w:hAnsi="Times New Roman" w:cs="Times New Roman"/>
          <w:noProof/>
        </w:rPr>
        <w:t xml:space="preserve"> </w:t>
      </w:r>
      <w:r w:rsidRPr="00285F90">
        <w:rPr>
          <w:rFonts w:ascii="Times New Roman" w:eastAsia="Times New Roman" w:hAnsi="Times New Roman" w:cs="Times New Roman"/>
          <w:color w:val="000000"/>
          <w:lang w:eastAsia="en-GB"/>
        </w:rPr>
        <w:t>blister pack</w:t>
      </w:r>
      <w:r w:rsidR="00EF2318" w:rsidRPr="00285F90">
        <w:rPr>
          <w:rFonts w:ascii="Times New Roman" w:eastAsia="Times New Roman" w:hAnsi="Times New Roman" w:cs="Times New Roman"/>
          <w:color w:val="000000"/>
          <w:lang w:eastAsia="en-GB"/>
        </w:rPr>
        <w:t xml:space="preserve"> containing </w:t>
      </w:r>
      <w:r w:rsidRPr="00285F90">
        <w:rPr>
          <w:rFonts w:ascii="Times New Roman" w:eastAsia="Times New Roman" w:hAnsi="Times New Roman" w:cs="Times New Roman"/>
          <w:color w:val="000000"/>
          <w:lang w:eastAsia="en-GB"/>
        </w:rPr>
        <w:t xml:space="preserve">7, </w:t>
      </w:r>
      <w:r w:rsidR="00D713DB">
        <w:rPr>
          <w:rFonts w:ascii="Times New Roman" w:eastAsia="Times New Roman" w:hAnsi="Times New Roman" w:cs="Times New Roman"/>
          <w:color w:val="000000"/>
          <w:lang w:eastAsia="en-GB"/>
        </w:rPr>
        <w:t xml:space="preserve">14, </w:t>
      </w:r>
      <w:r w:rsidRPr="00285F90">
        <w:rPr>
          <w:rFonts w:ascii="Times New Roman" w:eastAsia="Times New Roman" w:hAnsi="Times New Roman" w:cs="Times New Roman"/>
          <w:color w:val="000000"/>
          <w:lang w:eastAsia="en-GB"/>
        </w:rPr>
        <w:t>28</w:t>
      </w:r>
      <w:r w:rsidR="002916FC">
        <w:rPr>
          <w:rFonts w:ascii="Times New Roman" w:eastAsia="Times New Roman" w:hAnsi="Times New Roman" w:cs="Times New Roman"/>
          <w:color w:val="000000"/>
          <w:lang w:eastAsia="en-GB"/>
        </w:rPr>
        <w:t>,</w:t>
      </w:r>
      <w:r w:rsidRPr="00285F90">
        <w:rPr>
          <w:rFonts w:ascii="Times New Roman" w:eastAsia="Times New Roman" w:hAnsi="Times New Roman" w:cs="Times New Roman"/>
          <w:color w:val="000000"/>
          <w:lang w:eastAsia="en-GB"/>
        </w:rPr>
        <w:t xml:space="preserve"> 98</w:t>
      </w:r>
      <w:r w:rsidR="002916FC">
        <w:rPr>
          <w:rFonts w:ascii="Times New Roman" w:eastAsia="Times New Roman" w:hAnsi="Times New Roman" w:cs="Times New Roman"/>
          <w:color w:val="000000"/>
          <w:lang w:eastAsia="en-GB"/>
        </w:rPr>
        <w:t xml:space="preserve"> </w:t>
      </w:r>
      <w:r w:rsidR="002916FC" w:rsidRPr="008E60EE">
        <w:rPr>
          <w:rFonts w:ascii="Times New Roman" w:eastAsia="Times New Roman" w:hAnsi="Times New Roman" w:cs="Times New Roman"/>
          <w:color w:val="000000"/>
          <w:lang w:eastAsia="en-GB"/>
        </w:rPr>
        <w:t>and multipacks containing 98 (2 packs of 49)</w:t>
      </w:r>
      <w:r w:rsidR="00C62191">
        <w:rPr>
          <w:rFonts w:ascii="Times New Roman" w:eastAsia="Times New Roman" w:hAnsi="Times New Roman" w:cs="Times New Roman"/>
          <w:color w:val="000000"/>
          <w:lang w:eastAsia="en-GB"/>
        </w:rPr>
        <w:t xml:space="preserve"> </w:t>
      </w:r>
      <w:r w:rsidR="00EF2318" w:rsidRPr="00285F90">
        <w:rPr>
          <w:rFonts w:ascii="Times New Roman" w:eastAsia="Times New Roman" w:hAnsi="Times New Roman" w:cs="Times New Roman"/>
          <w:color w:val="000000"/>
          <w:lang w:eastAsia="en-GB"/>
        </w:rPr>
        <w:t>hard gastro</w:t>
      </w:r>
      <w:r w:rsidR="00EF2318" w:rsidRPr="00285F90">
        <w:rPr>
          <w:rFonts w:ascii="Times New Roman" w:eastAsia="Times New Roman" w:hAnsi="Times New Roman" w:cs="Times New Roman"/>
          <w:color w:val="000000"/>
          <w:lang w:eastAsia="en-GB"/>
        </w:rPr>
        <w:noBreakHyphen/>
        <w:t xml:space="preserve">resistant </w:t>
      </w:r>
      <w:r w:rsidRPr="00285F90">
        <w:rPr>
          <w:rFonts w:ascii="Times New Roman" w:eastAsia="Times New Roman" w:hAnsi="Times New Roman" w:cs="Times New Roman"/>
          <w:color w:val="000000"/>
          <w:lang w:eastAsia="en-GB"/>
        </w:rPr>
        <w:t>capsules.</w:t>
      </w:r>
    </w:p>
    <w:p w14:paraId="64E5682F" w14:textId="6AACDE46" w:rsidR="002E0422" w:rsidRPr="00285F90" w:rsidRDefault="00233527" w:rsidP="00EF2318">
      <w:pPr>
        <w:autoSpaceDE w:val="0"/>
        <w:autoSpaceDN w:val="0"/>
        <w:adjustRightInd w:val="0"/>
        <w:spacing w:after="0" w:line="240" w:lineRule="auto"/>
        <w:rPr>
          <w:rFonts w:ascii="Times New Roman" w:eastAsia="Times New Roman" w:hAnsi="Times New Roman" w:cs="Times New Roman"/>
          <w:color w:val="000000"/>
          <w:lang w:eastAsia="en-GB"/>
        </w:rPr>
      </w:pPr>
      <w:r w:rsidRPr="002E0422">
        <w:rPr>
          <w:rFonts w:ascii="Times New Roman" w:eastAsia="Times New Roman" w:hAnsi="Times New Roman" w:cs="Times New Roman"/>
          <w:color w:val="000000"/>
          <w:lang w:eastAsia="en-GB"/>
        </w:rPr>
        <w:t>PVC/PE/</w:t>
      </w:r>
      <w:proofErr w:type="spellStart"/>
      <w:r w:rsidRPr="002E0422">
        <w:rPr>
          <w:rFonts w:ascii="Times New Roman" w:eastAsia="Times New Roman" w:hAnsi="Times New Roman" w:cs="Times New Roman"/>
          <w:color w:val="000000"/>
          <w:lang w:eastAsia="en-GB"/>
        </w:rPr>
        <w:t>PVdC</w:t>
      </w:r>
      <w:proofErr w:type="spellEnd"/>
      <w:r w:rsidRPr="002E0422">
        <w:rPr>
          <w:rFonts w:ascii="Times New Roman" w:eastAsia="Times New Roman" w:hAnsi="Times New Roman" w:cs="Times New Roman"/>
          <w:color w:val="000000"/>
          <w:lang w:eastAsia="en-GB"/>
        </w:rPr>
        <w:t>/Aluminium blister pack containing 7, 14, 28, 49, 98 and multipacks containing 98 (2 packs of 49) hard gastro</w:t>
      </w:r>
      <w:r w:rsidR="00A874F5">
        <w:rPr>
          <w:rFonts w:ascii="Times New Roman" w:eastAsia="Times New Roman" w:hAnsi="Times New Roman" w:cs="Times New Roman"/>
          <w:color w:val="000000"/>
          <w:lang w:eastAsia="en-GB"/>
        </w:rPr>
        <w:t>-</w:t>
      </w:r>
      <w:r w:rsidRPr="002E0422">
        <w:rPr>
          <w:rFonts w:ascii="Times New Roman" w:eastAsia="Times New Roman" w:hAnsi="Times New Roman" w:cs="Times New Roman"/>
          <w:color w:val="000000"/>
          <w:lang w:eastAsia="en-GB"/>
        </w:rPr>
        <w:t>resistant capsules.</w:t>
      </w:r>
    </w:p>
    <w:p w14:paraId="6991090F" w14:textId="0091CAF0" w:rsidR="00EF2318" w:rsidRDefault="00233527" w:rsidP="00EF2318">
      <w:pPr>
        <w:autoSpaceDE w:val="0"/>
        <w:autoSpaceDN w:val="0"/>
        <w:adjustRightInd w:val="0"/>
        <w:spacing w:after="0" w:line="240" w:lineRule="auto"/>
        <w:rPr>
          <w:rFonts w:ascii="Times New Roman" w:eastAsia="Times New Roman" w:hAnsi="Times New Roman" w:cs="Times New Roman"/>
          <w:color w:val="000000"/>
          <w:lang w:eastAsia="en-GB"/>
        </w:rPr>
      </w:pPr>
      <w:r w:rsidRPr="00285F90">
        <w:rPr>
          <w:rFonts w:ascii="Times New Roman" w:eastAsia="Times New Roman" w:hAnsi="Times New Roman" w:cs="Times New Roman"/>
          <w:color w:val="000000"/>
          <w:lang w:eastAsia="en-GB"/>
        </w:rPr>
        <w:lastRenderedPageBreak/>
        <w:t>PVC/</w:t>
      </w:r>
      <w:r w:rsidR="008F35F0">
        <w:rPr>
          <w:rFonts w:ascii="Times New Roman" w:eastAsia="Times New Roman" w:hAnsi="Times New Roman" w:cs="Times New Roman"/>
          <w:color w:val="000000"/>
          <w:lang w:eastAsia="en-GB"/>
        </w:rPr>
        <w:t>PCTFE</w:t>
      </w:r>
      <w:r w:rsidR="00FB05F3" w:rsidRPr="00285F90">
        <w:rPr>
          <w:rFonts w:ascii="Times New Roman" w:eastAsia="Times New Roman" w:hAnsi="Times New Roman" w:cs="Times New Roman"/>
          <w:color w:val="000000"/>
          <w:lang w:eastAsia="en-GB"/>
        </w:rPr>
        <w:t>/Al</w:t>
      </w:r>
      <w:r w:rsidR="00B63C24">
        <w:rPr>
          <w:rFonts w:ascii="Times New Roman" w:eastAsia="Times New Roman" w:hAnsi="Times New Roman" w:cs="Times New Roman"/>
          <w:color w:val="000000"/>
          <w:lang w:eastAsia="en-GB"/>
        </w:rPr>
        <w:t>u</w:t>
      </w:r>
      <w:r w:rsidR="005C717F">
        <w:rPr>
          <w:rFonts w:ascii="Times New Roman" w:eastAsia="Times New Roman" w:hAnsi="Times New Roman" w:cs="Times New Roman"/>
          <w:color w:val="000000"/>
          <w:lang w:eastAsia="en-GB"/>
        </w:rPr>
        <w:t>minium</w:t>
      </w:r>
      <w:r w:rsidRPr="00285F90">
        <w:rPr>
          <w:rFonts w:ascii="Times New Roman" w:eastAsia="Times New Roman" w:hAnsi="Times New Roman" w:cs="Times New Roman"/>
          <w:color w:val="000000"/>
          <w:lang w:eastAsia="en-GB"/>
        </w:rPr>
        <w:t xml:space="preserve"> </w:t>
      </w:r>
      <w:r w:rsidR="00943806" w:rsidRPr="00943806">
        <w:rPr>
          <w:rFonts w:ascii="Times New Roman" w:eastAsia="Times New Roman" w:hAnsi="Times New Roman" w:cs="Times New Roman"/>
          <w:color w:val="000000"/>
          <w:lang w:eastAsia="en-GB"/>
        </w:rPr>
        <w:t>or OPA/Alu</w:t>
      </w:r>
      <w:r w:rsidR="005C717F">
        <w:rPr>
          <w:rFonts w:ascii="Times New Roman" w:eastAsia="Times New Roman" w:hAnsi="Times New Roman" w:cs="Times New Roman"/>
          <w:color w:val="000000"/>
          <w:lang w:eastAsia="en-GB"/>
        </w:rPr>
        <w:t>minium</w:t>
      </w:r>
      <w:r w:rsidR="00943806" w:rsidRPr="00943806">
        <w:rPr>
          <w:rFonts w:ascii="Times New Roman" w:eastAsia="Times New Roman" w:hAnsi="Times New Roman" w:cs="Times New Roman"/>
          <w:color w:val="000000"/>
          <w:lang w:eastAsia="en-GB"/>
        </w:rPr>
        <w:t>/PVC – Alu</w:t>
      </w:r>
      <w:r w:rsidR="005C717F">
        <w:rPr>
          <w:rFonts w:ascii="Times New Roman" w:eastAsia="Times New Roman" w:hAnsi="Times New Roman" w:cs="Times New Roman"/>
          <w:color w:val="000000"/>
          <w:lang w:eastAsia="en-GB"/>
        </w:rPr>
        <w:t>minium</w:t>
      </w:r>
      <w:r w:rsidR="00943806" w:rsidRPr="00943806">
        <w:rPr>
          <w:rFonts w:ascii="Times New Roman" w:eastAsia="Times New Roman" w:hAnsi="Times New Roman" w:cs="Times New Roman"/>
          <w:color w:val="000000"/>
          <w:lang w:eastAsia="en-GB"/>
        </w:rPr>
        <w:t xml:space="preserve"> </w:t>
      </w:r>
      <w:r w:rsidRPr="00285F90">
        <w:rPr>
          <w:rFonts w:ascii="Times New Roman" w:eastAsia="Times New Roman" w:hAnsi="Times New Roman" w:cs="Times New Roman"/>
          <w:color w:val="000000"/>
          <w:lang w:eastAsia="en-GB"/>
        </w:rPr>
        <w:t>perforated unit dose blister pack containing 7</w:t>
      </w:r>
      <w:r w:rsidR="00767CD3" w:rsidRPr="00285F90">
        <w:rPr>
          <w:rFonts w:ascii="Times New Roman" w:eastAsia="Times New Roman" w:hAnsi="Times New Roman" w:cs="Times New Roman"/>
          <w:color w:val="000000"/>
          <w:lang w:eastAsia="en-GB"/>
        </w:rPr>
        <w:t xml:space="preserve"> x 1</w:t>
      </w:r>
      <w:r w:rsidRPr="00285F90">
        <w:rPr>
          <w:rFonts w:ascii="Times New Roman" w:eastAsia="Times New Roman" w:hAnsi="Times New Roman" w:cs="Times New Roman"/>
          <w:color w:val="000000"/>
          <w:lang w:eastAsia="en-GB"/>
        </w:rPr>
        <w:t>, 28</w:t>
      </w:r>
      <w:r w:rsidR="00767CD3" w:rsidRPr="00285F90">
        <w:rPr>
          <w:rFonts w:ascii="Times New Roman" w:eastAsia="Times New Roman" w:hAnsi="Times New Roman" w:cs="Times New Roman"/>
          <w:color w:val="000000"/>
          <w:lang w:eastAsia="en-GB"/>
        </w:rPr>
        <w:t xml:space="preserve"> x 1</w:t>
      </w:r>
      <w:r w:rsidRPr="00285F90">
        <w:rPr>
          <w:rFonts w:ascii="Times New Roman" w:eastAsia="Times New Roman" w:hAnsi="Times New Roman" w:cs="Times New Roman"/>
          <w:color w:val="000000"/>
          <w:lang w:eastAsia="en-GB"/>
        </w:rPr>
        <w:t xml:space="preserve"> and 30</w:t>
      </w:r>
      <w:r w:rsidR="00767CD3" w:rsidRPr="00285F90">
        <w:rPr>
          <w:rFonts w:ascii="Times New Roman" w:eastAsia="Times New Roman" w:hAnsi="Times New Roman" w:cs="Times New Roman"/>
          <w:color w:val="000000"/>
          <w:lang w:eastAsia="en-GB"/>
        </w:rPr>
        <w:t xml:space="preserve"> x 1</w:t>
      </w:r>
      <w:r w:rsidRPr="00285F90">
        <w:rPr>
          <w:rFonts w:ascii="Times New Roman" w:eastAsia="Times New Roman" w:hAnsi="Times New Roman" w:cs="Times New Roman"/>
          <w:color w:val="000000"/>
          <w:lang w:eastAsia="en-GB"/>
        </w:rPr>
        <w:t xml:space="preserve"> hard gastro</w:t>
      </w:r>
      <w:r w:rsidRPr="00285F90">
        <w:rPr>
          <w:rFonts w:ascii="Times New Roman" w:eastAsia="Times New Roman" w:hAnsi="Times New Roman" w:cs="Times New Roman"/>
          <w:color w:val="000000"/>
          <w:lang w:eastAsia="en-GB"/>
        </w:rPr>
        <w:noBreakHyphen/>
        <w:t>resistant capsules</w:t>
      </w:r>
      <w:r w:rsidR="006522D4">
        <w:rPr>
          <w:rFonts w:ascii="Times New Roman" w:eastAsia="Times New Roman" w:hAnsi="Times New Roman" w:cs="Times New Roman"/>
          <w:color w:val="000000"/>
          <w:lang w:eastAsia="en-GB"/>
        </w:rPr>
        <w:t xml:space="preserve">. </w:t>
      </w:r>
    </w:p>
    <w:p w14:paraId="2FAC80E1" w14:textId="3ABE982D" w:rsidR="00351F8C" w:rsidRPr="00285F90" w:rsidRDefault="00233527" w:rsidP="00EF2318">
      <w:pPr>
        <w:autoSpaceDE w:val="0"/>
        <w:autoSpaceDN w:val="0"/>
        <w:adjustRightInd w:val="0"/>
        <w:spacing w:after="0" w:line="240" w:lineRule="auto"/>
        <w:rPr>
          <w:rFonts w:ascii="Times New Roman" w:eastAsia="Times New Roman" w:hAnsi="Times New Roman" w:cs="Times New Roman"/>
          <w:color w:val="000000"/>
          <w:lang w:eastAsia="en-GB"/>
        </w:rPr>
      </w:pPr>
      <w:r w:rsidRPr="009D3D10">
        <w:rPr>
          <w:rFonts w:ascii="Times New Roman" w:eastAsia="Times New Roman" w:hAnsi="Times New Roman" w:cs="Times New Roman"/>
          <w:color w:val="000000"/>
          <w:lang w:eastAsia="en-GB"/>
        </w:rPr>
        <w:t>PVC/PE/</w:t>
      </w:r>
      <w:proofErr w:type="spellStart"/>
      <w:r w:rsidRPr="009D3D10">
        <w:rPr>
          <w:rFonts w:ascii="Times New Roman" w:eastAsia="Times New Roman" w:hAnsi="Times New Roman" w:cs="Times New Roman"/>
          <w:color w:val="000000"/>
          <w:lang w:eastAsia="en-GB"/>
        </w:rPr>
        <w:t>PVdC</w:t>
      </w:r>
      <w:proofErr w:type="spellEnd"/>
      <w:r w:rsidRPr="009D3D10">
        <w:rPr>
          <w:rFonts w:ascii="Times New Roman" w:eastAsia="Times New Roman" w:hAnsi="Times New Roman" w:cs="Times New Roman"/>
          <w:color w:val="000000"/>
          <w:lang w:eastAsia="en-GB"/>
        </w:rPr>
        <w:t>/Al</w:t>
      </w:r>
      <w:r>
        <w:rPr>
          <w:rFonts w:ascii="Times New Roman" w:eastAsia="Times New Roman" w:hAnsi="Times New Roman" w:cs="Times New Roman"/>
          <w:color w:val="000000"/>
          <w:lang w:eastAsia="en-GB"/>
        </w:rPr>
        <w:t xml:space="preserve">uminium </w:t>
      </w:r>
      <w:r w:rsidRPr="00285F90">
        <w:rPr>
          <w:rFonts w:ascii="Times New Roman" w:eastAsia="Times New Roman" w:hAnsi="Times New Roman" w:cs="Times New Roman"/>
          <w:color w:val="000000"/>
          <w:lang w:eastAsia="en-GB"/>
        </w:rPr>
        <w:t>perforated unit dose blister pack containing 7 x 1</w:t>
      </w:r>
      <w:r>
        <w:rPr>
          <w:rFonts w:ascii="Times New Roman" w:eastAsia="Times New Roman" w:hAnsi="Times New Roman" w:cs="Times New Roman"/>
          <w:color w:val="000000"/>
          <w:lang w:eastAsia="en-GB"/>
        </w:rPr>
        <w:t xml:space="preserve"> and </w:t>
      </w:r>
      <w:r w:rsidRPr="00285F90">
        <w:rPr>
          <w:rFonts w:ascii="Times New Roman" w:eastAsia="Times New Roman" w:hAnsi="Times New Roman" w:cs="Times New Roman"/>
          <w:color w:val="000000"/>
          <w:lang w:eastAsia="en-GB"/>
        </w:rPr>
        <w:t>28 x 1 hard gastro</w:t>
      </w:r>
      <w:r w:rsidRPr="00285F90">
        <w:rPr>
          <w:rFonts w:ascii="Times New Roman" w:eastAsia="Times New Roman" w:hAnsi="Times New Roman" w:cs="Times New Roman"/>
          <w:color w:val="000000"/>
          <w:lang w:eastAsia="en-GB"/>
        </w:rPr>
        <w:noBreakHyphen/>
        <w:t>resistant capsules</w:t>
      </w:r>
      <w:r>
        <w:rPr>
          <w:rFonts w:ascii="Times New Roman" w:eastAsia="Times New Roman" w:hAnsi="Times New Roman" w:cs="Times New Roman"/>
          <w:color w:val="000000"/>
          <w:lang w:eastAsia="en-GB"/>
        </w:rPr>
        <w:t>.</w:t>
      </w:r>
    </w:p>
    <w:p w14:paraId="7C156CAC" w14:textId="48D75E61" w:rsidR="00EF2318" w:rsidRDefault="00233527" w:rsidP="00EF2318">
      <w:pPr>
        <w:autoSpaceDE w:val="0"/>
        <w:autoSpaceDN w:val="0"/>
        <w:adjustRightInd w:val="0"/>
        <w:spacing w:after="0" w:line="240" w:lineRule="auto"/>
        <w:rPr>
          <w:rFonts w:ascii="Times New Roman" w:eastAsia="Times New Roman" w:hAnsi="Times New Roman" w:cs="Times New Roman"/>
          <w:color w:val="000000"/>
          <w:lang w:eastAsia="en-GB"/>
        </w:rPr>
      </w:pPr>
      <w:r w:rsidRPr="00285F90">
        <w:rPr>
          <w:rFonts w:ascii="Times New Roman" w:eastAsia="Times New Roman" w:hAnsi="Times New Roman" w:cs="Times New Roman"/>
          <w:color w:val="000000"/>
          <w:lang w:eastAsia="en-GB"/>
        </w:rPr>
        <w:t>HDPE bottle pack</w:t>
      </w:r>
      <w:r w:rsidR="00FB05F3" w:rsidRPr="00285F90">
        <w:rPr>
          <w:rFonts w:ascii="Times New Roman" w:eastAsia="Times New Roman" w:hAnsi="Times New Roman" w:cs="Times New Roman"/>
          <w:color w:val="000000"/>
          <w:lang w:eastAsia="en-GB"/>
        </w:rPr>
        <w:t>, with desiccant,</w:t>
      </w:r>
      <w:r w:rsidRPr="00285F90">
        <w:rPr>
          <w:rFonts w:ascii="Times New Roman" w:eastAsia="Times New Roman" w:hAnsi="Times New Roman" w:cs="Times New Roman"/>
          <w:color w:val="000000"/>
          <w:lang w:eastAsia="en-GB"/>
        </w:rPr>
        <w:t xml:space="preserve"> containing 30, 100, 250 and 500 hard gastro</w:t>
      </w:r>
      <w:r w:rsidRPr="00285F90">
        <w:rPr>
          <w:rFonts w:ascii="Times New Roman" w:eastAsia="Times New Roman" w:hAnsi="Times New Roman" w:cs="Times New Roman"/>
          <w:color w:val="000000"/>
          <w:lang w:eastAsia="en-GB"/>
        </w:rPr>
        <w:noBreakHyphen/>
        <w:t>resistant capsules</w:t>
      </w:r>
    </w:p>
    <w:p w14:paraId="738DEA12" w14:textId="77777777" w:rsidR="00F63EE4" w:rsidRDefault="00F63EE4" w:rsidP="00EF2318">
      <w:pPr>
        <w:autoSpaceDE w:val="0"/>
        <w:autoSpaceDN w:val="0"/>
        <w:adjustRightInd w:val="0"/>
        <w:spacing w:after="0" w:line="240" w:lineRule="auto"/>
        <w:rPr>
          <w:rFonts w:ascii="Times New Roman" w:eastAsia="Times New Roman" w:hAnsi="Times New Roman" w:cs="Times New Roman"/>
          <w:color w:val="000000"/>
          <w:lang w:eastAsia="en-GB"/>
        </w:rPr>
      </w:pPr>
    </w:p>
    <w:p w14:paraId="2659A469" w14:textId="4EF14D7A" w:rsidR="00F63EE4" w:rsidRDefault="00233527" w:rsidP="00EF2318">
      <w:pPr>
        <w:autoSpaceDE w:val="0"/>
        <w:autoSpaceDN w:val="0"/>
        <w:adjustRightInd w:val="0"/>
        <w:spacing w:after="0" w:line="240" w:lineRule="auto"/>
        <w:rPr>
          <w:rFonts w:ascii="Times New Roman" w:eastAsia="Times New Roman" w:hAnsi="Times New Roman" w:cs="Times New Roman"/>
          <w:color w:val="000000"/>
          <w:u w:val="single"/>
          <w:lang w:eastAsia="en-GB"/>
        </w:rPr>
      </w:pPr>
      <w:r>
        <w:rPr>
          <w:rFonts w:ascii="Times New Roman" w:eastAsia="Times New Roman" w:hAnsi="Times New Roman" w:cs="Times New Roman"/>
          <w:color w:val="000000"/>
          <w:u w:val="single"/>
          <w:lang w:eastAsia="en-GB"/>
        </w:rPr>
        <w:t>60</w:t>
      </w:r>
      <w:r w:rsidR="00086AC0">
        <w:rPr>
          <w:rFonts w:ascii="Times New Roman" w:eastAsia="Times New Roman" w:hAnsi="Times New Roman" w:cs="Times New Roman"/>
          <w:color w:val="000000"/>
          <w:u w:val="single"/>
          <w:lang w:eastAsia="en-GB"/>
        </w:rPr>
        <w:t> </w:t>
      </w:r>
      <w:r>
        <w:rPr>
          <w:rFonts w:ascii="Times New Roman" w:eastAsia="Times New Roman" w:hAnsi="Times New Roman" w:cs="Times New Roman"/>
          <w:color w:val="000000"/>
          <w:u w:val="single"/>
          <w:lang w:eastAsia="en-GB"/>
        </w:rPr>
        <w:t>mg capsules</w:t>
      </w:r>
    </w:p>
    <w:p w14:paraId="1A361252" w14:textId="77777777" w:rsidR="00651E53" w:rsidRDefault="00651E53" w:rsidP="00EF2318">
      <w:pPr>
        <w:autoSpaceDE w:val="0"/>
        <w:autoSpaceDN w:val="0"/>
        <w:adjustRightInd w:val="0"/>
        <w:spacing w:after="0" w:line="240" w:lineRule="auto"/>
        <w:rPr>
          <w:rFonts w:ascii="Times New Roman" w:eastAsia="Times New Roman" w:hAnsi="Times New Roman" w:cs="Times New Roman"/>
          <w:color w:val="000000"/>
          <w:lang w:eastAsia="en-GB"/>
        </w:rPr>
      </w:pPr>
    </w:p>
    <w:p w14:paraId="5FEDB539" w14:textId="04D8121A" w:rsidR="00F63EE4" w:rsidRPr="00F63EE4" w:rsidRDefault="00233527" w:rsidP="00F63EE4">
      <w:pPr>
        <w:autoSpaceDE w:val="0"/>
        <w:autoSpaceDN w:val="0"/>
        <w:adjustRightInd w:val="0"/>
        <w:spacing w:after="0" w:line="240" w:lineRule="auto"/>
        <w:rPr>
          <w:rFonts w:ascii="Times New Roman" w:eastAsia="Times New Roman" w:hAnsi="Times New Roman" w:cs="Times New Roman"/>
          <w:color w:val="000000"/>
          <w:lang w:eastAsia="en-GB"/>
        </w:rPr>
      </w:pPr>
      <w:r w:rsidRPr="00F63EE4">
        <w:rPr>
          <w:rFonts w:ascii="Times New Roman" w:eastAsia="Times New Roman" w:hAnsi="Times New Roman" w:cs="Times New Roman"/>
          <w:color w:val="000000"/>
          <w:lang w:eastAsia="en-GB"/>
        </w:rPr>
        <w:t xml:space="preserve">PVC/PCTFE/Aluminium or OPA/Aluminium/PVC – Aluminium blister pack containing </w:t>
      </w:r>
      <w:r w:rsidR="00A82250">
        <w:rPr>
          <w:rFonts w:ascii="Times New Roman" w:eastAsia="Times New Roman" w:hAnsi="Times New Roman" w:cs="Times New Roman"/>
          <w:color w:val="000000"/>
          <w:lang w:eastAsia="en-GB"/>
        </w:rPr>
        <w:t xml:space="preserve">14, </w:t>
      </w:r>
      <w:r w:rsidRPr="00F63EE4">
        <w:rPr>
          <w:rFonts w:ascii="Times New Roman" w:eastAsia="Times New Roman" w:hAnsi="Times New Roman" w:cs="Times New Roman"/>
          <w:color w:val="000000"/>
          <w:lang w:eastAsia="en-GB"/>
        </w:rPr>
        <w:t>28, 84</w:t>
      </w:r>
      <w:r w:rsidR="002916FC">
        <w:rPr>
          <w:rFonts w:ascii="Times New Roman" w:eastAsia="Times New Roman" w:hAnsi="Times New Roman" w:cs="Times New Roman"/>
          <w:color w:val="000000"/>
          <w:lang w:eastAsia="en-GB"/>
        </w:rPr>
        <w:t>,</w:t>
      </w:r>
      <w:r w:rsidRPr="00F63EE4">
        <w:rPr>
          <w:rFonts w:ascii="Times New Roman" w:eastAsia="Times New Roman" w:hAnsi="Times New Roman" w:cs="Times New Roman"/>
          <w:color w:val="000000"/>
          <w:lang w:eastAsia="en-GB"/>
        </w:rPr>
        <w:t xml:space="preserve"> 98</w:t>
      </w:r>
      <w:r w:rsidR="002916FC">
        <w:rPr>
          <w:rFonts w:ascii="Times New Roman" w:eastAsia="Times New Roman" w:hAnsi="Times New Roman" w:cs="Times New Roman"/>
          <w:color w:val="000000"/>
          <w:lang w:eastAsia="en-GB"/>
        </w:rPr>
        <w:t xml:space="preserve"> </w:t>
      </w:r>
      <w:r w:rsidR="002916FC" w:rsidRPr="008E60EE">
        <w:rPr>
          <w:rFonts w:ascii="Times New Roman" w:eastAsia="Times New Roman" w:hAnsi="Times New Roman" w:cs="Times New Roman"/>
          <w:color w:val="000000"/>
          <w:lang w:eastAsia="en-GB"/>
        </w:rPr>
        <w:t>and multipacks containing 98 (2 packs of 49)</w:t>
      </w:r>
      <w:r w:rsidRPr="00F63EE4">
        <w:rPr>
          <w:rFonts w:ascii="Times New Roman" w:eastAsia="Times New Roman" w:hAnsi="Times New Roman" w:cs="Times New Roman"/>
          <w:color w:val="000000"/>
          <w:lang w:eastAsia="en-GB"/>
        </w:rPr>
        <w:t xml:space="preserve"> hard gastro</w:t>
      </w:r>
      <w:r w:rsidR="00A874F5">
        <w:rPr>
          <w:rFonts w:ascii="Times New Roman" w:eastAsia="Times New Roman" w:hAnsi="Times New Roman" w:cs="Times New Roman"/>
          <w:color w:val="000000"/>
          <w:lang w:eastAsia="en-GB"/>
        </w:rPr>
        <w:t>-</w:t>
      </w:r>
      <w:r w:rsidRPr="00F63EE4">
        <w:rPr>
          <w:rFonts w:ascii="Times New Roman" w:eastAsia="Times New Roman" w:hAnsi="Times New Roman" w:cs="Times New Roman"/>
          <w:color w:val="000000"/>
          <w:lang w:eastAsia="en-GB"/>
        </w:rPr>
        <w:t>resistant capsules.</w:t>
      </w:r>
    </w:p>
    <w:p w14:paraId="73F7FC27" w14:textId="28F352C4" w:rsidR="00C86E02" w:rsidRDefault="00233527" w:rsidP="00F63EE4">
      <w:pPr>
        <w:autoSpaceDE w:val="0"/>
        <w:autoSpaceDN w:val="0"/>
        <w:adjustRightInd w:val="0"/>
        <w:spacing w:after="0" w:line="240" w:lineRule="auto"/>
        <w:rPr>
          <w:rFonts w:ascii="Times New Roman" w:eastAsia="Times New Roman" w:hAnsi="Times New Roman" w:cs="Times New Roman"/>
          <w:color w:val="000000"/>
          <w:lang w:eastAsia="en-GB"/>
        </w:rPr>
      </w:pPr>
      <w:r w:rsidRPr="009D3D10">
        <w:rPr>
          <w:rFonts w:ascii="Times New Roman" w:eastAsia="Times New Roman" w:hAnsi="Times New Roman" w:cs="Times New Roman"/>
          <w:color w:val="000000"/>
          <w:lang w:eastAsia="en-GB"/>
        </w:rPr>
        <w:t>PVC/PE/</w:t>
      </w:r>
      <w:proofErr w:type="spellStart"/>
      <w:r w:rsidRPr="009D3D10">
        <w:rPr>
          <w:rFonts w:ascii="Times New Roman" w:eastAsia="Times New Roman" w:hAnsi="Times New Roman" w:cs="Times New Roman"/>
          <w:color w:val="000000"/>
          <w:lang w:eastAsia="en-GB"/>
        </w:rPr>
        <w:t>PVdC</w:t>
      </w:r>
      <w:proofErr w:type="spellEnd"/>
      <w:r w:rsidRPr="009D3D10">
        <w:rPr>
          <w:rFonts w:ascii="Times New Roman" w:eastAsia="Times New Roman" w:hAnsi="Times New Roman" w:cs="Times New Roman"/>
          <w:color w:val="000000"/>
          <w:lang w:eastAsia="en-GB"/>
        </w:rPr>
        <w:t>/Al</w:t>
      </w:r>
      <w:r>
        <w:rPr>
          <w:rFonts w:ascii="Times New Roman" w:eastAsia="Times New Roman" w:hAnsi="Times New Roman" w:cs="Times New Roman"/>
          <w:color w:val="000000"/>
          <w:lang w:eastAsia="en-GB"/>
        </w:rPr>
        <w:t>uminium blister pack containing 14, 28</w:t>
      </w:r>
      <w:r w:rsidR="00351F8C">
        <w:rPr>
          <w:rFonts w:ascii="Times New Roman" w:eastAsia="Times New Roman" w:hAnsi="Times New Roman" w:cs="Times New Roman"/>
          <w:color w:val="000000"/>
          <w:lang w:eastAsia="en-GB"/>
        </w:rPr>
        <w:t xml:space="preserve">, </w:t>
      </w:r>
      <w:r w:rsidR="004027D1">
        <w:rPr>
          <w:rFonts w:ascii="Times New Roman" w:eastAsia="Times New Roman" w:hAnsi="Times New Roman" w:cs="Times New Roman"/>
          <w:color w:val="000000"/>
          <w:lang w:eastAsia="en-GB"/>
        </w:rPr>
        <w:t xml:space="preserve">49, </w:t>
      </w:r>
      <w:r w:rsidR="00351F8C">
        <w:rPr>
          <w:rFonts w:ascii="Times New Roman" w:eastAsia="Times New Roman" w:hAnsi="Times New Roman" w:cs="Times New Roman"/>
          <w:color w:val="000000"/>
          <w:lang w:eastAsia="en-GB"/>
        </w:rPr>
        <w:t xml:space="preserve">98 and </w:t>
      </w:r>
      <w:r w:rsidR="00351F8C" w:rsidRPr="008E60EE">
        <w:rPr>
          <w:rFonts w:ascii="Times New Roman" w:eastAsia="Times New Roman" w:hAnsi="Times New Roman" w:cs="Times New Roman"/>
          <w:color w:val="000000"/>
          <w:lang w:eastAsia="en-GB"/>
        </w:rPr>
        <w:t>multipacks containing 98 (2 packs of 49)</w:t>
      </w:r>
      <w:r w:rsidR="00351F8C">
        <w:rPr>
          <w:rFonts w:ascii="Times New Roman" w:eastAsia="Times New Roman" w:hAnsi="Times New Roman" w:cs="Times New Roman"/>
          <w:color w:val="000000"/>
          <w:lang w:eastAsia="en-GB"/>
        </w:rPr>
        <w:t xml:space="preserve"> </w:t>
      </w:r>
      <w:r w:rsidR="00351F8C" w:rsidRPr="00285F90">
        <w:rPr>
          <w:rFonts w:ascii="Times New Roman" w:eastAsia="Times New Roman" w:hAnsi="Times New Roman" w:cs="Times New Roman"/>
          <w:color w:val="000000"/>
          <w:lang w:eastAsia="en-GB"/>
        </w:rPr>
        <w:t>hard gastro</w:t>
      </w:r>
      <w:r w:rsidR="00351F8C" w:rsidRPr="00285F90">
        <w:rPr>
          <w:rFonts w:ascii="Times New Roman" w:eastAsia="Times New Roman" w:hAnsi="Times New Roman" w:cs="Times New Roman"/>
          <w:color w:val="000000"/>
          <w:lang w:eastAsia="en-GB"/>
        </w:rPr>
        <w:noBreakHyphen/>
        <w:t>resistant capsules.</w:t>
      </w:r>
    </w:p>
    <w:p w14:paraId="3D4E2552" w14:textId="703B2DC8" w:rsidR="00F63EE4" w:rsidRDefault="00233527" w:rsidP="00F63EE4">
      <w:pPr>
        <w:autoSpaceDE w:val="0"/>
        <w:autoSpaceDN w:val="0"/>
        <w:adjustRightInd w:val="0"/>
        <w:spacing w:after="0" w:line="240" w:lineRule="auto"/>
        <w:rPr>
          <w:rFonts w:ascii="Times New Roman" w:eastAsia="Times New Roman" w:hAnsi="Times New Roman" w:cs="Times New Roman"/>
          <w:color w:val="000000"/>
          <w:lang w:eastAsia="en-GB"/>
        </w:rPr>
      </w:pPr>
      <w:r w:rsidRPr="00F63EE4">
        <w:rPr>
          <w:rFonts w:ascii="Times New Roman" w:eastAsia="Times New Roman" w:hAnsi="Times New Roman" w:cs="Times New Roman"/>
          <w:color w:val="000000"/>
          <w:lang w:eastAsia="en-GB"/>
        </w:rPr>
        <w:t>PVC/PCTFE/Aluminium or OPA/Aluminium/PVC – Aluminium perforated unit dose blister pack containing 28 x 1, 30 x 1 and 100 x 1 hard gastro</w:t>
      </w:r>
      <w:r w:rsidR="00A874F5">
        <w:rPr>
          <w:rFonts w:ascii="Times New Roman" w:eastAsia="Times New Roman" w:hAnsi="Times New Roman" w:cs="Times New Roman"/>
          <w:color w:val="000000"/>
          <w:lang w:eastAsia="en-GB"/>
        </w:rPr>
        <w:t>-</w:t>
      </w:r>
      <w:r w:rsidRPr="00F63EE4">
        <w:rPr>
          <w:rFonts w:ascii="Times New Roman" w:eastAsia="Times New Roman" w:hAnsi="Times New Roman" w:cs="Times New Roman"/>
          <w:color w:val="000000"/>
          <w:lang w:eastAsia="en-GB"/>
        </w:rPr>
        <w:t>resistant capsules</w:t>
      </w:r>
    </w:p>
    <w:p w14:paraId="29958DF4" w14:textId="037035F0" w:rsidR="00276D17" w:rsidRPr="00F63EE4" w:rsidRDefault="00233527" w:rsidP="00F63EE4">
      <w:pPr>
        <w:autoSpaceDE w:val="0"/>
        <w:autoSpaceDN w:val="0"/>
        <w:adjustRightInd w:val="0"/>
        <w:spacing w:after="0" w:line="240" w:lineRule="auto"/>
        <w:rPr>
          <w:rFonts w:ascii="Times New Roman" w:eastAsia="Times New Roman" w:hAnsi="Times New Roman" w:cs="Times New Roman"/>
          <w:color w:val="000000"/>
          <w:lang w:eastAsia="en-GB"/>
        </w:rPr>
      </w:pPr>
      <w:r w:rsidRPr="009D3D10">
        <w:rPr>
          <w:rFonts w:ascii="Times New Roman" w:eastAsia="Times New Roman" w:hAnsi="Times New Roman" w:cs="Times New Roman"/>
          <w:color w:val="000000"/>
          <w:lang w:eastAsia="en-GB"/>
        </w:rPr>
        <w:t>PVC/PE/</w:t>
      </w:r>
      <w:proofErr w:type="spellStart"/>
      <w:r w:rsidRPr="009D3D10">
        <w:rPr>
          <w:rFonts w:ascii="Times New Roman" w:eastAsia="Times New Roman" w:hAnsi="Times New Roman" w:cs="Times New Roman"/>
          <w:color w:val="000000"/>
          <w:lang w:eastAsia="en-GB"/>
        </w:rPr>
        <w:t>PVdC</w:t>
      </w:r>
      <w:proofErr w:type="spellEnd"/>
      <w:r w:rsidRPr="009D3D10">
        <w:rPr>
          <w:rFonts w:ascii="Times New Roman" w:eastAsia="Times New Roman" w:hAnsi="Times New Roman" w:cs="Times New Roman"/>
          <w:color w:val="000000"/>
          <w:lang w:eastAsia="en-GB"/>
        </w:rPr>
        <w:t>/Al</w:t>
      </w:r>
      <w:r>
        <w:rPr>
          <w:rFonts w:ascii="Times New Roman" w:eastAsia="Times New Roman" w:hAnsi="Times New Roman" w:cs="Times New Roman"/>
          <w:color w:val="000000"/>
          <w:lang w:eastAsia="en-GB"/>
        </w:rPr>
        <w:t xml:space="preserve">uminium </w:t>
      </w:r>
      <w:r w:rsidRPr="00285F90">
        <w:rPr>
          <w:rFonts w:ascii="Times New Roman" w:eastAsia="Times New Roman" w:hAnsi="Times New Roman" w:cs="Times New Roman"/>
          <w:color w:val="000000"/>
          <w:lang w:eastAsia="en-GB"/>
        </w:rPr>
        <w:t>perforated unit dose blister pack containing 28 x 1 hard gastro</w:t>
      </w:r>
      <w:r w:rsidRPr="00285F90">
        <w:rPr>
          <w:rFonts w:ascii="Times New Roman" w:eastAsia="Times New Roman" w:hAnsi="Times New Roman" w:cs="Times New Roman"/>
          <w:color w:val="000000"/>
          <w:lang w:eastAsia="en-GB"/>
        </w:rPr>
        <w:noBreakHyphen/>
        <w:t>resistant capsules</w:t>
      </w:r>
      <w:r>
        <w:rPr>
          <w:rFonts w:ascii="Times New Roman" w:eastAsia="Times New Roman" w:hAnsi="Times New Roman" w:cs="Times New Roman"/>
          <w:color w:val="000000"/>
          <w:lang w:eastAsia="en-GB"/>
        </w:rPr>
        <w:t>.</w:t>
      </w:r>
    </w:p>
    <w:p w14:paraId="2B065100" w14:textId="295856A8" w:rsidR="00F63EE4" w:rsidRPr="00F63EE4" w:rsidRDefault="00233527" w:rsidP="00F63EE4">
      <w:pPr>
        <w:autoSpaceDE w:val="0"/>
        <w:autoSpaceDN w:val="0"/>
        <w:adjustRightInd w:val="0"/>
        <w:spacing w:after="0" w:line="240" w:lineRule="auto"/>
        <w:rPr>
          <w:rFonts w:ascii="Times New Roman" w:eastAsia="Times New Roman" w:hAnsi="Times New Roman" w:cs="Times New Roman"/>
          <w:color w:val="000000"/>
          <w:lang w:eastAsia="en-GB"/>
        </w:rPr>
      </w:pPr>
      <w:r w:rsidRPr="00F63EE4">
        <w:rPr>
          <w:rFonts w:ascii="Times New Roman" w:eastAsia="Times New Roman" w:hAnsi="Times New Roman" w:cs="Times New Roman"/>
          <w:color w:val="000000"/>
          <w:lang w:eastAsia="en-GB"/>
        </w:rPr>
        <w:t>HDPE bottle pack, with desiccant, containing 30, 100, 250 and 500 hard gastro</w:t>
      </w:r>
      <w:r w:rsidR="00A874F5">
        <w:rPr>
          <w:rFonts w:ascii="Times New Roman" w:eastAsia="Times New Roman" w:hAnsi="Times New Roman" w:cs="Times New Roman"/>
          <w:color w:val="000000"/>
          <w:lang w:eastAsia="en-GB"/>
        </w:rPr>
        <w:t>-</w:t>
      </w:r>
      <w:r w:rsidRPr="00F63EE4">
        <w:rPr>
          <w:rFonts w:ascii="Times New Roman" w:eastAsia="Times New Roman" w:hAnsi="Times New Roman" w:cs="Times New Roman"/>
          <w:color w:val="000000"/>
          <w:lang w:eastAsia="en-GB"/>
        </w:rPr>
        <w:t>resistant capsules</w:t>
      </w:r>
    </w:p>
    <w:p w14:paraId="5CF6F5B9" w14:textId="77777777" w:rsidR="007A7165" w:rsidRPr="00285F90" w:rsidRDefault="007A7165" w:rsidP="007A7165">
      <w:pPr>
        <w:spacing w:after="0" w:line="240" w:lineRule="auto"/>
        <w:rPr>
          <w:rFonts w:ascii="Times New Roman" w:eastAsia="Times New Roman" w:hAnsi="Times New Roman" w:cs="Times New Roman"/>
        </w:rPr>
      </w:pPr>
    </w:p>
    <w:p w14:paraId="093DA223" w14:textId="77777777" w:rsidR="00100507" w:rsidRPr="00285F90" w:rsidRDefault="00233527" w:rsidP="007A7165">
      <w:pPr>
        <w:spacing w:after="0" w:line="240" w:lineRule="auto"/>
        <w:rPr>
          <w:rFonts w:ascii="Times New Roman" w:eastAsia="Times New Roman" w:hAnsi="Times New Roman" w:cs="Times New Roman"/>
        </w:rPr>
      </w:pPr>
      <w:r w:rsidRPr="00285F90">
        <w:rPr>
          <w:rFonts w:ascii="Times New Roman" w:eastAsia="Times New Roman" w:hAnsi="Times New Roman" w:cs="Times New Roman"/>
        </w:rPr>
        <w:t>Not all packs sizes may be marketed.</w:t>
      </w:r>
    </w:p>
    <w:p w14:paraId="1C81C9B8" w14:textId="77777777" w:rsidR="00100507" w:rsidRPr="00285F90" w:rsidRDefault="00100507" w:rsidP="007A7165">
      <w:pPr>
        <w:spacing w:after="0" w:line="240" w:lineRule="auto"/>
        <w:rPr>
          <w:rFonts w:ascii="Times New Roman" w:eastAsia="Times New Roman" w:hAnsi="Times New Roman" w:cs="Times New Roman"/>
        </w:rPr>
      </w:pPr>
    </w:p>
    <w:p w14:paraId="3A2469BE" w14:textId="77777777" w:rsidR="007A7165" w:rsidRPr="00285F90" w:rsidRDefault="00233527" w:rsidP="00100507">
      <w:pPr>
        <w:keepNext/>
        <w:keepLines/>
        <w:spacing w:after="0" w:line="240" w:lineRule="auto"/>
        <w:ind w:left="567" w:hanging="567"/>
        <w:outlineLvl w:val="0"/>
        <w:rPr>
          <w:rFonts w:ascii="Times New Roman" w:eastAsia="Times New Roman" w:hAnsi="Times New Roman" w:cs="Times New Roman"/>
        </w:rPr>
      </w:pPr>
      <w:r w:rsidRPr="00285F90">
        <w:rPr>
          <w:rFonts w:ascii="Times New Roman" w:eastAsia="Times New Roman" w:hAnsi="Times New Roman" w:cs="Times New Roman"/>
          <w:b/>
        </w:rPr>
        <w:t>6.6</w:t>
      </w:r>
      <w:r w:rsidRPr="00285F90">
        <w:rPr>
          <w:rFonts w:ascii="Times New Roman" w:eastAsia="Times New Roman" w:hAnsi="Times New Roman" w:cs="Times New Roman"/>
          <w:b/>
        </w:rPr>
        <w:tab/>
        <w:t>Special precautions for disposal</w:t>
      </w:r>
    </w:p>
    <w:p w14:paraId="21F965F5" w14:textId="77777777" w:rsidR="007A7165" w:rsidRPr="00285F90" w:rsidRDefault="007A7165" w:rsidP="00100507">
      <w:pPr>
        <w:keepNext/>
        <w:keepLines/>
        <w:spacing w:after="0" w:line="240" w:lineRule="auto"/>
        <w:rPr>
          <w:rFonts w:ascii="Times New Roman" w:eastAsia="Times New Roman" w:hAnsi="Times New Roman" w:cs="Times New Roman"/>
        </w:rPr>
      </w:pPr>
    </w:p>
    <w:p w14:paraId="77C929DD" w14:textId="77777777" w:rsidR="00100507" w:rsidRPr="00285F90" w:rsidRDefault="00233527" w:rsidP="00100507">
      <w:pPr>
        <w:spacing w:after="0" w:line="240" w:lineRule="auto"/>
        <w:rPr>
          <w:rFonts w:ascii="Times New Roman" w:eastAsia="Times New Roman" w:hAnsi="Times New Roman" w:cs="Times New Roman"/>
        </w:rPr>
      </w:pPr>
      <w:r w:rsidRPr="00285F90">
        <w:rPr>
          <w:rFonts w:ascii="Times New Roman" w:eastAsia="Times New Roman" w:hAnsi="Times New Roman" w:cs="Times New Roman"/>
        </w:rPr>
        <w:t xml:space="preserve">No special requirements </w:t>
      </w:r>
      <w:r w:rsidRPr="00285F90">
        <w:rPr>
          <w:rFonts w:ascii="Times New Roman" w:eastAsia="Times New Roman" w:hAnsi="Times New Roman" w:cs="Times New Roman"/>
          <w:noProof/>
        </w:rPr>
        <w:t>for disposal.</w:t>
      </w:r>
    </w:p>
    <w:p w14:paraId="7B57F686" w14:textId="77777777" w:rsidR="00100507" w:rsidRPr="00285F90" w:rsidRDefault="00100507" w:rsidP="00100507">
      <w:pPr>
        <w:spacing w:after="0" w:line="240" w:lineRule="auto"/>
        <w:rPr>
          <w:rFonts w:ascii="Times New Roman" w:eastAsia="Times New Roman" w:hAnsi="Times New Roman" w:cs="Times New Roman"/>
        </w:rPr>
      </w:pPr>
    </w:p>
    <w:p w14:paraId="78995A9A" w14:textId="77777777" w:rsidR="007A7165" w:rsidRPr="00285F90" w:rsidRDefault="00233527" w:rsidP="00100507">
      <w:pPr>
        <w:spacing w:after="0" w:line="240" w:lineRule="auto"/>
        <w:rPr>
          <w:rFonts w:ascii="Times New Roman" w:eastAsia="Times New Roman" w:hAnsi="Times New Roman" w:cs="Times New Roman"/>
        </w:rPr>
      </w:pPr>
      <w:r w:rsidRPr="00285F90">
        <w:rPr>
          <w:rFonts w:ascii="Times New Roman" w:eastAsia="Times New Roman" w:hAnsi="Times New Roman" w:cs="Times New Roman"/>
        </w:rPr>
        <w:t>Any unused medicinal product or waste material should be disposed of in accordance with local requirements.</w:t>
      </w:r>
    </w:p>
    <w:p w14:paraId="2E35C3C0" w14:textId="77777777" w:rsidR="00100507" w:rsidRPr="00285F90" w:rsidRDefault="00100507" w:rsidP="00100507">
      <w:pPr>
        <w:spacing w:after="0" w:line="240" w:lineRule="auto"/>
        <w:rPr>
          <w:rFonts w:ascii="Times New Roman" w:eastAsia="Times New Roman" w:hAnsi="Times New Roman" w:cs="Times New Roman"/>
        </w:rPr>
      </w:pPr>
    </w:p>
    <w:p w14:paraId="5FA375B0" w14:textId="77777777" w:rsidR="007A7165" w:rsidRPr="00285F90" w:rsidRDefault="007A7165" w:rsidP="007A7165">
      <w:pPr>
        <w:spacing w:after="0" w:line="240" w:lineRule="auto"/>
        <w:rPr>
          <w:rFonts w:ascii="Times New Roman" w:eastAsia="Times New Roman" w:hAnsi="Times New Roman" w:cs="Times New Roman"/>
        </w:rPr>
      </w:pPr>
    </w:p>
    <w:p w14:paraId="1CE6D215"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rPr>
      </w:pPr>
      <w:r w:rsidRPr="00285F90">
        <w:rPr>
          <w:rFonts w:ascii="Times New Roman" w:eastAsia="Times New Roman" w:hAnsi="Times New Roman" w:cs="Times New Roman"/>
          <w:b/>
        </w:rPr>
        <w:t>7.</w:t>
      </w:r>
      <w:r w:rsidRPr="00285F90">
        <w:rPr>
          <w:rFonts w:ascii="Times New Roman" w:eastAsia="Times New Roman" w:hAnsi="Times New Roman" w:cs="Times New Roman"/>
          <w:b/>
        </w:rPr>
        <w:tab/>
        <w:t>MARKETING AUTHORISATION HOLDER</w:t>
      </w:r>
    </w:p>
    <w:p w14:paraId="5E162DBE" w14:textId="77777777" w:rsidR="007A7165" w:rsidRPr="00285F90" w:rsidRDefault="007A7165" w:rsidP="00100507">
      <w:pPr>
        <w:keepNext/>
        <w:keepLines/>
        <w:spacing w:after="0" w:line="240" w:lineRule="auto"/>
        <w:rPr>
          <w:rFonts w:ascii="Times New Roman" w:eastAsia="Times New Roman" w:hAnsi="Times New Roman" w:cs="Times New Roman"/>
        </w:rPr>
      </w:pPr>
    </w:p>
    <w:p w14:paraId="6C0EE824" w14:textId="61517DB4" w:rsidR="005B259C" w:rsidRPr="005B259C" w:rsidRDefault="005B259C" w:rsidP="005B259C">
      <w:pPr>
        <w:spacing w:after="0" w:line="240" w:lineRule="auto"/>
        <w:rPr>
          <w:rFonts w:ascii="Times New Roman" w:eastAsia="Times New Roman" w:hAnsi="Times New Roman" w:cs="Times New Roman"/>
        </w:rPr>
      </w:pPr>
      <w:r w:rsidRPr="005B259C">
        <w:rPr>
          <w:rFonts w:ascii="Times New Roman" w:eastAsia="Times New Roman" w:hAnsi="Times New Roman" w:cs="Times New Roman"/>
        </w:rPr>
        <w:t xml:space="preserve"> </w:t>
      </w:r>
      <w:r w:rsidR="001936FB">
        <w:rPr>
          <w:rFonts w:ascii="Times New Roman" w:eastAsia="Times New Roman" w:hAnsi="Times New Roman" w:cs="Times New Roman"/>
        </w:rPr>
        <w:t xml:space="preserve">Viatris </w:t>
      </w:r>
      <w:r w:rsidRPr="005B259C">
        <w:rPr>
          <w:rFonts w:ascii="Times New Roman" w:eastAsia="Times New Roman" w:hAnsi="Times New Roman" w:cs="Times New Roman"/>
        </w:rPr>
        <w:t>Limited</w:t>
      </w:r>
    </w:p>
    <w:p w14:paraId="12ECA857" w14:textId="77777777" w:rsidR="005B259C" w:rsidRPr="005B259C" w:rsidRDefault="005B259C" w:rsidP="005B259C">
      <w:pPr>
        <w:spacing w:after="0" w:line="240" w:lineRule="auto"/>
        <w:rPr>
          <w:rFonts w:ascii="Times New Roman" w:eastAsia="Times New Roman" w:hAnsi="Times New Roman" w:cs="Times New Roman"/>
        </w:rPr>
      </w:pPr>
      <w:proofErr w:type="spellStart"/>
      <w:r w:rsidRPr="005B259C">
        <w:rPr>
          <w:rFonts w:ascii="Times New Roman" w:eastAsia="Times New Roman" w:hAnsi="Times New Roman" w:cs="Times New Roman"/>
        </w:rPr>
        <w:t>Damastown</w:t>
      </w:r>
      <w:proofErr w:type="spellEnd"/>
      <w:r w:rsidRPr="005B259C">
        <w:rPr>
          <w:rFonts w:ascii="Times New Roman" w:eastAsia="Times New Roman" w:hAnsi="Times New Roman" w:cs="Times New Roman"/>
        </w:rPr>
        <w:t xml:space="preserve"> Industrial Park, </w:t>
      </w:r>
    </w:p>
    <w:p w14:paraId="1C02BD71" w14:textId="77777777" w:rsidR="005B259C" w:rsidRPr="005B259C" w:rsidRDefault="005B259C" w:rsidP="005B259C">
      <w:pPr>
        <w:spacing w:after="0" w:line="240" w:lineRule="auto"/>
        <w:rPr>
          <w:rFonts w:ascii="Times New Roman" w:eastAsia="Times New Roman" w:hAnsi="Times New Roman" w:cs="Times New Roman"/>
        </w:rPr>
      </w:pPr>
      <w:proofErr w:type="spellStart"/>
      <w:r w:rsidRPr="005B259C">
        <w:rPr>
          <w:rFonts w:ascii="Times New Roman" w:eastAsia="Times New Roman" w:hAnsi="Times New Roman" w:cs="Times New Roman"/>
        </w:rPr>
        <w:t>Mulhuddart</w:t>
      </w:r>
      <w:proofErr w:type="spellEnd"/>
      <w:r w:rsidRPr="005B259C">
        <w:rPr>
          <w:rFonts w:ascii="Times New Roman" w:eastAsia="Times New Roman" w:hAnsi="Times New Roman" w:cs="Times New Roman"/>
        </w:rPr>
        <w:t xml:space="preserve">, Dublin 15, </w:t>
      </w:r>
    </w:p>
    <w:p w14:paraId="302A557E" w14:textId="77777777" w:rsidR="005B259C" w:rsidRPr="005B259C" w:rsidRDefault="005B259C" w:rsidP="005B259C">
      <w:pPr>
        <w:spacing w:after="0" w:line="240" w:lineRule="auto"/>
        <w:rPr>
          <w:rFonts w:ascii="Times New Roman" w:eastAsia="Times New Roman" w:hAnsi="Times New Roman" w:cs="Times New Roman"/>
        </w:rPr>
      </w:pPr>
      <w:r w:rsidRPr="005B259C">
        <w:rPr>
          <w:rFonts w:ascii="Times New Roman" w:eastAsia="Times New Roman" w:hAnsi="Times New Roman" w:cs="Times New Roman"/>
        </w:rPr>
        <w:t>DUBLIN</w:t>
      </w:r>
    </w:p>
    <w:p w14:paraId="1CECD835" w14:textId="7D4ED886" w:rsidR="005B259C" w:rsidRDefault="005B259C" w:rsidP="005B259C">
      <w:pPr>
        <w:spacing w:after="0" w:line="240" w:lineRule="auto"/>
        <w:rPr>
          <w:rFonts w:ascii="Times New Roman" w:eastAsia="Times New Roman" w:hAnsi="Times New Roman" w:cs="Times New Roman"/>
        </w:rPr>
      </w:pPr>
      <w:r w:rsidRPr="005B259C">
        <w:rPr>
          <w:rFonts w:ascii="Times New Roman" w:eastAsia="Times New Roman" w:hAnsi="Times New Roman" w:cs="Times New Roman"/>
        </w:rPr>
        <w:t>Ireland</w:t>
      </w:r>
    </w:p>
    <w:p w14:paraId="3DDDC78B" w14:textId="77777777" w:rsidR="005B259C" w:rsidRPr="00B727A7" w:rsidRDefault="005B259C" w:rsidP="005B259C">
      <w:pPr>
        <w:spacing w:after="0" w:line="240" w:lineRule="auto"/>
        <w:rPr>
          <w:rFonts w:ascii="Times New Roman" w:eastAsia="Times New Roman" w:hAnsi="Times New Roman" w:cs="Times New Roman"/>
        </w:rPr>
      </w:pPr>
    </w:p>
    <w:p w14:paraId="5EAA38DE" w14:textId="77777777" w:rsidR="007A7165" w:rsidRPr="00285F90" w:rsidRDefault="007A7165" w:rsidP="007A7165">
      <w:pPr>
        <w:spacing w:after="0" w:line="240" w:lineRule="auto"/>
        <w:rPr>
          <w:rFonts w:ascii="Times New Roman" w:eastAsia="Times New Roman" w:hAnsi="Times New Roman" w:cs="Times New Roman"/>
        </w:rPr>
      </w:pPr>
    </w:p>
    <w:p w14:paraId="43548087"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b/>
        </w:rPr>
      </w:pPr>
      <w:r w:rsidRPr="00285F90">
        <w:rPr>
          <w:rFonts w:ascii="Times New Roman" w:eastAsia="Times New Roman" w:hAnsi="Times New Roman" w:cs="Times New Roman"/>
          <w:b/>
        </w:rPr>
        <w:t>8.</w:t>
      </w:r>
      <w:r w:rsidRPr="00285F90">
        <w:rPr>
          <w:rFonts w:ascii="Times New Roman" w:eastAsia="Times New Roman" w:hAnsi="Times New Roman" w:cs="Times New Roman"/>
          <w:b/>
        </w:rPr>
        <w:tab/>
        <w:t xml:space="preserve">MARKETING AUTHORISATION NUMBER(S) </w:t>
      </w:r>
    </w:p>
    <w:p w14:paraId="1BD399C1" w14:textId="77777777" w:rsidR="007A7165" w:rsidRPr="00285F90" w:rsidRDefault="007A7165" w:rsidP="00100507">
      <w:pPr>
        <w:keepNext/>
        <w:keepLines/>
        <w:spacing w:after="0" w:line="240" w:lineRule="auto"/>
        <w:rPr>
          <w:rFonts w:ascii="Times New Roman" w:eastAsia="Times New Roman" w:hAnsi="Times New Roman" w:cs="Times New Roman"/>
          <w:i/>
        </w:rPr>
      </w:pPr>
    </w:p>
    <w:p w14:paraId="1E892620" w14:textId="1929A7FF" w:rsidR="00F63EE4" w:rsidRDefault="00233527" w:rsidP="007A7165">
      <w:pPr>
        <w:spacing w:after="0" w:line="240" w:lineRule="auto"/>
        <w:rPr>
          <w:rFonts w:ascii="Times New Roman" w:eastAsia="Times New Roman" w:hAnsi="Times New Roman" w:cs="Times New Roman"/>
          <w:color w:val="000000"/>
          <w:u w:val="single"/>
          <w:lang w:eastAsia="en-GB"/>
        </w:rPr>
      </w:pPr>
      <w:r>
        <w:rPr>
          <w:rFonts w:ascii="Times New Roman" w:eastAsia="Times New Roman" w:hAnsi="Times New Roman" w:cs="Times New Roman"/>
          <w:color w:val="000000"/>
          <w:u w:val="single"/>
          <w:lang w:eastAsia="en-GB"/>
        </w:rPr>
        <w:t>30</w:t>
      </w:r>
      <w:r w:rsidR="00086AC0">
        <w:rPr>
          <w:rFonts w:ascii="Times New Roman" w:eastAsia="Times New Roman" w:hAnsi="Times New Roman" w:cs="Times New Roman"/>
          <w:color w:val="000000"/>
          <w:u w:val="single"/>
          <w:lang w:eastAsia="en-GB"/>
        </w:rPr>
        <w:t> </w:t>
      </w:r>
      <w:r>
        <w:rPr>
          <w:rFonts w:ascii="Times New Roman" w:eastAsia="Times New Roman" w:hAnsi="Times New Roman" w:cs="Times New Roman"/>
          <w:color w:val="000000"/>
          <w:u w:val="single"/>
          <w:lang w:eastAsia="en-GB"/>
        </w:rPr>
        <w:t>mg capsules</w:t>
      </w:r>
    </w:p>
    <w:p w14:paraId="6E1EA3B9" w14:textId="77777777" w:rsidR="00920BA3" w:rsidRDefault="00920BA3" w:rsidP="007A7165">
      <w:pPr>
        <w:spacing w:after="0" w:line="240" w:lineRule="auto"/>
        <w:rPr>
          <w:rFonts w:ascii="Times New Roman" w:eastAsia="Times New Roman" w:hAnsi="Times New Roman" w:cs="Times New Roman"/>
        </w:rPr>
      </w:pPr>
    </w:p>
    <w:p w14:paraId="1FBE4B5F" w14:textId="7B40D9B2" w:rsidR="007A7165"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EU/1/15/1010/001</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 xml:space="preserve">7 </w:t>
      </w:r>
      <w:r w:rsidR="00CD580E" w:rsidRPr="00CD580E">
        <w:rPr>
          <w:rFonts w:ascii="Times New Roman" w:eastAsia="Times New Roman" w:hAnsi="Times New Roman" w:cs="Times New Roman"/>
          <w:highlight w:val="lightGray"/>
        </w:rPr>
        <w:t xml:space="preserve">hard gastro-resistant </w:t>
      </w:r>
      <w:r w:rsidR="00651E53" w:rsidRPr="00CD580E">
        <w:rPr>
          <w:rFonts w:ascii="Times New Roman" w:eastAsia="Times New Roman" w:hAnsi="Times New Roman" w:cs="Times New Roman"/>
          <w:highlight w:val="lightGray"/>
        </w:rPr>
        <w:t>capsules</w:t>
      </w:r>
    </w:p>
    <w:p w14:paraId="7731DE44" w14:textId="52006EBD" w:rsidR="008F35F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EU/1/15/1010/002</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 xml:space="preserve">28 </w:t>
      </w:r>
      <w:r w:rsidR="00CD580E" w:rsidRPr="00CD580E">
        <w:rPr>
          <w:rFonts w:ascii="Times New Roman" w:eastAsia="Times New Roman" w:hAnsi="Times New Roman" w:cs="Times New Roman"/>
          <w:highlight w:val="lightGray"/>
        </w:rPr>
        <w:t>hard gastro-resistant capsules</w:t>
      </w:r>
    </w:p>
    <w:p w14:paraId="6DB7E95E" w14:textId="5EFC31D3" w:rsidR="008F35F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EU/1/15/1010/003</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 xml:space="preserve">98 </w:t>
      </w:r>
      <w:r w:rsidR="00CD580E" w:rsidRPr="00CD580E">
        <w:rPr>
          <w:rFonts w:ascii="Times New Roman" w:eastAsia="Times New Roman" w:hAnsi="Times New Roman" w:cs="Times New Roman"/>
          <w:highlight w:val="lightGray"/>
        </w:rPr>
        <w:t>hard gastro-resistant capsules</w:t>
      </w:r>
    </w:p>
    <w:p w14:paraId="6CE74DE0" w14:textId="2DE4E7B1" w:rsidR="008F35F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EU/1/15/1010/004</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 xml:space="preserve">7 x 1 </w:t>
      </w:r>
      <w:r w:rsidR="00CD580E" w:rsidRPr="00CD580E">
        <w:rPr>
          <w:rFonts w:ascii="Times New Roman" w:eastAsia="Times New Roman" w:hAnsi="Times New Roman" w:cs="Times New Roman"/>
          <w:highlight w:val="lightGray"/>
        </w:rPr>
        <w:t>hard gastro-resistant capsules</w:t>
      </w:r>
    </w:p>
    <w:p w14:paraId="681E85F9" w14:textId="5373D989" w:rsidR="008F35F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EU/1/15/1010/005</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 xml:space="preserve">28 x 1 </w:t>
      </w:r>
      <w:r w:rsidR="00CD580E" w:rsidRPr="00CD580E">
        <w:rPr>
          <w:rFonts w:ascii="Times New Roman" w:eastAsia="Times New Roman" w:hAnsi="Times New Roman" w:cs="Times New Roman"/>
          <w:highlight w:val="lightGray"/>
        </w:rPr>
        <w:t>hard gastro-resistant capsules</w:t>
      </w:r>
    </w:p>
    <w:p w14:paraId="43793BF8" w14:textId="235141F4" w:rsidR="008F35F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EU/1/15/1010/006</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 xml:space="preserve">30 x 1 </w:t>
      </w:r>
      <w:r w:rsidR="00CD580E" w:rsidRPr="00CD580E">
        <w:rPr>
          <w:rFonts w:ascii="Times New Roman" w:eastAsia="Times New Roman" w:hAnsi="Times New Roman" w:cs="Times New Roman"/>
          <w:highlight w:val="lightGray"/>
        </w:rPr>
        <w:t>hard gastro-resistant capsules</w:t>
      </w:r>
    </w:p>
    <w:p w14:paraId="0B51F815" w14:textId="3500141F" w:rsidR="008F35F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EU/1/15/1010/007</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 xml:space="preserve">30 </w:t>
      </w:r>
      <w:r w:rsidR="00CD580E" w:rsidRPr="00CD580E">
        <w:rPr>
          <w:rFonts w:ascii="Times New Roman" w:eastAsia="Times New Roman" w:hAnsi="Times New Roman" w:cs="Times New Roman"/>
          <w:highlight w:val="lightGray"/>
        </w:rPr>
        <w:t>hard gastro-resistant capsules</w:t>
      </w:r>
    </w:p>
    <w:p w14:paraId="4ED49BBA" w14:textId="6A9680E5" w:rsidR="008F35F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EU/1/15/1010/008</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 xml:space="preserve">100 </w:t>
      </w:r>
      <w:r w:rsidR="00CD580E" w:rsidRPr="00CD580E">
        <w:rPr>
          <w:rFonts w:ascii="Times New Roman" w:eastAsia="Times New Roman" w:hAnsi="Times New Roman" w:cs="Times New Roman"/>
          <w:highlight w:val="lightGray"/>
        </w:rPr>
        <w:t>hard gastro-resistant capsules</w:t>
      </w:r>
    </w:p>
    <w:p w14:paraId="251A88D5" w14:textId="3DF92B38" w:rsidR="008F35F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EU/1/15/1010/009</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250</w:t>
      </w:r>
      <w:r w:rsidR="00CD580E" w:rsidRPr="00CD580E">
        <w:rPr>
          <w:rFonts w:ascii="Times New Roman" w:eastAsia="Times New Roman" w:hAnsi="Times New Roman" w:cs="Times New Roman"/>
          <w:highlight w:val="lightGray"/>
        </w:rPr>
        <w:t xml:space="preserve"> hard gastro-resistant capsules</w:t>
      </w:r>
    </w:p>
    <w:p w14:paraId="328095BC" w14:textId="044E599A" w:rsidR="008F35F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EU/1/15/1010/010</w:t>
      </w:r>
      <w:r w:rsidR="00651E53" w:rsidRPr="00CD580E">
        <w:rPr>
          <w:rFonts w:ascii="Times New Roman" w:eastAsia="Times New Roman" w:hAnsi="Times New Roman" w:cs="Times New Roman"/>
        </w:rPr>
        <w:t xml:space="preserve"> </w:t>
      </w:r>
      <w:r w:rsidR="00651E53" w:rsidRPr="00CD580E">
        <w:rPr>
          <w:rFonts w:ascii="Times New Roman" w:eastAsia="Times New Roman" w:hAnsi="Times New Roman" w:cs="Times New Roman"/>
          <w:highlight w:val="lightGray"/>
        </w:rPr>
        <w:t xml:space="preserve">500 </w:t>
      </w:r>
      <w:r w:rsidR="00CD580E" w:rsidRPr="00CD580E">
        <w:rPr>
          <w:rFonts w:ascii="Times New Roman" w:eastAsia="Times New Roman" w:hAnsi="Times New Roman" w:cs="Times New Roman"/>
          <w:highlight w:val="lightGray"/>
        </w:rPr>
        <w:t>hard gastro-resistant capsules</w:t>
      </w:r>
    </w:p>
    <w:p w14:paraId="011F5CA3" w14:textId="0F351E4E" w:rsidR="00D713DB" w:rsidRPr="00C622E7" w:rsidRDefault="00233527" w:rsidP="007A7165">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EU/1/15/1010/021</w:t>
      </w:r>
      <w:r w:rsidR="00651E53" w:rsidRPr="00C622E7">
        <w:rPr>
          <w:rFonts w:ascii="Times New Roman" w:eastAsia="Times New Roman" w:hAnsi="Times New Roman" w:cs="Times New Roman"/>
        </w:rPr>
        <w:t xml:space="preserve"> </w:t>
      </w:r>
      <w:r w:rsidR="00651E53" w:rsidRPr="00C622E7">
        <w:rPr>
          <w:rFonts w:ascii="Times New Roman" w:eastAsia="Times New Roman" w:hAnsi="Times New Roman" w:cs="Times New Roman"/>
          <w:highlight w:val="lightGray"/>
        </w:rPr>
        <w:t>14</w:t>
      </w:r>
      <w:r w:rsidR="00CD580E" w:rsidRPr="00C622E7">
        <w:rPr>
          <w:rFonts w:ascii="Times New Roman" w:eastAsia="Times New Roman" w:hAnsi="Times New Roman" w:cs="Times New Roman"/>
          <w:highlight w:val="lightGray"/>
        </w:rPr>
        <w:t xml:space="preserve"> hard gastro-resistant capsules</w:t>
      </w:r>
    </w:p>
    <w:p w14:paraId="625E2F36" w14:textId="46DA06D8" w:rsidR="00100507" w:rsidRPr="00C622E7" w:rsidRDefault="00233527" w:rsidP="007A7165">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EU/1/15/1010/022</w:t>
      </w:r>
      <w:r w:rsidR="00651E53" w:rsidRPr="00C622E7">
        <w:rPr>
          <w:rFonts w:ascii="Times New Roman" w:eastAsia="Times New Roman" w:hAnsi="Times New Roman" w:cs="Times New Roman"/>
        </w:rPr>
        <w:t xml:space="preserve"> </w:t>
      </w:r>
      <w:r w:rsidR="00651E53" w:rsidRPr="00C622E7">
        <w:rPr>
          <w:rFonts w:ascii="Times New Roman" w:eastAsia="Times New Roman" w:hAnsi="Times New Roman" w:cs="Times New Roman"/>
          <w:highlight w:val="lightGray"/>
        </w:rPr>
        <w:t xml:space="preserve">7 </w:t>
      </w:r>
      <w:r w:rsidR="00CD580E" w:rsidRPr="00C622E7">
        <w:rPr>
          <w:rFonts w:ascii="Times New Roman" w:eastAsia="Times New Roman" w:hAnsi="Times New Roman" w:cs="Times New Roman"/>
          <w:highlight w:val="lightGray"/>
        </w:rPr>
        <w:t>hard gastro-resistant capsules</w:t>
      </w:r>
    </w:p>
    <w:p w14:paraId="52461131" w14:textId="540C437B" w:rsidR="005F16DB" w:rsidRPr="00C622E7" w:rsidRDefault="00233527" w:rsidP="007A7165">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lastRenderedPageBreak/>
        <w:t>EU/1/15/1010/02</w:t>
      </w:r>
      <w:r w:rsidR="001B377E" w:rsidRPr="00C622E7">
        <w:rPr>
          <w:rFonts w:ascii="Times New Roman" w:eastAsia="Times New Roman" w:hAnsi="Times New Roman" w:cs="Times New Roman"/>
        </w:rPr>
        <w:t>3</w:t>
      </w:r>
      <w:r w:rsidR="00651E53" w:rsidRPr="00C622E7">
        <w:rPr>
          <w:rFonts w:ascii="Times New Roman" w:eastAsia="Times New Roman" w:hAnsi="Times New Roman" w:cs="Times New Roman"/>
        </w:rPr>
        <w:t xml:space="preserve"> </w:t>
      </w:r>
      <w:r w:rsidR="00651E53" w:rsidRPr="00C622E7">
        <w:rPr>
          <w:rFonts w:ascii="Times New Roman" w:eastAsia="Times New Roman" w:hAnsi="Times New Roman" w:cs="Times New Roman"/>
          <w:highlight w:val="lightGray"/>
        </w:rPr>
        <w:t>14</w:t>
      </w:r>
      <w:r w:rsidR="00CD580E" w:rsidRPr="00C622E7">
        <w:rPr>
          <w:rFonts w:ascii="Times New Roman" w:eastAsia="Times New Roman" w:hAnsi="Times New Roman" w:cs="Times New Roman"/>
          <w:highlight w:val="lightGray"/>
        </w:rPr>
        <w:t xml:space="preserve"> hard gastro-resistant capsules</w:t>
      </w:r>
    </w:p>
    <w:p w14:paraId="65CA342B" w14:textId="011D57D7" w:rsidR="005C717F" w:rsidRPr="00C622E7" w:rsidRDefault="00233527" w:rsidP="007A7165">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EU/1/15/1010/024</w:t>
      </w:r>
      <w:r w:rsidR="002937CF" w:rsidRPr="00C622E7">
        <w:rPr>
          <w:rFonts w:ascii="Times New Roman" w:eastAsia="Times New Roman" w:hAnsi="Times New Roman" w:cs="Times New Roman"/>
        </w:rPr>
        <w:t xml:space="preserve"> </w:t>
      </w:r>
      <w:r w:rsidR="002937CF" w:rsidRPr="00C622E7">
        <w:rPr>
          <w:rFonts w:ascii="Times New Roman" w:eastAsia="Times New Roman" w:hAnsi="Times New Roman" w:cs="Times New Roman"/>
          <w:highlight w:val="lightGray"/>
        </w:rPr>
        <w:t xml:space="preserve">28 </w:t>
      </w:r>
      <w:r w:rsidR="00CD580E" w:rsidRPr="00C622E7">
        <w:rPr>
          <w:rFonts w:ascii="Times New Roman" w:eastAsia="Times New Roman" w:hAnsi="Times New Roman" w:cs="Times New Roman"/>
          <w:highlight w:val="lightGray"/>
        </w:rPr>
        <w:t>hard gastro-resistant capsules</w:t>
      </w:r>
    </w:p>
    <w:p w14:paraId="194036CE" w14:textId="472C4584" w:rsidR="005C717F" w:rsidRPr="00C622E7" w:rsidRDefault="00233527" w:rsidP="007A7165">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EU/1/15/1010/025</w:t>
      </w:r>
      <w:r w:rsidR="002937CF" w:rsidRPr="00C622E7">
        <w:rPr>
          <w:rFonts w:ascii="Times New Roman" w:eastAsia="Times New Roman" w:hAnsi="Times New Roman" w:cs="Times New Roman"/>
        </w:rPr>
        <w:t xml:space="preserve"> </w:t>
      </w:r>
      <w:r w:rsidR="002937CF" w:rsidRPr="00C622E7">
        <w:rPr>
          <w:rFonts w:ascii="Times New Roman" w:eastAsia="Times New Roman" w:hAnsi="Times New Roman" w:cs="Times New Roman"/>
          <w:highlight w:val="lightGray"/>
        </w:rPr>
        <w:t xml:space="preserve">98 </w:t>
      </w:r>
      <w:r w:rsidR="00CD580E" w:rsidRPr="00C622E7">
        <w:rPr>
          <w:rFonts w:ascii="Times New Roman" w:eastAsia="Times New Roman" w:hAnsi="Times New Roman" w:cs="Times New Roman"/>
          <w:highlight w:val="lightGray"/>
        </w:rPr>
        <w:t>hard gastro-resistant capsules</w:t>
      </w:r>
    </w:p>
    <w:p w14:paraId="224BD490" w14:textId="56ECBDC2" w:rsidR="005C717F" w:rsidRPr="00C622E7" w:rsidRDefault="00233527" w:rsidP="007A7165">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EU/1/15/1010/026</w:t>
      </w:r>
      <w:r w:rsidR="002937CF" w:rsidRPr="00C622E7">
        <w:rPr>
          <w:rFonts w:ascii="Times New Roman" w:eastAsia="Times New Roman" w:hAnsi="Times New Roman" w:cs="Times New Roman"/>
        </w:rPr>
        <w:t xml:space="preserve"> </w:t>
      </w:r>
      <w:r w:rsidR="002937CF" w:rsidRPr="00C622E7">
        <w:rPr>
          <w:rFonts w:ascii="Times New Roman" w:eastAsia="Times New Roman" w:hAnsi="Times New Roman" w:cs="Times New Roman"/>
          <w:highlight w:val="lightGray"/>
        </w:rPr>
        <w:t xml:space="preserve">7 x 1 </w:t>
      </w:r>
      <w:r w:rsidR="00CD580E" w:rsidRPr="00C622E7">
        <w:rPr>
          <w:rFonts w:ascii="Times New Roman" w:eastAsia="Times New Roman" w:hAnsi="Times New Roman" w:cs="Times New Roman"/>
          <w:highlight w:val="lightGray"/>
        </w:rPr>
        <w:t>hard gastro-resistant capsules</w:t>
      </w:r>
    </w:p>
    <w:p w14:paraId="1F516A0B" w14:textId="15A5DA24" w:rsidR="005C717F" w:rsidRPr="00C622E7" w:rsidRDefault="00233527" w:rsidP="007A7165">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EU/1/15/1010/027</w:t>
      </w:r>
      <w:r w:rsidR="002937CF" w:rsidRPr="00C622E7">
        <w:rPr>
          <w:rFonts w:ascii="Times New Roman" w:eastAsia="Times New Roman" w:hAnsi="Times New Roman" w:cs="Times New Roman"/>
        </w:rPr>
        <w:t xml:space="preserve"> </w:t>
      </w:r>
      <w:r w:rsidR="002937CF" w:rsidRPr="00C622E7">
        <w:rPr>
          <w:rFonts w:ascii="Times New Roman" w:eastAsia="Times New Roman" w:hAnsi="Times New Roman" w:cs="Times New Roman"/>
          <w:highlight w:val="lightGray"/>
        </w:rPr>
        <w:t xml:space="preserve">28 x 1 </w:t>
      </w:r>
      <w:r w:rsidR="00CD580E" w:rsidRPr="00C622E7">
        <w:rPr>
          <w:rFonts w:ascii="Times New Roman" w:eastAsia="Times New Roman" w:hAnsi="Times New Roman" w:cs="Times New Roman"/>
          <w:highlight w:val="lightGray"/>
        </w:rPr>
        <w:t>hard gastro-resistant capsules</w:t>
      </w:r>
      <w:r w:rsidR="002937CF" w:rsidRPr="00C622E7">
        <w:rPr>
          <w:rFonts w:ascii="Times New Roman" w:eastAsia="Times New Roman" w:hAnsi="Times New Roman" w:cs="Times New Roman"/>
          <w:highlight w:val="lightGray"/>
        </w:rPr>
        <w:t>)</w:t>
      </w:r>
    </w:p>
    <w:p w14:paraId="5FDF6701" w14:textId="5A53BD79" w:rsidR="005C717F" w:rsidRPr="00C622E7" w:rsidRDefault="00233527" w:rsidP="007A7165">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EU/1/15/1010/028</w:t>
      </w:r>
      <w:r w:rsidR="002937CF" w:rsidRPr="00C622E7">
        <w:rPr>
          <w:rFonts w:ascii="Times New Roman" w:eastAsia="Times New Roman" w:hAnsi="Times New Roman" w:cs="Times New Roman"/>
        </w:rPr>
        <w:t xml:space="preserve"> </w:t>
      </w:r>
      <w:r w:rsidR="002937CF" w:rsidRPr="00C622E7">
        <w:rPr>
          <w:rFonts w:ascii="Times New Roman" w:eastAsia="Times New Roman" w:hAnsi="Times New Roman" w:cs="Times New Roman"/>
          <w:highlight w:val="lightGray"/>
        </w:rPr>
        <w:t xml:space="preserve">30 x 1 </w:t>
      </w:r>
      <w:r w:rsidR="00CD580E" w:rsidRPr="00C622E7">
        <w:rPr>
          <w:rFonts w:ascii="Times New Roman" w:eastAsia="Times New Roman" w:hAnsi="Times New Roman" w:cs="Times New Roman"/>
          <w:highlight w:val="lightGray"/>
        </w:rPr>
        <w:t>hard gastro-resistant capsules</w:t>
      </w:r>
    </w:p>
    <w:p w14:paraId="6BE874A2" w14:textId="1145F0A9" w:rsidR="002916FC"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EU/1/15/1010/037</w:t>
      </w:r>
      <w:r w:rsidR="002937CF" w:rsidRPr="00CD580E">
        <w:rPr>
          <w:rFonts w:ascii="Times New Roman" w:eastAsia="Times New Roman" w:hAnsi="Times New Roman" w:cs="Times New Roman"/>
        </w:rPr>
        <w:t xml:space="preserve"> </w:t>
      </w:r>
      <w:r w:rsidR="002937CF" w:rsidRPr="00CD580E">
        <w:rPr>
          <w:rFonts w:ascii="Times New Roman" w:eastAsia="Times New Roman" w:hAnsi="Times New Roman" w:cs="Times New Roman"/>
          <w:highlight w:val="lightGray"/>
        </w:rPr>
        <w:t xml:space="preserve">98 </w:t>
      </w:r>
      <w:r w:rsidR="00CD580E" w:rsidRPr="00CD580E">
        <w:rPr>
          <w:rFonts w:ascii="Times New Roman" w:eastAsia="Times New Roman" w:hAnsi="Times New Roman" w:cs="Times New Roman"/>
          <w:highlight w:val="lightGray"/>
        </w:rPr>
        <w:t xml:space="preserve">hard gastro-resistant capsules </w:t>
      </w:r>
      <w:r w:rsidR="002937CF" w:rsidRPr="00CD580E">
        <w:rPr>
          <w:rFonts w:ascii="Times New Roman" w:eastAsia="Times New Roman" w:hAnsi="Times New Roman" w:cs="Times New Roman"/>
          <w:highlight w:val="lightGray"/>
        </w:rPr>
        <w:t xml:space="preserve">(2 </w:t>
      </w:r>
      <w:r w:rsidR="00CD580E" w:rsidRPr="00CD580E">
        <w:rPr>
          <w:rFonts w:ascii="Times New Roman" w:eastAsia="Times New Roman" w:hAnsi="Times New Roman" w:cs="Times New Roman"/>
          <w:highlight w:val="lightGray"/>
        </w:rPr>
        <w:t xml:space="preserve">packs of </w:t>
      </w:r>
      <w:r w:rsidR="002937CF" w:rsidRPr="00CD580E">
        <w:rPr>
          <w:rFonts w:ascii="Times New Roman" w:eastAsia="Times New Roman" w:hAnsi="Times New Roman" w:cs="Times New Roman"/>
          <w:highlight w:val="lightGray"/>
        </w:rPr>
        <w:t>49)</w:t>
      </w:r>
    </w:p>
    <w:p w14:paraId="54673D00" w14:textId="388614BA" w:rsidR="00D50DF3"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EU/1/15/1010/038</w:t>
      </w:r>
      <w:r w:rsidR="002937CF" w:rsidRPr="00CD580E">
        <w:rPr>
          <w:rFonts w:ascii="Times New Roman" w:eastAsia="Times New Roman" w:hAnsi="Times New Roman" w:cs="Times New Roman"/>
        </w:rPr>
        <w:t xml:space="preserve"> </w:t>
      </w:r>
      <w:r w:rsidR="00CD580E" w:rsidRPr="00CD580E">
        <w:rPr>
          <w:rFonts w:ascii="Times New Roman" w:eastAsia="Times New Roman" w:hAnsi="Times New Roman" w:cs="Times New Roman"/>
          <w:highlight w:val="lightGray"/>
        </w:rPr>
        <w:t>98 hard gastro-resistant capsules (2 packs of 49)</w:t>
      </w:r>
    </w:p>
    <w:p w14:paraId="6EC5DE06" w14:textId="70597741" w:rsidR="008D6720" w:rsidRPr="00CD580E" w:rsidRDefault="00233527" w:rsidP="00505983">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EU/1/15/1010/041</w:t>
      </w:r>
      <w:r w:rsidR="002937CF" w:rsidRPr="00CD580E">
        <w:rPr>
          <w:rFonts w:ascii="Times New Roman" w:eastAsia="Times New Roman" w:hAnsi="Times New Roman" w:cs="Times New Roman"/>
        </w:rPr>
        <w:t xml:space="preserve"> </w:t>
      </w:r>
      <w:r w:rsidR="002937CF" w:rsidRPr="00CD580E">
        <w:rPr>
          <w:rFonts w:ascii="Times New Roman" w:eastAsia="Times New Roman" w:hAnsi="Times New Roman" w:cs="Times New Roman"/>
          <w:highlight w:val="lightGray"/>
        </w:rPr>
        <w:t xml:space="preserve">7 </w:t>
      </w:r>
      <w:r w:rsidR="00CD580E" w:rsidRPr="00CD580E">
        <w:rPr>
          <w:rFonts w:ascii="Times New Roman" w:eastAsia="Times New Roman" w:hAnsi="Times New Roman" w:cs="Times New Roman"/>
          <w:highlight w:val="lightGray"/>
        </w:rPr>
        <w:t>hard gastro-resistant capsules</w:t>
      </w:r>
    </w:p>
    <w:p w14:paraId="73897053" w14:textId="5626FD27" w:rsidR="008D672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EU/1/15/1010/042</w:t>
      </w:r>
      <w:r w:rsidR="002937CF" w:rsidRPr="00CD580E">
        <w:rPr>
          <w:rFonts w:ascii="Times New Roman" w:eastAsia="Times New Roman" w:hAnsi="Times New Roman" w:cs="Times New Roman"/>
        </w:rPr>
        <w:t xml:space="preserve"> </w:t>
      </w:r>
      <w:r w:rsidR="002937CF" w:rsidRPr="00CD580E">
        <w:rPr>
          <w:rFonts w:ascii="Times New Roman" w:eastAsia="Times New Roman" w:hAnsi="Times New Roman" w:cs="Times New Roman"/>
          <w:highlight w:val="lightGray"/>
        </w:rPr>
        <w:t xml:space="preserve">7 x 1 </w:t>
      </w:r>
      <w:r w:rsidR="00CD580E" w:rsidRPr="00CD580E">
        <w:rPr>
          <w:rFonts w:ascii="Times New Roman" w:eastAsia="Times New Roman" w:hAnsi="Times New Roman" w:cs="Times New Roman"/>
          <w:highlight w:val="lightGray"/>
        </w:rPr>
        <w:t>hard gastro-resistant capsules</w:t>
      </w:r>
    </w:p>
    <w:p w14:paraId="7A4CE7D9" w14:textId="5F709271" w:rsidR="008D6720"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EU/1/15/1010/043</w:t>
      </w:r>
      <w:r w:rsidR="002937CF" w:rsidRPr="00CD580E">
        <w:rPr>
          <w:rFonts w:ascii="Times New Roman" w:eastAsia="Times New Roman" w:hAnsi="Times New Roman" w:cs="Times New Roman"/>
        </w:rPr>
        <w:t xml:space="preserve"> </w:t>
      </w:r>
      <w:r w:rsidR="002937CF" w:rsidRPr="00CD580E">
        <w:rPr>
          <w:rFonts w:ascii="Times New Roman" w:eastAsia="Times New Roman" w:hAnsi="Times New Roman" w:cs="Times New Roman"/>
          <w:highlight w:val="lightGray"/>
        </w:rPr>
        <w:t xml:space="preserve">14 </w:t>
      </w:r>
      <w:r w:rsidR="00CD580E" w:rsidRPr="00CD580E">
        <w:rPr>
          <w:rFonts w:ascii="Times New Roman" w:eastAsia="Times New Roman" w:hAnsi="Times New Roman" w:cs="Times New Roman"/>
          <w:highlight w:val="lightGray"/>
        </w:rPr>
        <w:t>hard gastro-resistant capsules</w:t>
      </w:r>
    </w:p>
    <w:p w14:paraId="5D558482" w14:textId="6D4209F5" w:rsidR="008D6720" w:rsidRPr="00CD580E" w:rsidRDefault="00233527" w:rsidP="008D6720">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EU/1/15/1010/044</w:t>
      </w:r>
      <w:r w:rsidR="002937CF" w:rsidRPr="00CD580E">
        <w:rPr>
          <w:rFonts w:ascii="Times New Roman" w:eastAsia="Times New Roman" w:hAnsi="Times New Roman" w:cs="Times New Roman"/>
        </w:rPr>
        <w:t xml:space="preserve"> </w:t>
      </w:r>
      <w:r w:rsidR="002937CF" w:rsidRPr="00CD580E">
        <w:rPr>
          <w:rFonts w:ascii="Times New Roman" w:eastAsia="Times New Roman" w:hAnsi="Times New Roman" w:cs="Times New Roman"/>
          <w:highlight w:val="lightGray"/>
        </w:rPr>
        <w:t xml:space="preserve">28 </w:t>
      </w:r>
      <w:r w:rsidR="00CD580E" w:rsidRPr="00CD580E">
        <w:rPr>
          <w:rFonts w:ascii="Times New Roman" w:eastAsia="Times New Roman" w:hAnsi="Times New Roman" w:cs="Times New Roman"/>
          <w:highlight w:val="lightGray"/>
        </w:rPr>
        <w:t>hard gastro-resistant capsules</w:t>
      </w:r>
    </w:p>
    <w:p w14:paraId="210338C9" w14:textId="38A83498" w:rsidR="008D6720" w:rsidRPr="00CD580E" w:rsidRDefault="00233527" w:rsidP="008D6720">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EU/1/15/1010/045</w:t>
      </w:r>
      <w:r w:rsidR="002937CF" w:rsidRPr="00CD580E">
        <w:rPr>
          <w:rFonts w:ascii="Times New Roman" w:eastAsia="Times New Roman" w:hAnsi="Times New Roman" w:cs="Times New Roman"/>
        </w:rPr>
        <w:t xml:space="preserve"> </w:t>
      </w:r>
      <w:r w:rsidR="002937CF" w:rsidRPr="00CD580E">
        <w:rPr>
          <w:rFonts w:ascii="Times New Roman" w:eastAsia="Times New Roman" w:hAnsi="Times New Roman" w:cs="Times New Roman"/>
          <w:highlight w:val="lightGray"/>
        </w:rPr>
        <w:t xml:space="preserve">28 x 1 </w:t>
      </w:r>
      <w:r w:rsidR="00CD580E" w:rsidRPr="00CD580E">
        <w:rPr>
          <w:rFonts w:ascii="Times New Roman" w:eastAsia="Times New Roman" w:hAnsi="Times New Roman" w:cs="Times New Roman"/>
          <w:highlight w:val="lightGray"/>
        </w:rPr>
        <w:t>hard gastro-resistant capsules</w:t>
      </w:r>
    </w:p>
    <w:p w14:paraId="4845E138" w14:textId="5A0864C9" w:rsidR="008D6720" w:rsidRPr="00CD580E" w:rsidRDefault="00233527" w:rsidP="008D6720">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EU/1/15/1010/046</w:t>
      </w:r>
      <w:r w:rsidR="002937CF" w:rsidRPr="00CD580E">
        <w:rPr>
          <w:rFonts w:ascii="Times New Roman" w:eastAsia="Times New Roman" w:hAnsi="Times New Roman" w:cs="Times New Roman"/>
        </w:rPr>
        <w:t xml:space="preserve"> </w:t>
      </w:r>
      <w:r w:rsidR="002937CF" w:rsidRPr="00CD580E">
        <w:rPr>
          <w:rFonts w:ascii="Times New Roman" w:eastAsia="Times New Roman" w:hAnsi="Times New Roman" w:cs="Times New Roman"/>
          <w:highlight w:val="lightGray"/>
        </w:rPr>
        <w:t xml:space="preserve">49 </w:t>
      </w:r>
      <w:r w:rsidR="00CD580E" w:rsidRPr="00CD580E">
        <w:rPr>
          <w:rFonts w:ascii="Times New Roman" w:eastAsia="Times New Roman" w:hAnsi="Times New Roman" w:cs="Times New Roman"/>
          <w:highlight w:val="lightGray"/>
        </w:rPr>
        <w:t>hard gastro-resistant capsules</w:t>
      </w:r>
    </w:p>
    <w:p w14:paraId="542FFE0C" w14:textId="121B68B8" w:rsidR="008D6720" w:rsidRPr="00C622E7" w:rsidRDefault="00233527" w:rsidP="007A7165">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EU/1/15/1010/047</w:t>
      </w:r>
      <w:r w:rsidR="002937CF" w:rsidRPr="00C622E7">
        <w:rPr>
          <w:rFonts w:ascii="Times New Roman" w:eastAsia="Times New Roman" w:hAnsi="Times New Roman" w:cs="Times New Roman"/>
        </w:rPr>
        <w:t xml:space="preserve"> </w:t>
      </w:r>
      <w:r w:rsidR="002937CF" w:rsidRPr="00C622E7">
        <w:rPr>
          <w:rFonts w:ascii="Times New Roman" w:eastAsia="Times New Roman" w:hAnsi="Times New Roman" w:cs="Times New Roman"/>
          <w:highlight w:val="lightGray"/>
        </w:rPr>
        <w:t xml:space="preserve">98 </w:t>
      </w:r>
      <w:r w:rsidR="00CD580E" w:rsidRPr="00CD580E">
        <w:rPr>
          <w:rFonts w:ascii="Times New Roman" w:eastAsia="Times New Roman" w:hAnsi="Times New Roman" w:cs="Times New Roman"/>
          <w:highlight w:val="lightGray"/>
        </w:rPr>
        <w:t>hard gastro-resistant capsules</w:t>
      </w:r>
    </w:p>
    <w:p w14:paraId="5B3AB696" w14:textId="70EDF8A7" w:rsidR="0083086C" w:rsidRPr="00CD580E" w:rsidRDefault="00233527" w:rsidP="007A7165">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EU/1/15/1010/048</w:t>
      </w:r>
      <w:r w:rsidR="002937CF" w:rsidRPr="00CD580E">
        <w:rPr>
          <w:rFonts w:ascii="Times New Roman" w:eastAsia="Times New Roman" w:hAnsi="Times New Roman" w:cs="Times New Roman"/>
        </w:rPr>
        <w:t xml:space="preserve"> </w:t>
      </w:r>
      <w:r w:rsidR="00CD580E" w:rsidRPr="00CD580E">
        <w:rPr>
          <w:rFonts w:ascii="Times New Roman" w:eastAsia="Times New Roman" w:hAnsi="Times New Roman" w:cs="Times New Roman"/>
          <w:highlight w:val="lightGray"/>
        </w:rPr>
        <w:t>98 hard gastro-resistant capsules (2 packs of 49)</w:t>
      </w:r>
    </w:p>
    <w:p w14:paraId="4E0CD2DC" w14:textId="77777777" w:rsidR="00F63EE4" w:rsidRPr="00CD580E" w:rsidRDefault="00F63EE4" w:rsidP="007A7165">
      <w:pPr>
        <w:spacing w:after="0" w:line="240" w:lineRule="auto"/>
        <w:rPr>
          <w:rFonts w:ascii="Times New Roman" w:eastAsia="Times New Roman" w:hAnsi="Times New Roman" w:cs="Times New Roman"/>
        </w:rPr>
      </w:pPr>
    </w:p>
    <w:p w14:paraId="5D021DDC" w14:textId="287BD1FD" w:rsidR="00F63EE4" w:rsidRDefault="00233527" w:rsidP="007A7165">
      <w:pPr>
        <w:spacing w:after="0" w:line="240" w:lineRule="auto"/>
        <w:rPr>
          <w:rFonts w:ascii="Times New Roman" w:eastAsia="Times New Roman" w:hAnsi="Times New Roman" w:cs="Times New Roman"/>
          <w:color w:val="000000"/>
          <w:u w:val="single"/>
          <w:lang w:eastAsia="en-GB"/>
        </w:rPr>
      </w:pPr>
      <w:r w:rsidRPr="00C622E7">
        <w:rPr>
          <w:rFonts w:ascii="Times New Roman" w:eastAsia="Times New Roman" w:hAnsi="Times New Roman" w:cs="Times New Roman"/>
          <w:color w:val="000000"/>
          <w:u w:val="single"/>
          <w:lang w:eastAsia="en-GB"/>
        </w:rPr>
        <w:t>60</w:t>
      </w:r>
      <w:r w:rsidR="00086AC0" w:rsidRPr="00C622E7">
        <w:rPr>
          <w:rFonts w:ascii="Times New Roman" w:eastAsia="Times New Roman" w:hAnsi="Times New Roman" w:cs="Times New Roman"/>
          <w:color w:val="000000"/>
          <w:u w:val="single"/>
          <w:lang w:eastAsia="en-GB"/>
        </w:rPr>
        <w:t> </w:t>
      </w:r>
      <w:r w:rsidRPr="00C622E7">
        <w:rPr>
          <w:rFonts w:ascii="Times New Roman" w:eastAsia="Times New Roman" w:hAnsi="Times New Roman" w:cs="Times New Roman"/>
          <w:color w:val="000000"/>
          <w:u w:val="single"/>
          <w:lang w:eastAsia="en-GB"/>
        </w:rPr>
        <w:t>mg capsules</w:t>
      </w:r>
    </w:p>
    <w:p w14:paraId="3133B266" w14:textId="77777777" w:rsidR="00920BA3" w:rsidRPr="00C622E7" w:rsidRDefault="00920BA3" w:rsidP="007A7165">
      <w:pPr>
        <w:spacing w:after="0" w:line="240" w:lineRule="auto"/>
        <w:rPr>
          <w:rFonts w:ascii="Times New Roman" w:eastAsia="Times New Roman" w:hAnsi="Times New Roman" w:cs="Times New Roman"/>
          <w:color w:val="000000"/>
          <w:u w:val="single"/>
          <w:lang w:eastAsia="en-GB"/>
        </w:rPr>
      </w:pPr>
    </w:p>
    <w:p w14:paraId="180855B2" w14:textId="4C764A1B"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EU/1/15/1010/011</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28 </w:t>
      </w:r>
      <w:r w:rsidR="00CD580E" w:rsidRPr="00C622E7">
        <w:rPr>
          <w:rFonts w:ascii="Times New Roman" w:eastAsia="Times New Roman" w:hAnsi="Times New Roman" w:cs="Times New Roman"/>
          <w:highlight w:val="lightGray"/>
        </w:rPr>
        <w:t>hard gastro-resistant capsules</w:t>
      </w:r>
    </w:p>
    <w:p w14:paraId="12CC59B8" w14:textId="0EB0E3CA"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EU/1/15/1010/012</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84 </w:t>
      </w:r>
      <w:r w:rsidR="00CD580E" w:rsidRPr="00C622E7">
        <w:rPr>
          <w:rFonts w:ascii="Times New Roman" w:eastAsia="Times New Roman" w:hAnsi="Times New Roman" w:cs="Times New Roman"/>
          <w:highlight w:val="lightGray"/>
        </w:rPr>
        <w:t>hard gastro-resistant capsules</w:t>
      </w:r>
    </w:p>
    <w:p w14:paraId="449AA955" w14:textId="3069F1C2"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EU/1/15/1010/013</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98 </w:t>
      </w:r>
      <w:r w:rsidR="00CD580E" w:rsidRPr="00C622E7">
        <w:rPr>
          <w:rFonts w:ascii="Times New Roman" w:eastAsia="Times New Roman" w:hAnsi="Times New Roman" w:cs="Times New Roman"/>
          <w:highlight w:val="lightGray"/>
        </w:rPr>
        <w:t>hard gastro-resistant capsules</w:t>
      </w:r>
    </w:p>
    <w:p w14:paraId="7C5EF246" w14:textId="63399840"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EU/1/15/1010/014</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28 x 1 </w:t>
      </w:r>
      <w:r w:rsidR="00CD580E" w:rsidRPr="00C622E7">
        <w:rPr>
          <w:rFonts w:ascii="Times New Roman" w:eastAsia="Times New Roman" w:hAnsi="Times New Roman" w:cs="Times New Roman"/>
          <w:highlight w:val="lightGray"/>
        </w:rPr>
        <w:t>hard gastro-resistant capsules</w:t>
      </w:r>
    </w:p>
    <w:p w14:paraId="618163CF" w14:textId="3528E8B8"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EU/1/15/1010/015</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30 x 1 </w:t>
      </w:r>
      <w:r w:rsidR="00CD580E" w:rsidRPr="00C622E7">
        <w:rPr>
          <w:rFonts w:ascii="Times New Roman" w:eastAsia="Times New Roman" w:hAnsi="Times New Roman" w:cs="Times New Roman"/>
          <w:highlight w:val="lightGray"/>
        </w:rPr>
        <w:t>hard gastro-resistant capsules</w:t>
      </w:r>
    </w:p>
    <w:p w14:paraId="3BDEEA1F" w14:textId="514A26D7"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EU/1/15/1010/016</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100 x 1 </w:t>
      </w:r>
      <w:r w:rsidR="00CD580E" w:rsidRPr="00C622E7">
        <w:rPr>
          <w:rFonts w:ascii="Times New Roman" w:eastAsia="Times New Roman" w:hAnsi="Times New Roman" w:cs="Times New Roman"/>
          <w:highlight w:val="lightGray"/>
        </w:rPr>
        <w:t>hard gastro-resistant capsules</w:t>
      </w:r>
    </w:p>
    <w:p w14:paraId="71C86CA5" w14:textId="630F2E84"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EU/1/15/1010/017</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30 </w:t>
      </w:r>
      <w:r w:rsidR="00CD580E" w:rsidRPr="00C622E7">
        <w:rPr>
          <w:rFonts w:ascii="Times New Roman" w:eastAsia="Times New Roman" w:hAnsi="Times New Roman" w:cs="Times New Roman"/>
          <w:highlight w:val="lightGray"/>
        </w:rPr>
        <w:t>hard gastro-resistant capsules</w:t>
      </w:r>
    </w:p>
    <w:p w14:paraId="30FCD76D" w14:textId="17B72C2D"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EU/1/15/1010/018</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100 </w:t>
      </w:r>
      <w:r w:rsidR="00CD580E" w:rsidRPr="00C622E7">
        <w:rPr>
          <w:rFonts w:ascii="Times New Roman" w:eastAsia="Times New Roman" w:hAnsi="Times New Roman" w:cs="Times New Roman"/>
          <w:highlight w:val="lightGray"/>
        </w:rPr>
        <w:t>hard gastro-resistant capsules</w:t>
      </w:r>
    </w:p>
    <w:p w14:paraId="6EE13036" w14:textId="58EF11C9"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EU/1/15/1010/019</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250 </w:t>
      </w:r>
      <w:r w:rsidR="00CD580E" w:rsidRPr="00C622E7">
        <w:rPr>
          <w:rFonts w:ascii="Times New Roman" w:eastAsia="Times New Roman" w:hAnsi="Times New Roman" w:cs="Times New Roman"/>
          <w:highlight w:val="lightGray"/>
        </w:rPr>
        <w:t>hard gastro-resistant capsules</w:t>
      </w:r>
    </w:p>
    <w:p w14:paraId="5003699F" w14:textId="217AF8E4"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EU/1/15/1010/020</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500 </w:t>
      </w:r>
      <w:r w:rsidR="00CD580E" w:rsidRPr="00C622E7">
        <w:rPr>
          <w:rFonts w:ascii="Times New Roman" w:eastAsia="Times New Roman" w:hAnsi="Times New Roman" w:cs="Times New Roman"/>
          <w:highlight w:val="lightGray"/>
        </w:rPr>
        <w:t>hard gastro-resistant capsules</w:t>
      </w:r>
    </w:p>
    <w:p w14:paraId="2DF7E915" w14:textId="20A51165"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EU/1/15/1010/029</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28 </w:t>
      </w:r>
      <w:r w:rsidR="00CD580E" w:rsidRPr="00C622E7">
        <w:rPr>
          <w:rFonts w:ascii="Times New Roman" w:eastAsia="Times New Roman" w:hAnsi="Times New Roman" w:cs="Times New Roman"/>
          <w:highlight w:val="lightGray"/>
        </w:rPr>
        <w:t>hard gastro-resistant capsules</w:t>
      </w:r>
    </w:p>
    <w:p w14:paraId="1AB588D2" w14:textId="61FF1252"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EU/1/15/1010/030</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84 </w:t>
      </w:r>
      <w:r w:rsidR="00CD580E" w:rsidRPr="00C622E7">
        <w:rPr>
          <w:rFonts w:ascii="Times New Roman" w:eastAsia="Times New Roman" w:hAnsi="Times New Roman" w:cs="Times New Roman"/>
          <w:highlight w:val="lightGray"/>
        </w:rPr>
        <w:t>hard gastro-resistant capsules</w:t>
      </w:r>
    </w:p>
    <w:p w14:paraId="414EB0FD" w14:textId="059E12C1"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EU/1/15/1010/031</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98 </w:t>
      </w:r>
      <w:r w:rsidR="00CD580E" w:rsidRPr="00C622E7">
        <w:rPr>
          <w:rFonts w:ascii="Times New Roman" w:eastAsia="Times New Roman" w:hAnsi="Times New Roman" w:cs="Times New Roman"/>
          <w:highlight w:val="lightGray"/>
        </w:rPr>
        <w:t>hard gastro-resistant capsules</w:t>
      </w:r>
    </w:p>
    <w:p w14:paraId="02E8A571" w14:textId="3BF2ECAC"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EU/1/15/1010/032</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28 x 1 </w:t>
      </w:r>
      <w:r w:rsidR="00CD580E" w:rsidRPr="00C622E7">
        <w:rPr>
          <w:rFonts w:ascii="Times New Roman" w:eastAsia="Times New Roman" w:hAnsi="Times New Roman" w:cs="Times New Roman"/>
          <w:highlight w:val="lightGray"/>
        </w:rPr>
        <w:t>hard gastro-resistant capsules</w:t>
      </w:r>
    </w:p>
    <w:p w14:paraId="321F9720" w14:textId="470B8932"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EU/1/15/1010/033</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30 x 1 </w:t>
      </w:r>
      <w:r w:rsidR="00CD580E" w:rsidRPr="00C622E7">
        <w:rPr>
          <w:rFonts w:ascii="Times New Roman" w:eastAsia="Times New Roman" w:hAnsi="Times New Roman" w:cs="Times New Roman"/>
          <w:highlight w:val="lightGray"/>
        </w:rPr>
        <w:t>hard gastro-resistant capsules</w:t>
      </w:r>
    </w:p>
    <w:p w14:paraId="516C3C4C" w14:textId="2C1BBD3B" w:rsidR="00F63EE4" w:rsidRPr="00C622E7" w:rsidRDefault="00233527" w:rsidP="00F63EE4">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EU/1/15/1010/034</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100 x 1 </w:t>
      </w:r>
      <w:r w:rsidR="00CD580E" w:rsidRPr="00C622E7">
        <w:rPr>
          <w:rFonts w:ascii="Times New Roman" w:eastAsia="Times New Roman" w:hAnsi="Times New Roman" w:cs="Times New Roman"/>
          <w:highlight w:val="lightGray"/>
        </w:rPr>
        <w:t>hard gastro-resistant capsules</w:t>
      </w:r>
    </w:p>
    <w:p w14:paraId="5AC18DF8" w14:textId="5394679D" w:rsidR="00A82250" w:rsidRPr="00C622E7" w:rsidRDefault="00233527" w:rsidP="00A82250">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EU/1/15/1010/035</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14 </w:t>
      </w:r>
      <w:r w:rsidR="00CD580E" w:rsidRPr="00C622E7">
        <w:rPr>
          <w:rFonts w:ascii="Times New Roman" w:eastAsia="Times New Roman" w:hAnsi="Times New Roman" w:cs="Times New Roman"/>
          <w:highlight w:val="lightGray"/>
        </w:rPr>
        <w:t>hard gastro-resistant capsules</w:t>
      </w:r>
    </w:p>
    <w:p w14:paraId="4E70445A" w14:textId="439F75E7" w:rsidR="00A82250" w:rsidRPr="00C622E7" w:rsidRDefault="00233527" w:rsidP="00A82250">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EU/1/15/1010/036</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14 </w:t>
      </w:r>
      <w:r w:rsidR="00CD580E" w:rsidRPr="00C622E7">
        <w:rPr>
          <w:rFonts w:ascii="Times New Roman" w:eastAsia="Times New Roman" w:hAnsi="Times New Roman" w:cs="Times New Roman"/>
          <w:highlight w:val="lightGray"/>
        </w:rPr>
        <w:t>hard gastro-resistant capsules</w:t>
      </w:r>
    </w:p>
    <w:p w14:paraId="103DF2A5" w14:textId="632C12BF" w:rsidR="00D50DF3" w:rsidRPr="00C622E7" w:rsidRDefault="00233527" w:rsidP="00A82250">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EU/1/15/1010/039</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98</w:t>
      </w:r>
      <w:r w:rsidR="00CD580E" w:rsidRPr="00C622E7">
        <w:rPr>
          <w:rFonts w:ascii="Times New Roman" w:eastAsia="Times New Roman" w:hAnsi="Times New Roman" w:cs="Times New Roman"/>
          <w:highlight w:val="lightGray"/>
        </w:rPr>
        <w:t xml:space="preserve"> </w:t>
      </w:r>
      <w:r w:rsidR="00CD580E" w:rsidRPr="00CD580E">
        <w:rPr>
          <w:rFonts w:ascii="Times New Roman" w:eastAsia="Times New Roman" w:hAnsi="Times New Roman" w:cs="Times New Roman"/>
          <w:highlight w:val="lightGray"/>
        </w:rPr>
        <w:t>hard gastro-resistant capsules</w:t>
      </w:r>
      <w:r w:rsidR="000804DA" w:rsidRPr="00C622E7">
        <w:rPr>
          <w:rFonts w:ascii="Times New Roman" w:eastAsia="Times New Roman" w:hAnsi="Times New Roman" w:cs="Times New Roman"/>
          <w:highlight w:val="lightGray"/>
        </w:rPr>
        <w:t xml:space="preserve"> (2 </w:t>
      </w:r>
      <w:r w:rsidR="00CD580E" w:rsidRPr="00C622E7">
        <w:rPr>
          <w:rFonts w:ascii="Times New Roman" w:eastAsia="Times New Roman" w:hAnsi="Times New Roman" w:cs="Times New Roman"/>
          <w:highlight w:val="lightGray"/>
        </w:rPr>
        <w:t xml:space="preserve">packs of </w:t>
      </w:r>
      <w:r w:rsidR="000804DA" w:rsidRPr="00C622E7">
        <w:rPr>
          <w:rFonts w:ascii="Times New Roman" w:eastAsia="Times New Roman" w:hAnsi="Times New Roman" w:cs="Times New Roman"/>
          <w:highlight w:val="lightGray"/>
        </w:rPr>
        <w:t>49)</w:t>
      </w:r>
    </w:p>
    <w:p w14:paraId="68F533A2" w14:textId="0B07ADC9" w:rsidR="00D50DF3" w:rsidRPr="00CD580E" w:rsidRDefault="00233527" w:rsidP="00A82250">
      <w:pPr>
        <w:spacing w:after="0" w:line="240" w:lineRule="auto"/>
        <w:rPr>
          <w:rFonts w:ascii="Times New Roman" w:eastAsia="Times New Roman" w:hAnsi="Times New Roman" w:cs="Times New Roman"/>
        </w:rPr>
      </w:pPr>
      <w:r w:rsidRPr="00CD580E">
        <w:rPr>
          <w:rFonts w:ascii="Times New Roman" w:eastAsia="Times New Roman" w:hAnsi="Times New Roman" w:cs="Times New Roman"/>
        </w:rPr>
        <w:t>EU/1/15/1010/040</w:t>
      </w:r>
      <w:r w:rsidR="000804DA" w:rsidRPr="00CD580E">
        <w:rPr>
          <w:rFonts w:ascii="Times New Roman" w:eastAsia="Times New Roman" w:hAnsi="Times New Roman" w:cs="Times New Roman"/>
        </w:rPr>
        <w:t xml:space="preserve"> </w:t>
      </w:r>
      <w:r w:rsidR="00CD580E" w:rsidRPr="00CD580E">
        <w:rPr>
          <w:rFonts w:ascii="Times New Roman" w:eastAsia="Times New Roman" w:hAnsi="Times New Roman" w:cs="Times New Roman"/>
          <w:highlight w:val="lightGray"/>
        </w:rPr>
        <w:t>98 hard gastro-resistant capsules (2 packs of 49)</w:t>
      </w:r>
    </w:p>
    <w:p w14:paraId="58420B29" w14:textId="051E6F8E" w:rsidR="008D6720" w:rsidRPr="00C622E7" w:rsidRDefault="00233527" w:rsidP="00A82250">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EU/1/15/1010/04</w:t>
      </w:r>
      <w:r w:rsidR="009F7085" w:rsidRPr="00C622E7">
        <w:rPr>
          <w:rFonts w:ascii="Times New Roman" w:eastAsia="Times New Roman" w:hAnsi="Times New Roman" w:cs="Times New Roman"/>
        </w:rPr>
        <w:t>9</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14 </w:t>
      </w:r>
      <w:r w:rsidR="00CD580E" w:rsidRPr="00C622E7">
        <w:rPr>
          <w:rFonts w:ascii="Times New Roman" w:eastAsia="Times New Roman" w:hAnsi="Times New Roman" w:cs="Times New Roman"/>
          <w:highlight w:val="lightGray"/>
        </w:rPr>
        <w:t>hard gastro-resistant capsules</w:t>
      </w:r>
    </w:p>
    <w:p w14:paraId="6572CAD9" w14:textId="35C0F215" w:rsidR="008D6720" w:rsidRPr="00C622E7" w:rsidRDefault="00233527" w:rsidP="008D6720">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EU/1/15/1010/050</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28 </w:t>
      </w:r>
      <w:r w:rsidR="00CD580E" w:rsidRPr="00C622E7">
        <w:rPr>
          <w:rFonts w:ascii="Times New Roman" w:eastAsia="Times New Roman" w:hAnsi="Times New Roman" w:cs="Times New Roman"/>
          <w:highlight w:val="lightGray"/>
        </w:rPr>
        <w:t>hard gastro-resistant capsules</w:t>
      </w:r>
    </w:p>
    <w:p w14:paraId="45B82F3C" w14:textId="5D429887" w:rsidR="008D6720" w:rsidRPr="00C622E7" w:rsidRDefault="00233527" w:rsidP="008D6720">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EU/1/15/1010/05</w:t>
      </w:r>
      <w:r w:rsidR="009F7085" w:rsidRPr="00C622E7">
        <w:rPr>
          <w:rFonts w:ascii="Times New Roman" w:eastAsia="Times New Roman" w:hAnsi="Times New Roman" w:cs="Times New Roman"/>
        </w:rPr>
        <w:t>1</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28 x 1 </w:t>
      </w:r>
      <w:r w:rsidR="00CD580E" w:rsidRPr="00C622E7">
        <w:rPr>
          <w:rFonts w:ascii="Times New Roman" w:eastAsia="Times New Roman" w:hAnsi="Times New Roman" w:cs="Times New Roman"/>
          <w:highlight w:val="lightGray"/>
        </w:rPr>
        <w:t>hard gastro-resistant capsules</w:t>
      </w:r>
    </w:p>
    <w:p w14:paraId="0BF18B77" w14:textId="530716DE" w:rsidR="008D6720" w:rsidRPr="00C622E7" w:rsidRDefault="00233527" w:rsidP="008D6720">
      <w:pPr>
        <w:spacing w:after="0" w:line="240" w:lineRule="auto"/>
        <w:rPr>
          <w:rFonts w:ascii="Times New Roman" w:eastAsia="Times New Roman" w:hAnsi="Times New Roman" w:cs="Times New Roman"/>
        </w:rPr>
      </w:pPr>
      <w:r w:rsidRPr="00C622E7">
        <w:rPr>
          <w:rFonts w:ascii="Times New Roman" w:eastAsia="Times New Roman" w:hAnsi="Times New Roman" w:cs="Times New Roman"/>
        </w:rPr>
        <w:t>EU/1/15/1010/05</w:t>
      </w:r>
      <w:r w:rsidR="009F7085" w:rsidRPr="00C622E7">
        <w:rPr>
          <w:rFonts w:ascii="Times New Roman" w:eastAsia="Times New Roman" w:hAnsi="Times New Roman" w:cs="Times New Roman"/>
        </w:rPr>
        <w:t>2</w:t>
      </w:r>
      <w:r w:rsidR="000804DA" w:rsidRPr="00C622E7">
        <w:rPr>
          <w:rFonts w:ascii="Times New Roman" w:eastAsia="Times New Roman" w:hAnsi="Times New Roman" w:cs="Times New Roman"/>
        </w:rPr>
        <w:t xml:space="preserve"> </w:t>
      </w:r>
      <w:r w:rsidR="000804DA" w:rsidRPr="00C622E7">
        <w:rPr>
          <w:rFonts w:ascii="Times New Roman" w:eastAsia="Times New Roman" w:hAnsi="Times New Roman" w:cs="Times New Roman"/>
          <w:highlight w:val="lightGray"/>
        </w:rPr>
        <w:t xml:space="preserve">49 </w:t>
      </w:r>
      <w:r w:rsidR="00CD580E" w:rsidRPr="00C622E7">
        <w:rPr>
          <w:rFonts w:ascii="Times New Roman" w:eastAsia="Times New Roman" w:hAnsi="Times New Roman" w:cs="Times New Roman"/>
          <w:highlight w:val="lightGray"/>
        </w:rPr>
        <w:t>hard gastro-resistant capsules</w:t>
      </w:r>
    </w:p>
    <w:p w14:paraId="1B4CABE5" w14:textId="5AA6A41D" w:rsidR="008D6720" w:rsidRPr="005D2E61" w:rsidRDefault="00233527" w:rsidP="00A82250">
      <w:pPr>
        <w:spacing w:after="0" w:line="240" w:lineRule="auto"/>
        <w:rPr>
          <w:rFonts w:ascii="Times New Roman" w:eastAsia="Times New Roman" w:hAnsi="Times New Roman" w:cs="Times New Roman"/>
        </w:rPr>
      </w:pPr>
      <w:r w:rsidRPr="005D2E61">
        <w:rPr>
          <w:rFonts w:ascii="Times New Roman" w:eastAsia="Times New Roman" w:hAnsi="Times New Roman" w:cs="Times New Roman"/>
        </w:rPr>
        <w:t>EU/1/15/1010/05</w:t>
      </w:r>
      <w:r w:rsidR="009F7085" w:rsidRPr="005D2E61">
        <w:rPr>
          <w:rFonts w:ascii="Times New Roman" w:eastAsia="Times New Roman" w:hAnsi="Times New Roman" w:cs="Times New Roman"/>
        </w:rPr>
        <w:t>3</w:t>
      </w:r>
      <w:r w:rsidR="000804DA" w:rsidRPr="00CD580E">
        <w:rPr>
          <w:rFonts w:ascii="Times New Roman" w:eastAsia="Times New Roman" w:hAnsi="Times New Roman" w:cs="Times New Roman"/>
        </w:rPr>
        <w:t xml:space="preserve"> </w:t>
      </w:r>
      <w:r w:rsidR="000804DA" w:rsidRPr="005D2E61">
        <w:rPr>
          <w:rFonts w:ascii="Times New Roman" w:eastAsia="Times New Roman" w:hAnsi="Times New Roman" w:cs="Times New Roman"/>
          <w:highlight w:val="lightGray"/>
        </w:rPr>
        <w:t xml:space="preserve">98 </w:t>
      </w:r>
      <w:r w:rsidR="00CD580E" w:rsidRPr="00CD580E">
        <w:rPr>
          <w:rFonts w:ascii="Times New Roman" w:eastAsia="Times New Roman" w:hAnsi="Times New Roman" w:cs="Times New Roman"/>
          <w:highlight w:val="lightGray"/>
        </w:rPr>
        <w:t>hard gastro-resistant capsules</w:t>
      </w:r>
    </w:p>
    <w:p w14:paraId="44014388" w14:textId="364BB297" w:rsidR="009F7085" w:rsidRPr="005D2E61" w:rsidRDefault="00233527" w:rsidP="00A82250">
      <w:pPr>
        <w:spacing w:after="0" w:line="240" w:lineRule="auto"/>
        <w:rPr>
          <w:rFonts w:ascii="Times New Roman" w:eastAsia="Times New Roman" w:hAnsi="Times New Roman" w:cs="Times New Roman"/>
        </w:rPr>
      </w:pPr>
      <w:r w:rsidRPr="005D2E61">
        <w:rPr>
          <w:rFonts w:ascii="Times New Roman" w:eastAsia="Times New Roman" w:hAnsi="Times New Roman" w:cs="Times New Roman"/>
        </w:rPr>
        <w:t>EU/1/15/1010/054</w:t>
      </w:r>
      <w:r w:rsidR="000804DA" w:rsidRPr="00CD580E">
        <w:rPr>
          <w:rFonts w:ascii="Times New Roman" w:eastAsia="Times New Roman" w:hAnsi="Times New Roman" w:cs="Times New Roman"/>
        </w:rPr>
        <w:t xml:space="preserve"> </w:t>
      </w:r>
      <w:r w:rsidR="00CD580E" w:rsidRPr="005D2E61">
        <w:rPr>
          <w:rFonts w:ascii="Times New Roman" w:eastAsia="Times New Roman" w:hAnsi="Times New Roman" w:cs="Times New Roman"/>
          <w:highlight w:val="lightGray"/>
        </w:rPr>
        <w:t xml:space="preserve">98 </w:t>
      </w:r>
      <w:r w:rsidR="00CD580E" w:rsidRPr="00CD580E">
        <w:rPr>
          <w:rFonts w:ascii="Times New Roman" w:eastAsia="Times New Roman" w:hAnsi="Times New Roman" w:cs="Times New Roman"/>
          <w:highlight w:val="lightGray"/>
        </w:rPr>
        <w:t>hard gastro-resistant capsules</w:t>
      </w:r>
      <w:r w:rsidR="00CD580E" w:rsidRPr="005D2E61">
        <w:rPr>
          <w:rFonts w:ascii="Times New Roman" w:eastAsia="Times New Roman" w:hAnsi="Times New Roman" w:cs="Times New Roman"/>
          <w:highlight w:val="lightGray"/>
        </w:rPr>
        <w:t xml:space="preserve"> (2 packs of 49)</w:t>
      </w:r>
    </w:p>
    <w:p w14:paraId="354055E4" w14:textId="77777777" w:rsidR="00F63EE4" w:rsidRPr="005D2E61" w:rsidRDefault="00F63EE4" w:rsidP="007A7165">
      <w:pPr>
        <w:spacing w:after="0" w:line="240" w:lineRule="auto"/>
        <w:rPr>
          <w:rFonts w:ascii="Times New Roman" w:eastAsia="Times New Roman" w:hAnsi="Times New Roman" w:cs="Times New Roman"/>
        </w:rPr>
      </w:pPr>
    </w:p>
    <w:p w14:paraId="4F8346DD" w14:textId="77777777" w:rsidR="005C717F" w:rsidRPr="005D2E61" w:rsidRDefault="005C717F" w:rsidP="007A7165">
      <w:pPr>
        <w:spacing w:after="0" w:line="240" w:lineRule="auto"/>
        <w:rPr>
          <w:rFonts w:ascii="Times New Roman" w:eastAsia="Times New Roman" w:hAnsi="Times New Roman" w:cs="Times New Roman"/>
        </w:rPr>
      </w:pPr>
    </w:p>
    <w:p w14:paraId="650E7830"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rPr>
      </w:pPr>
      <w:r w:rsidRPr="00285F90">
        <w:rPr>
          <w:rFonts w:ascii="Times New Roman" w:eastAsia="Times New Roman" w:hAnsi="Times New Roman" w:cs="Times New Roman"/>
          <w:b/>
        </w:rPr>
        <w:t>9.</w:t>
      </w:r>
      <w:r w:rsidRPr="00285F90">
        <w:rPr>
          <w:rFonts w:ascii="Times New Roman" w:eastAsia="Times New Roman" w:hAnsi="Times New Roman" w:cs="Times New Roman"/>
          <w:b/>
        </w:rPr>
        <w:tab/>
        <w:t>DATE OF FIRST AUTHORISATION/RENEWAL OF THE AUTHORISATION</w:t>
      </w:r>
    </w:p>
    <w:p w14:paraId="7725BF26" w14:textId="77777777" w:rsidR="007A7165" w:rsidRPr="00285F90" w:rsidRDefault="007A7165" w:rsidP="00100507">
      <w:pPr>
        <w:keepNext/>
        <w:keepLines/>
        <w:spacing w:after="0" w:line="240" w:lineRule="auto"/>
        <w:rPr>
          <w:rFonts w:ascii="Times New Roman" w:eastAsia="Times New Roman" w:hAnsi="Times New Roman" w:cs="Times New Roman"/>
          <w:i/>
        </w:rPr>
      </w:pPr>
    </w:p>
    <w:p w14:paraId="7E22FC5A" w14:textId="223AEC0F" w:rsidR="007A7165" w:rsidRPr="00285F90" w:rsidRDefault="00233527" w:rsidP="00100507">
      <w:pPr>
        <w:spacing w:after="0" w:line="240" w:lineRule="auto"/>
        <w:rPr>
          <w:rFonts w:ascii="Times New Roman" w:eastAsia="Times New Roman" w:hAnsi="Times New Roman" w:cs="Times New Roman"/>
          <w:i/>
          <w:noProof/>
        </w:rPr>
      </w:pPr>
      <w:r w:rsidRPr="00285F90">
        <w:rPr>
          <w:rFonts w:ascii="Times New Roman" w:eastAsia="Times New Roman" w:hAnsi="Times New Roman" w:cs="Times New Roman"/>
          <w:noProof/>
        </w:rPr>
        <w:t>Date of first</w:t>
      </w:r>
      <w:r w:rsidR="00100507" w:rsidRPr="00285F90">
        <w:rPr>
          <w:rFonts w:ascii="Times New Roman" w:eastAsia="Times New Roman" w:hAnsi="Times New Roman" w:cs="Times New Roman"/>
          <w:noProof/>
        </w:rPr>
        <w:t xml:space="preserve"> authorisation: </w:t>
      </w:r>
      <w:r w:rsidR="00E145B0">
        <w:rPr>
          <w:rFonts w:ascii="Times New Roman" w:eastAsia="Times New Roman" w:hAnsi="Times New Roman" w:cs="Times New Roman"/>
          <w:noProof/>
        </w:rPr>
        <w:t>19 June 2015</w:t>
      </w:r>
    </w:p>
    <w:p w14:paraId="1F380A19" w14:textId="27C44465" w:rsidR="007A7165" w:rsidRDefault="00233527" w:rsidP="007A7165">
      <w:pPr>
        <w:spacing w:after="0" w:line="240" w:lineRule="auto"/>
        <w:rPr>
          <w:rFonts w:ascii="Times New Roman" w:eastAsia="Times New Roman" w:hAnsi="Times New Roman" w:cs="Times New Roman"/>
          <w:iCs/>
        </w:rPr>
      </w:pPr>
      <w:r>
        <w:rPr>
          <w:rFonts w:ascii="TimesNewRomanPSMT" w:hAnsi="TimesNewRomanPSMT" w:cs="TimesNewRomanPSMT"/>
        </w:rPr>
        <w:t>Date of latest renewal:</w:t>
      </w:r>
      <w:r w:rsidR="00961531">
        <w:rPr>
          <w:rFonts w:ascii="TimesNewRomanPSMT" w:hAnsi="TimesNewRomanPSMT" w:cs="TimesNewRomanPSMT"/>
        </w:rPr>
        <w:t xml:space="preserve"> </w:t>
      </w:r>
      <w:r w:rsidR="001A5D1D" w:rsidRPr="001A5D1D">
        <w:rPr>
          <w:rFonts w:ascii="TimesNewRomanPSMT" w:hAnsi="TimesNewRomanPSMT" w:cs="TimesNewRomanPSMT"/>
        </w:rPr>
        <w:t>13 February 2020</w:t>
      </w:r>
    </w:p>
    <w:p w14:paraId="47C5F653" w14:textId="77777777" w:rsidR="00C816A8" w:rsidRPr="00285F90" w:rsidRDefault="00C816A8" w:rsidP="007A7165">
      <w:pPr>
        <w:spacing w:after="0" w:line="240" w:lineRule="auto"/>
        <w:rPr>
          <w:rFonts w:ascii="Times New Roman" w:eastAsia="Times New Roman" w:hAnsi="Times New Roman" w:cs="Times New Roman"/>
          <w:iCs/>
        </w:rPr>
      </w:pPr>
    </w:p>
    <w:p w14:paraId="43E82F3B" w14:textId="77777777" w:rsidR="00100507" w:rsidRPr="00285F90" w:rsidRDefault="00100507" w:rsidP="007A7165">
      <w:pPr>
        <w:spacing w:after="0" w:line="240" w:lineRule="auto"/>
        <w:rPr>
          <w:rFonts w:ascii="Times New Roman" w:eastAsia="Times New Roman" w:hAnsi="Times New Roman" w:cs="Times New Roman"/>
          <w:iCs/>
        </w:rPr>
      </w:pPr>
    </w:p>
    <w:p w14:paraId="3D68D595" w14:textId="77777777" w:rsidR="007A7165" w:rsidRPr="00285F90" w:rsidRDefault="00233527" w:rsidP="00100507">
      <w:pPr>
        <w:keepNext/>
        <w:keepLines/>
        <w:spacing w:after="0" w:line="240" w:lineRule="auto"/>
        <w:ind w:left="567" w:hanging="567"/>
        <w:rPr>
          <w:rFonts w:ascii="Times New Roman" w:eastAsia="Times New Roman" w:hAnsi="Times New Roman" w:cs="Times New Roman"/>
          <w:b/>
        </w:rPr>
      </w:pPr>
      <w:r w:rsidRPr="00285F90">
        <w:rPr>
          <w:rFonts w:ascii="Times New Roman" w:eastAsia="Times New Roman" w:hAnsi="Times New Roman" w:cs="Times New Roman"/>
          <w:b/>
        </w:rPr>
        <w:lastRenderedPageBreak/>
        <w:t>10.</w:t>
      </w:r>
      <w:r w:rsidRPr="00285F90">
        <w:rPr>
          <w:rFonts w:ascii="Times New Roman" w:eastAsia="Times New Roman" w:hAnsi="Times New Roman" w:cs="Times New Roman"/>
          <w:b/>
        </w:rPr>
        <w:tab/>
        <w:t>DATE OF REVISION OF THE TEXT</w:t>
      </w:r>
    </w:p>
    <w:p w14:paraId="79D68539" w14:textId="77777777" w:rsidR="007A7165" w:rsidRPr="00285F90" w:rsidRDefault="007A7165" w:rsidP="00100507">
      <w:pPr>
        <w:keepNext/>
        <w:keepLines/>
        <w:spacing w:after="0" w:line="240" w:lineRule="auto"/>
        <w:rPr>
          <w:rFonts w:ascii="Times New Roman" w:eastAsia="Times New Roman" w:hAnsi="Times New Roman" w:cs="Times New Roman"/>
        </w:rPr>
      </w:pPr>
    </w:p>
    <w:p w14:paraId="6A1E1FCE" w14:textId="77777777" w:rsidR="00100507" w:rsidRPr="00285F90" w:rsidRDefault="00100507" w:rsidP="00100507">
      <w:pPr>
        <w:spacing w:after="0" w:line="240" w:lineRule="auto"/>
        <w:rPr>
          <w:rFonts w:ascii="Times New Roman" w:eastAsia="Times New Roman" w:hAnsi="Times New Roman" w:cs="Times New Roman"/>
          <w:iCs/>
        </w:rPr>
      </w:pPr>
    </w:p>
    <w:p w14:paraId="589BC43A" w14:textId="40FB75BC" w:rsidR="00FB05F3" w:rsidRPr="00285F90" w:rsidRDefault="00233527" w:rsidP="00100507">
      <w:pPr>
        <w:spacing w:after="0" w:line="240" w:lineRule="auto"/>
        <w:rPr>
          <w:rFonts w:ascii="Times New Roman" w:eastAsia="Times New Roman" w:hAnsi="Times New Roman" w:cs="Times New Roman"/>
          <w:iCs/>
        </w:rPr>
      </w:pPr>
      <w:r w:rsidRPr="00285F90">
        <w:rPr>
          <w:rFonts w:ascii="Times New Roman" w:eastAsia="Times New Roman" w:hAnsi="Times New Roman" w:cs="Times New Roman"/>
        </w:rPr>
        <w:t xml:space="preserve">Detailed information on this medicinal product is available on the website of the European Medicines Agency </w:t>
      </w:r>
      <w:hyperlink r:id="rId10" w:history="1">
        <w:r w:rsidRPr="00285F90">
          <w:rPr>
            <w:rStyle w:val="Hyperlink"/>
            <w:rFonts w:ascii="Times New Roman" w:eastAsia="Times New Roman" w:hAnsi="Times New Roman" w:cs="Times New Roman"/>
          </w:rPr>
          <w:t>http://www.ema.europa.eu</w:t>
        </w:r>
      </w:hyperlink>
      <w:r w:rsidRPr="00285F90">
        <w:rPr>
          <w:rFonts w:ascii="Times New Roman" w:eastAsia="Times New Roman" w:hAnsi="Times New Roman" w:cs="Times New Roman"/>
        </w:rPr>
        <w:t>.</w:t>
      </w:r>
    </w:p>
    <w:p w14:paraId="29577133" w14:textId="77777777" w:rsidR="00590232" w:rsidRPr="00285F90" w:rsidRDefault="00233527">
      <w:pPr>
        <w:rPr>
          <w:rFonts w:ascii="Times New Roman" w:eastAsia="Times New Roman" w:hAnsi="Times New Roman" w:cs="Times New Roman"/>
        </w:rPr>
      </w:pPr>
      <w:r w:rsidRPr="00285F90">
        <w:rPr>
          <w:rFonts w:ascii="Times New Roman" w:eastAsia="Times New Roman" w:hAnsi="Times New Roman" w:cs="Times New Roman"/>
        </w:rPr>
        <w:br w:type="page"/>
      </w:r>
    </w:p>
    <w:p w14:paraId="03092EFE" w14:textId="77777777" w:rsidR="002C4735" w:rsidRPr="00CF6384" w:rsidRDefault="002C4735" w:rsidP="001F5480">
      <w:pPr>
        <w:numPr>
          <w:ilvl w:val="12"/>
          <w:numId w:val="0"/>
        </w:numPr>
        <w:spacing w:after="0" w:line="240" w:lineRule="auto"/>
        <w:ind w:right="-2"/>
        <w:rPr>
          <w:rFonts w:ascii="Times New Roman" w:hAnsi="Times New Roman" w:cs="Times New Roman"/>
          <w:noProof/>
        </w:rPr>
      </w:pPr>
    </w:p>
    <w:p w14:paraId="125C6F43" w14:textId="77777777" w:rsidR="002C4735" w:rsidRPr="00CF6384" w:rsidRDefault="002C4735" w:rsidP="001F5480">
      <w:pPr>
        <w:spacing w:after="0" w:line="240" w:lineRule="auto"/>
        <w:rPr>
          <w:rFonts w:ascii="Times New Roman" w:hAnsi="Times New Roman" w:cs="Times New Roman"/>
          <w:noProof/>
        </w:rPr>
      </w:pPr>
    </w:p>
    <w:p w14:paraId="7F251E87" w14:textId="77777777" w:rsidR="002C4735" w:rsidRPr="00CF6384" w:rsidRDefault="002C4735" w:rsidP="001F5480">
      <w:pPr>
        <w:spacing w:after="0" w:line="240" w:lineRule="auto"/>
        <w:rPr>
          <w:rFonts w:ascii="Times New Roman" w:hAnsi="Times New Roman" w:cs="Times New Roman"/>
          <w:noProof/>
        </w:rPr>
      </w:pPr>
    </w:p>
    <w:p w14:paraId="4E1112EF" w14:textId="77777777" w:rsidR="002C4735" w:rsidRPr="00CF6384" w:rsidRDefault="002C4735" w:rsidP="001F5480">
      <w:pPr>
        <w:spacing w:after="0" w:line="240" w:lineRule="auto"/>
        <w:rPr>
          <w:rFonts w:ascii="Times New Roman" w:hAnsi="Times New Roman" w:cs="Times New Roman"/>
          <w:noProof/>
        </w:rPr>
      </w:pPr>
    </w:p>
    <w:p w14:paraId="00103844" w14:textId="77777777" w:rsidR="002C4735" w:rsidRPr="00CF6384" w:rsidRDefault="002C4735" w:rsidP="001F5480">
      <w:pPr>
        <w:spacing w:after="0" w:line="240" w:lineRule="auto"/>
        <w:rPr>
          <w:rFonts w:ascii="Times New Roman" w:hAnsi="Times New Roman" w:cs="Times New Roman"/>
          <w:noProof/>
        </w:rPr>
      </w:pPr>
    </w:p>
    <w:p w14:paraId="094B293A" w14:textId="77777777" w:rsidR="002C4735" w:rsidRPr="00CF6384" w:rsidRDefault="002C4735" w:rsidP="001F5480">
      <w:pPr>
        <w:spacing w:after="0" w:line="240" w:lineRule="auto"/>
        <w:rPr>
          <w:rFonts w:ascii="Times New Roman" w:hAnsi="Times New Roman" w:cs="Times New Roman"/>
          <w:noProof/>
        </w:rPr>
      </w:pPr>
    </w:p>
    <w:p w14:paraId="2379431B" w14:textId="77777777" w:rsidR="002C4735" w:rsidRPr="00CF6384" w:rsidRDefault="002C4735" w:rsidP="001F5480">
      <w:pPr>
        <w:spacing w:after="0" w:line="240" w:lineRule="auto"/>
        <w:rPr>
          <w:rFonts w:ascii="Times New Roman" w:hAnsi="Times New Roman" w:cs="Times New Roman"/>
          <w:noProof/>
        </w:rPr>
      </w:pPr>
    </w:p>
    <w:p w14:paraId="7E102A4E" w14:textId="77777777" w:rsidR="002C4735" w:rsidRPr="00CF6384" w:rsidRDefault="002C4735" w:rsidP="001F5480">
      <w:pPr>
        <w:spacing w:after="0" w:line="240" w:lineRule="auto"/>
        <w:rPr>
          <w:rFonts w:ascii="Times New Roman" w:hAnsi="Times New Roman" w:cs="Times New Roman"/>
          <w:noProof/>
        </w:rPr>
      </w:pPr>
    </w:p>
    <w:p w14:paraId="4D33F59C" w14:textId="77777777" w:rsidR="002C4735" w:rsidRPr="00CF6384" w:rsidRDefault="002C4735" w:rsidP="001F5480">
      <w:pPr>
        <w:spacing w:after="0" w:line="240" w:lineRule="auto"/>
        <w:rPr>
          <w:rFonts w:ascii="Times New Roman" w:hAnsi="Times New Roman" w:cs="Times New Roman"/>
          <w:noProof/>
        </w:rPr>
      </w:pPr>
    </w:p>
    <w:p w14:paraId="5D624480" w14:textId="77777777" w:rsidR="002C4735" w:rsidRPr="00CF6384" w:rsidRDefault="002C4735" w:rsidP="001F5480">
      <w:pPr>
        <w:spacing w:after="0" w:line="240" w:lineRule="auto"/>
        <w:rPr>
          <w:rFonts w:ascii="Times New Roman" w:hAnsi="Times New Roman" w:cs="Times New Roman"/>
          <w:noProof/>
        </w:rPr>
      </w:pPr>
    </w:p>
    <w:p w14:paraId="1DEAD2BF" w14:textId="77777777" w:rsidR="002C4735" w:rsidRPr="00CF6384" w:rsidRDefault="002C4735" w:rsidP="001F5480">
      <w:pPr>
        <w:spacing w:after="0" w:line="240" w:lineRule="auto"/>
        <w:rPr>
          <w:rFonts w:ascii="Times New Roman" w:hAnsi="Times New Roman" w:cs="Times New Roman"/>
          <w:noProof/>
        </w:rPr>
      </w:pPr>
    </w:p>
    <w:p w14:paraId="54A3A09C" w14:textId="77777777" w:rsidR="002C4735" w:rsidRPr="00CF6384" w:rsidRDefault="002C4735" w:rsidP="001F5480">
      <w:pPr>
        <w:spacing w:after="0" w:line="240" w:lineRule="auto"/>
        <w:rPr>
          <w:rFonts w:ascii="Times New Roman" w:hAnsi="Times New Roman" w:cs="Times New Roman"/>
          <w:noProof/>
        </w:rPr>
      </w:pPr>
    </w:p>
    <w:p w14:paraId="2455557E" w14:textId="77777777" w:rsidR="002C4735" w:rsidRPr="00CF6384" w:rsidRDefault="002C4735" w:rsidP="001F5480">
      <w:pPr>
        <w:spacing w:after="0" w:line="240" w:lineRule="auto"/>
        <w:rPr>
          <w:rFonts w:ascii="Times New Roman" w:hAnsi="Times New Roman" w:cs="Times New Roman"/>
          <w:noProof/>
        </w:rPr>
      </w:pPr>
    </w:p>
    <w:p w14:paraId="78BD8DEC" w14:textId="77777777" w:rsidR="002C4735" w:rsidRPr="00CF6384" w:rsidRDefault="002C4735" w:rsidP="001F5480">
      <w:pPr>
        <w:spacing w:after="0" w:line="240" w:lineRule="auto"/>
        <w:rPr>
          <w:rFonts w:ascii="Times New Roman" w:hAnsi="Times New Roman" w:cs="Times New Roman"/>
          <w:noProof/>
        </w:rPr>
      </w:pPr>
    </w:p>
    <w:p w14:paraId="1AFA9E0F" w14:textId="77777777" w:rsidR="002C4735" w:rsidRPr="00CF6384" w:rsidRDefault="002C4735" w:rsidP="001F5480">
      <w:pPr>
        <w:spacing w:after="0" w:line="240" w:lineRule="auto"/>
        <w:rPr>
          <w:rFonts w:ascii="Times New Roman" w:hAnsi="Times New Roman" w:cs="Times New Roman"/>
          <w:noProof/>
        </w:rPr>
      </w:pPr>
    </w:p>
    <w:p w14:paraId="1B8E5ABA" w14:textId="77777777" w:rsidR="002C4735" w:rsidRPr="00CF6384" w:rsidRDefault="002C4735" w:rsidP="001F5480">
      <w:pPr>
        <w:spacing w:after="0" w:line="240" w:lineRule="auto"/>
        <w:rPr>
          <w:rFonts w:ascii="Times New Roman" w:hAnsi="Times New Roman" w:cs="Times New Roman"/>
          <w:noProof/>
        </w:rPr>
      </w:pPr>
    </w:p>
    <w:p w14:paraId="3F3B4AAB" w14:textId="77777777" w:rsidR="002C4735" w:rsidRPr="00CF6384" w:rsidRDefault="002C4735" w:rsidP="001F5480">
      <w:pPr>
        <w:spacing w:after="0" w:line="240" w:lineRule="auto"/>
        <w:rPr>
          <w:rFonts w:ascii="Times New Roman" w:hAnsi="Times New Roman" w:cs="Times New Roman"/>
          <w:noProof/>
        </w:rPr>
      </w:pPr>
    </w:p>
    <w:p w14:paraId="60AC4555" w14:textId="77777777" w:rsidR="002C4735" w:rsidRPr="00CF6384" w:rsidRDefault="002C4735" w:rsidP="001F5480">
      <w:pPr>
        <w:spacing w:after="0" w:line="240" w:lineRule="auto"/>
        <w:rPr>
          <w:rFonts w:ascii="Times New Roman" w:hAnsi="Times New Roman" w:cs="Times New Roman"/>
          <w:noProof/>
        </w:rPr>
      </w:pPr>
    </w:p>
    <w:p w14:paraId="4BECA518" w14:textId="77777777" w:rsidR="002C4735" w:rsidRPr="00CF6384" w:rsidRDefault="002C4735" w:rsidP="001F5480">
      <w:pPr>
        <w:spacing w:after="0" w:line="240" w:lineRule="auto"/>
        <w:rPr>
          <w:rFonts w:ascii="Times New Roman" w:hAnsi="Times New Roman" w:cs="Times New Roman"/>
          <w:noProof/>
        </w:rPr>
      </w:pPr>
    </w:p>
    <w:p w14:paraId="5086740B" w14:textId="77777777" w:rsidR="002C4735" w:rsidRPr="00CF6384" w:rsidRDefault="002C4735" w:rsidP="001F5480">
      <w:pPr>
        <w:spacing w:after="0" w:line="240" w:lineRule="auto"/>
        <w:rPr>
          <w:rFonts w:ascii="Times New Roman" w:hAnsi="Times New Roman" w:cs="Times New Roman"/>
          <w:noProof/>
        </w:rPr>
      </w:pPr>
    </w:p>
    <w:p w14:paraId="511E9A2B" w14:textId="77777777" w:rsidR="002C4735" w:rsidRPr="00CF6384" w:rsidRDefault="002C4735" w:rsidP="001F5480">
      <w:pPr>
        <w:spacing w:after="0" w:line="240" w:lineRule="auto"/>
        <w:rPr>
          <w:rFonts w:ascii="Times New Roman" w:hAnsi="Times New Roman" w:cs="Times New Roman"/>
          <w:noProof/>
        </w:rPr>
      </w:pPr>
    </w:p>
    <w:p w14:paraId="1E0D4B19" w14:textId="77777777" w:rsidR="002C4735" w:rsidRPr="00CF6384" w:rsidRDefault="002C4735" w:rsidP="001F5480">
      <w:pPr>
        <w:spacing w:after="0" w:line="240" w:lineRule="auto"/>
        <w:rPr>
          <w:rFonts w:ascii="Times New Roman" w:hAnsi="Times New Roman" w:cs="Times New Roman"/>
          <w:noProof/>
        </w:rPr>
      </w:pPr>
    </w:p>
    <w:p w14:paraId="7F06D200" w14:textId="77777777" w:rsidR="002C4735" w:rsidRPr="00CF6384" w:rsidRDefault="002C4735" w:rsidP="001F5480">
      <w:pPr>
        <w:spacing w:after="0" w:line="240" w:lineRule="auto"/>
        <w:rPr>
          <w:rFonts w:ascii="Times New Roman" w:hAnsi="Times New Roman" w:cs="Times New Roman"/>
          <w:noProof/>
        </w:rPr>
      </w:pPr>
    </w:p>
    <w:p w14:paraId="43B334A0" w14:textId="77777777" w:rsidR="002C4735" w:rsidRPr="00CF6384" w:rsidRDefault="00233527" w:rsidP="002C4735">
      <w:pPr>
        <w:spacing w:after="0"/>
        <w:jc w:val="center"/>
        <w:rPr>
          <w:rFonts w:ascii="Times New Roman" w:hAnsi="Times New Roman" w:cs="Times New Roman"/>
          <w:noProof/>
        </w:rPr>
      </w:pPr>
      <w:r w:rsidRPr="00CF6384">
        <w:rPr>
          <w:rFonts w:ascii="Times New Roman" w:hAnsi="Times New Roman" w:cs="Times New Roman"/>
          <w:b/>
          <w:noProof/>
        </w:rPr>
        <w:t>ANNEX II</w:t>
      </w:r>
    </w:p>
    <w:p w14:paraId="4CF6A3E2" w14:textId="77777777" w:rsidR="002C4735" w:rsidRPr="00CF6384" w:rsidRDefault="002C4735" w:rsidP="002C4735">
      <w:pPr>
        <w:spacing w:after="0"/>
        <w:ind w:right="1416"/>
        <w:rPr>
          <w:rFonts w:ascii="Times New Roman" w:hAnsi="Times New Roman" w:cs="Times New Roman"/>
          <w:noProof/>
        </w:rPr>
      </w:pPr>
    </w:p>
    <w:p w14:paraId="2CF9F310" w14:textId="4FEAE708" w:rsidR="002C4735" w:rsidRPr="00CF6384" w:rsidRDefault="00233527" w:rsidP="002C4735">
      <w:pPr>
        <w:spacing w:after="0"/>
        <w:ind w:left="1701" w:right="1416" w:hanging="708"/>
        <w:rPr>
          <w:rFonts w:ascii="Times New Roman" w:hAnsi="Times New Roman" w:cs="Times New Roman"/>
          <w:b/>
          <w:noProof/>
        </w:rPr>
      </w:pPr>
      <w:r w:rsidRPr="00CF6384">
        <w:rPr>
          <w:rFonts w:ascii="Times New Roman" w:hAnsi="Times New Roman" w:cs="Times New Roman"/>
          <w:b/>
          <w:noProof/>
        </w:rPr>
        <w:t>A.</w:t>
      </w:r>
      <w:r w:rsidRPr="00CF6384">
        <w:rPr>
          <w:rFonts w:ascii="Times New Roman" w:hAnsi="Times New Roman" w:cs="Times New Roman"/>
          <w:b/>
          <w:noProof/>
        </w:rPr>
        <w:tab/>
        <w:t>MANUFACTURER(S) RESPONSIBLE FOR BATCH RELEASE</w:t>
      </w:r>
    </w:p>
    <w:p w14:paraId="0BEE7E1D" w14:textId="77777777" w:rsidR="002C4735" w:rsidRPr="00CF6384" w:rsidRDefault="002C4735" w:rsidP="002C4735">
      <w:pPr>
        <w:spacing w:after="0"/>
        <w:ind w:left="567" w:hanging="567"/>
        <w:rPr>
          <w:rFonts w:ascii="Times New Roman" w:hAnsi="Times New Roman" w:cs="Times New Roman"/>
          <w:noProof/>
        </w:rPr>
      </w:pPr>
    </w:p>
    <w:p w14:paraId="5768D515" w14:textId="77777777" w:rsidR="002C4735" w:rsidRPr="00CF6384" w:rsidRDefault="00233527" w:rsidP="002C4735">
      <w:pPr>
        <w:spacing w:after="0"/>
        <w:ind w:left="1701" w:right="1418" w:hanging="709"/>
        <w:rPr>
          <w:rFonts w:ascii="Times New Roman" w:hAnsi="Times New Roman" w:cs="Times New Roman"/>
          <w:b/>
          <w:noProof/>
        </w:rPr>
      </w:pPr>
      <w:r w:rsidRPr="00CF6384">
        <w:rPr>
          <w:rFonts w:ascii="Times New Roman" w:hAnsi="Times New Roman" w:cs="Times New Roman"/>
          <w:b/>
          <w:noProof/>
        </w:rPr>
        <w:t>B.</w:t>
      </w:r>
      <w:r w:rsidRPr="00CF6384">
        <w:rPr>
          <w:rFonts w:ascii="Times New Roman" w:hAnsi="Times New Roman" w:cs="Times New Roman"/>
          <w:b/>
          <w:noProof/>
        </w:rPr>
        <w:tab/>
        <w:t>CONDITIONS OR RESTRICTIONS REGARDING SUPPLY AND USE</w:t>
      </w:r>
    </w:p>
    <w:p w14:paraId="6BC36975" w14:textId="77777777" w:rsidR="002C4735" w:rsidRPr="00CF6384" w:rsidRDefault="002C4735" w:rsidP="002C4735">
      <w:pPr>
        <w:spacing w:after="0"/>
        <w:ind w:left="567" w:hanging="567"/>
        <w:rPr>
          <w:rFonts w:ascii="Times New Roman" w:hAnsi="Times New Roman" w:cs="Times New Roman"/>
          <w:noProof/>
        </w:rPr>
      </w:pPr>
    </w:p>
    <w:p w14:paraId="42B19DBF" w14:textId="77777777" w:rsidR="002C4735" w:rsidRPr="00CF6384" w:rsidRDefault="00233527" w:rsidP="002C4735">
      <w:pPr>
        <w:spacing w:after="0"/>
        <w:ind w:left="1701" w:right="1559" w:hanging="709"/>
        <w:rPr>
          <w:rFonts w:ascii="Times New Roman" w:hAnsi="Times New Roman" w:cs="Times New Roman"/>
          <w:b/>
          <w:noProof/>
        </w:rPr>
      </w:pPr>
      <w:r w:rsidRPr="00CF6384">
        <w:rPr>
          <w:rFonts w:ascii="Times New Roman" w:hAnsi="Times New Roman" w:cs="Times New Roman"/>
          <w:b/>
          <w:noProof/>
        </w:rPr>
        <w:t>C.</w:t>
      </w:r>
      <w:r w:rsidRPr="00CF6384">
        <w:rPr>
          <w:rFonts w:ascii="Times New Roman" w:hAnsi="Times New Roman" w:cs="Times New Roman"/>
          <w:b/>
          <w:noProof/>
        </w:rPr>
        <w:tab/>
        <w:t>OTHER CONDITIONS AND REQUIREMENTS OF THE MARKETING AUTHORISATION</w:t>
      </w:r>
    </w:p>
    <w:p w14:paraId="32FD8620" w14:textId="77777777" w:rsidR="002C4735" w:rsidRPr="00CF6384" w:rsidRDefault="002C4735" w:rsidP="002C4735">
      <w:pPr>
        <w:spacing w:after="0"/>
        <w:ind w:right="1558"/>
        <w:rPr>
          <w:rFonts w:ascii="Times New Roman" w:hAnsi="Times New Roman" w:cs="Times New Roman"/>
          <w:b/>
        </w:rPr>
      </w:pPr>
    </w:p>
    <w:p w14:paraId="430F3604" w14:textId="77777777" w:rsidR="002C4735" w:rsidRPr="00CF6384" w:rsidRDefault="00233527" w:rsidP="002C4735">
      <w:pPr>
        <w:spacing w:after="0"/>
        <w:ind w:left="1701" w:right="1416" w:hanging="708"/>
        <w:rPr>
          <w:rFonts w:ascii="Times New Roman" w:hAnsi="Times New Roman" w:cs="Times New Roman"/>
          <w:b/>
        </w:rPr>
      </w:pPr>
      <w:r w:rsidRPr="00CF6384">
        <w:rPr>
          <w:rFonts w:ascii="Times New Roman" w:hAnsi="Times New Roman" w:cs="Times New Roman"/>
          <w:b/>
        </w:rPr>
        <w:t>D.</w:t>
      </w:r>
      <w:r w:rsidRPr="00CF6384">
        <w:rPr>
          <w:rFonts w:ascii="Times New Roman" w:hAnsi="Times New Roman" w:cs="Times New Roman"/>
          <w:b/>
        </w:rPr>
        <w:tab/>
      </w:r>
      <w:r w:rsidRPr="00CF6384">
        <w:rPr>
          <w:rFonts w:ascii="Times New Roman" w:hAnsi="Times New Roman" w:cs="Times New Roman"/>
          <w:b/>
          <w:caps/>
        </w:rPr>
        <w:t>conditions or restrictions with regard to the safe and effective use of the medicinal product</w:t>
      </w:r>
    </w:p>
    <w:p w14:paraId="6D9CB53C" w14:textId="4E5EA0E6" w:rsidR="002C4735" w:rsidRPr="00CF6384" w:rsidRDefault="00233527" w:rsidP="007C72A5">
      <w:pPr>
        <w:pStyle w:val="Heading2"/>
        <w:numPr>
          <w:ilvl w:val="0"/>
          <w:numId w:val="0"/>
        </w:numPr>
        <w:rPr>
          <w:noProof/>
        </w:rPr>
      </w:pPr>
      <w:r w:rsidRPr="00CF6384">
        <w:rPr>
          <w:noProof/>
        </w:rPr>
        <w:br w:type="page"/>
      </w:r>
      <w:r w:rsidRPr="00CF6384">
        <w:rPr>
          <w:noProof/>
        </w:rPr>
        <w:lastRenderedPageBreak/>
        <w:t>A.</w:t>
      </w:r>
      <w:r w:rsidRPr="00CF6384">
        <w:rPr>
          <w:noProof/>
        </w:rPr>
        <w:tab/>
        <w:t>MANUFACTURER(S) RESPONSIBLE FOR BATCH RELEASE</w:t>
      </w:r>
    </w:p>
    <w:p w14:paraId="2FE1B3D6" w14:textId="77777777" w:rsidR="002C4735" w:rsidRPr="00CF6384" w:rsidRDefault="002C4735" w:rsidP="00C0212B">
      <w:pPr>
        <w:keepNext/>
        <w:keepLines/>
        <w:spacing w:after="0"/>
        <w:ind w:right="1416"/>
        <w:rPr>
          <w:rFonts w:ascii="Times New Roman" w:hAnsi="Times New Roman" w:cs="Times New Roman"/>
          <w:noProof/>
        </w:rPr>
      </w:pPr>
    </w:p>
    <w:p w14:paraId="371251E6" w14:textId="77777777" w:rsidR="002C4735" w:rsidRPr="00CF6384" w:rsidRDefault="00233527" w:rsidP="00C0212B">
      <w:pPr>
        <w:keepNext/>
        <w:keepLines/>
        <w:spacing w:after="0"/>
        <w:outlineLvl w:val="0"/>
        <w:rPr>
          <w:rFonts w:ascii="Times New Roman" w:hAnsi="Times New Roman" w:cs="Times New Roman"/>
          <w:noProof/>
        </w:rPr>
      </w:pPr>
      <w:r w:rsidRPr="00CF6384">
        <w:rPr>
          <w:rFonts w:ascii="Times New Roman" w:hAnsi="Times New Roman" w:cs="Times New Roman"/>
          <w:noProof/>
          <w:u w:val="single"/>
        </w:rPr>
        <w:t>Name and address of the manufacturer(s) responsible for batch release</w:t>
      </w:r>
    </w:p>
    <w:p w14:paraId="54DCB2D1" w14:textId="77777777" w:rsidR="002C4735" w:rsidRPr="00CF6384" w:rsidRDefault="002C4735" w:rsidP="00C0212B">
      <w:pPr>
        <w:keepNext/>
        <w:keepLines/>
        <w:spacing w:after="0"/>
        <w:rPr>
          <w:rFonts w:ascii="Times New Roman" w:hAnsi="Times New Roman" w:cs="Times New Roman"/>
          <w:noProof/>
        </w:rPr>
      </w:pPr>
    </w:p>
    <w:p w14:paraId="7AAC9BD1" w14:textId="0B095A52" w:rsidR="002C4735" w:rsidRPr="00CF6384" w:rsidDel="008C0F50" w:rsidRDefault="00233527" w:rsidP="002C4735">
      <w:pPr>
        <w:spacing w:after="0"/>
        <w:rPr>
          <w:del w:id="1" w:author="KC" w:date="2025-04-22T11:42:00Z"/>
          <w:rFonts w:ascii="Times New Roman" w:hAnsi="Times New Roman" w:cs="Times New Roman"/>
          <w:noProof/>
        </w:rPr>
      </w:pPr>
      <w:del w:id="2" w:author="KC" w:date="2025-04-22T11:42:00Z">
        <w:r w:rsidRPr="00CF6384" w:rsidDel="008C0F50">
          <w:rPr>
            <w:rFonts w:ascii="Times New Roman" w:hAnsi="Times New Roman" w:cs="Times New Roman"/>
            <w:noProof/>
          </w:rPr>
          <w:delText>McDermott Laboratories Ltd t/a Gerard</w:delText>
        </w:r>
        <w:r w:rsidR="001E4AC9" w:rsidDel="008C0F50">
          <w:rPr>
            <w:rFonts w:ascii="Times New Roman" w:hAnsi="Times New Roman" w:cs="Times New Roman"/>
            <w:noProof/>
          </w:rPr>
          <w:delText xml:space="preserve"> </w:delText>
        </w:r>
        <w:r w:rsidRPr="00CF6384" w:rsidDel="008C0F50">
          <w:rPr>
            <w:rFonts w:ascii="Times New Roman" w:hAnsi="Times New Roman" w:cs="Times New Roman"/>
            <w:noProof/>
          </w:rPr>
          <w:delText>Laboratories t/a Mylan Dublin</w:delText>
        </w:r>
      </w:del>
    </w:p>
    <w:p w14:paraId="4AE2AA58" w14:textId="635414EA" w:rsidR="002C4735" w:rsidRPr="00CF6384" w:rsidDel="008C0F50" w:rsidRDefault="00233527" w:rsidP="002C4735">
      <w:pPr>
        <w:spacing w:after="0"/>
        <w:rPr>
          <w:del w:id="3" w:author="KC" w:date="2025-04-22T11:42:00Z"/>
          <w:rFonts w:ascii="Times New Roman" w:hAnsi="Times New Roman" w:cs="Times New Roman"/>
          <w:noProof/>
        </w:rPr>
      </w:pPr>
      <w:del w:id="4" w:author="KC" w:date="2025-04-22T11:42:00Z">
        <w:r w:rsidRPr="00CF6384" w:rsidDel="008C0F50">
          <w:rPr>
            <w:rFonts w:ascii="Times New Roman" w:hAnsi="Times New Roman" w:cs="Times New Roman"/>
            <w:noProof/>
          </w:rPr>
          <w:delText>Unit 35/36 Baldoyle Industrial Estate</w:delText>
        </w:r>
      </w:del>
    </w:p>
    <w:p w14:paraId="74ADD0E6" w14:textId="3B4CB70C" w:rsidR="002C4735" w:rsidRPr="00CF6384" w:rsidDel="008C0F50" w:rsidRDefault="00233527" w:rsidP="002C4735">
      <w:pPr>
        <w:spacing w:after="0"/>
        <w:rPr>
          <w:del w:id="5" w:author="KC" w:date="2025-04-22T11:42:00Z"/>
          <w:rFonts w:ascii="Times New Roman" w:hAnsi="Times New Roman" w:cs="Times New Roman"/>
          <w:noProof/>
        </w:rPr>
      </w:pPr>
      <w:del w:id="6" w:author="KC" w:date="2025-04-22T11:42:00Z">
        <w:r w:rsidRPr="00CF6384" w:rsidDel="008C0F50">
          <w:rPr>
            <w:rFonts w:ascii="Times New Roman" w:hAnsi="Times New Roman" w:cs="Times New Roman"/>
            <w:noProof/>
          </w:rPr>
          <w:delText>Grange Road</w:delText>
        </w:r>
      </w:del>
    </w:p>
    <w:p w14:paraId="4B340D14" w14:textId="53DDBBAD" w:rsidR="002C4735" w:rsidRPr="00CF6384" w:rsidDel="008C0F50" w:rsidRDefault="00233527" w:rsidP="002C4735">
      <w:pPr>
        <w:spacing w:after="0"/>
        <w:rPr>
          <w:del w:id="7" w:author="KC" w:date="2025-04-22T11:42:00Z"/>
          <w:rFonts w:ascii="Times New Roman" w:hAnsi="Times New Roman" w:cs="Times New Roman"/>
          <w:noProof/>
        </w:rPr>
      </w:pPr>
      <w:del w:id="8" w:author="KC" w:date="2025-04-22T11:42:00Z">
        <w:r w:rsidRPr="00CF6384" w:rsidDel="008C0F50">
          <w:rPr>
            <w:rFonts w:ascii="Times New Roman" w:hAnsi="Times New Roman" w:cs="Times New Roman"/>
            <w:noProof/>
          </w:rPr>
          <w:delText>Dublin 13</w:delText>
        </w:r>
      </w:del>
    </w:p>
    <w:p w14:paraId="31C4DE62" w14:textId="4E4BAA21" w:rsidR="002C4735" w:rsidRPr="00CF6384" w:rsidDel="008C0F50" w:rsidRDefault="00233527" w:rsidP="002C4735">
      <w:pPr>
        <w:spacing w:after="0"/>
        <w:rPr>
          <w:del w:id="9" w:author="KC" w:date="2025-04-22T11:42:00Z"/>
          <w:rFonts w:ascii="Times New Roman" w:hAnsi="Times New Roman" w:cs="Times New Roman"/>
          <w:noProof/>
        </w:rPr>
      </w:pPr>
      <w:del w:id="10" w:author="KC" w:date="2025-04-22T11:42:00Z">
        <w:r w:rsidRPr="00CF6384" w:rsidDel="008C0F50">
          <w:rPr>
            <w:rFonts w:ascii="Times New Roman" w:hAnsi="Times New Roman" w:cs="Times New Roman"/>
            <w:noProof/>
          </w:rPr>
          <w:delText>Ireland</w:delText>
        </w:r>
      </w:del>
    </w:p>
    <w:p w14:paraId="74B3FC2B" w14:textId="77777777" w:rsidR="002C4735" w:rsidRPr="00CF6384" w:rsidRDefault="002C4735" w:rsidP="002C4735">
      <w:pPr>
        <w:spacing w:after="0"/>
        <w:rPr>
          <w:rFonts w:ascii="Times New Roman" w:hAnsi="Times New Roman" w:cs="Times New Roman"/>
          <w:noProof/>
        </w:rPr>
      </w:pPr>
    </w:p>
    <w:p w14:paraId="431D56B6" w14:textId="77777777" w:rsidR="002C4735" w:rsidRPr="00CF6384" w:rsidRDefault="00233527" w:rsidP="002C4735">
      <w:pPr>
        <w:spacing w:after="0"/>
        <w:rPr>
          <w:rFonts w:ascii="Times New Roman" w:hAnsi="Times New Roman" w:cs="Times New Roman"/>
          <w:noProof/>
        </w:rPr>
      </w:pPr>
      <w:r w:rsidRPr="00CF6384">
        <w:rPr>
          <w:rFonts w:ascii="Times New Roman" w:hAnsi="Times New Roman" w:cs="Times New Roman"/>
          <w:noProof/>
        </w:rPr>
        <w:t>Mylan Hungary Kft</w:t>
      </w:r>
    </w:p>
    <w:p w14:paraId="57946D77" w14:textId="77777777" w:rsidR="002C4735" w:rsidRPr="00CF6384" w:rsidRDefault="00233527" w:rsidP="002C4735">
      <w:pPr>
        <w:spacing w:after="0"/>
        <w:rPr>
          <w:rFonts w:ascii="Times New Roman" w:hAnsi="Times New Roman" w:cs="Times New Roman"/>
          <w:noProof/>
        </w:rPr>
      </w:pPr>
      <w:r w:rsidRPr="00CF6384">
        <w:rPr>
          <w:rFonts w:ascii="Times New Roman" w:hAnsi="Times New Roman" w:cs="Times New Roman"/>
          <w:noProof/>
        </w:rPr>
        <w:t>Mylan utca 1</w:t>
      </w:r>
    </w:p>
    <w:p w14:paraId="743856E7" w14:textId="77777777" w:rsidR="002C4735" w:rsidRPr="00994404" w:rsidRDefault="00233527" w:rsidP="002C4735">
      <w:pPr>
        <w:spacing w:after="0"/>
        <w:rPr>
          <w:rFonts w:ascii="Times New Roman" w:hAnsi="Times New Roman" w:cs="Times New Roman"/>
          <w:noProof/>
          <w:lang w:val="de-LU"/>
        </w:rPr>
      </w:pPr>
      <w:r w:rsidRPr="00994404">
        <w:rPr>
          <w:rFonts w:ascii="Times New Roman" w:hAnsi="Times New Roman" w:cs="Times New Roman"/>
          <w:noProof/>
          <w:lang w:val="de-LU"/>
        </w:rPr>
        <w:t>Komárom</w:t>
      </w:r>
    </w:p>
    <w:p w14:paraId="306AD29B" w14:textId="77777777" w:rsidR="002C4735" w:rsidRPr="00994404" w:rsidRDefault="00233527" w:rsidP="002C4735">
      <w:pPr>
        <w:spacing w:after="0"/>
        <w:rPr>
          <w:rFonts w:ascii="Times New Roman" w:hAnsi="Times New Roman" w:cs="Times New Roman"/>
          <w:noProof/>
          <w:lang w:val="de-LU"/>
        </w:rPr>
      </w:pPr>
      <w:r w:rsidRPr="00994404">
        <w:rPr>
          <w:rFonts w:ascii="Times New Roman" w:hAnsi="Times New Roman" w:cs="Times New Roman"/>
          <w:noProof/>
          <w:lang w:val="de-LU"/>
        </w:rPr>
        <w:t>2900</w:t>
      </w:r>
    </w:p>
    <w:p w14:paraId="37DE0491" w14:textId="0D1E535D" w:rsidR="002C4735" w:rsidRPr="00994404" w:rsidRDefault="00233527" w:rsidP="002C4735">
      <w:pPr>
        <w:spacing w:after="0"/>
        <w:rPr>
          <w:rFonts w:ascii="Times New Roman" w:hAnsi="Times New Roman" w:cs="Times New Roman"/>
          <w:noProof/>
          <w:lang w:val="de-LU"/>
        </w:rPr>
      </w:pPr>
      <w:r w:rsidRPr="00994404">
        <w:rPr>
          <w:rFonts w:ascii="Times New Roman" w:hAnsi="Times New Roman" w:cs="Times New Roman"/>
          <w:noProof/>
          <w:lang w:val="de-LU"/>
        </w:rPr>
        <w:t>Hungary</w:t>
      </w:r>
    </w:p>
    <w:p w14:paraId="5F70BC19" w14:textId="77777777" w:rsidR="002C4735" w:rsidRPr="00994404" w:rsidRDefault="002C4735" w:rsidP="002C4735">
      <w:pPr>
        <w:spacing w:after="0"/>
        <w:rPr>
          <w:rFonts w:ascii="Times New Roman" w:hAnsi="Times New Roman" w:cs="Times New Roman"/>
          <w:noProof/>
          <w:lang w:val="de-LU"/>
        </w:rPr>
      </w:pPr>
    </w:p>
    <w:p w14:paraId="67EB3839" w14:textId="77777777" w:rsidR="002A7DD7" w:rsidRPr="00994404" w:rsidRDefault="002A7DD7" w:rsidP="002A7DD7">
      <w:pPr>
        <w:spacing w:after="0" w:line="240" w:lineRule="auto"/>
        <w:ind w:right="55"/>
        <w:rPr>
          <w:rFonts w:ascii="Times New Roman" w:hAnsi="Times New Roman"/>
          <w:noProof/>
          <w:lang w:val="de-LU"/>
        </w:rPr>
      </w:pPr>
      <w:r w:rsidRPr="00994404">
        <w:rPr>
          <w:rFonts w:ascii="Times New Roman" w:hAnsi="Times New Roman"/>
          <w:noProof/>
          <w:lang w:val="de-LU"/>
        </w:rPr>
        <w:t>Mylan Germany GmbH</w:t>
      </w:r>
    </w:p>
    <w:p w14:paraId="45D8CF47" w14:textId="77777777" w:rsidR="002A7DD7" w:rsidRPr="00994404" w:rsidRDefault="002A7DD7" w:rsidP="002A7DD7">
      <w:pPr>
        <w:spacing w:after="0" w:line="240" w:lineRule="auto"/>
        <w:ind w:right="55"/>
        <w:rPr>
          <w:rFonts w:ascii="Times New Roman" w:hAnsi="Times New Roman"/>
          <w:noProof/>
          <w:lang w:val="de-LU"/>
        </w:rPr>
      </w:pPr>
      <w:r w:rsidRPr="00994404">
        <w:rPr>
          <w:rFonts w:ascii="Times New Roman" w:hAnsi="Times New Roman"/>
          <w:noProof/>
          <w:lang w:val="de-LU"/>
        </w:rPr>
        <w:t>Zweigniederlassung Bad Homburg v. d. Hoehe, Benzstrasse 1</w:t>
      </w:r>
    </w:p>
    <w:p w14:paraId="2994B834" w14:textId="77777777" w:rsidR="002A7DD7" w:rsidRPr="00E47AC7" w:rsidRDefault="002A7DD7" w:rsidP="002A7DD7">
      <w:pPr>
        <w:spacing w:after="0" w:line="240" w:lineRule="auto"/>
        <w:ind w:right="55"/>
        <w:rPr>
          <w:rFonts w:ascii="Times New Roman" w:hAnsi="Times New Roman"/>
          <w:noProof/>
        </w:rPr>
      </w:pPr>
      <w:r w:rsidRPr="00E47AC7">
        <w:rPr>
          <w:rFonts w:ascii="Times New Roman" w:hAnsi="Times New Roman"/>
          <w:noProof/>
        </w:rPr>
        <w:t>Bad Homburg v. d. Hoehe</w:t>
      </w:r>
    </w:p>
    <w:p w14:paraId="496B5B76" w14:textId="77777777" w:rsidR="002A7DD7" w:rsidRPr="00E47AC7" w:rsidRDefault="002A7DD7" w:rsidP="002A7DD7">
      <w:pPr>
        <w:spacing w:after="0" w:line="240" w:lineRule="auto"/>
        <w:ind w:right="55"/>
        <w:rPr>
          <w:rFonts w:ascii="Times New Roman" w:hAnsi="Times New Roman"/>
          <w:noProof/>
        </w:rPr>
      </w:pPr>
      <w:r w:rsidRPr="00E47AC7">
        <w:rPr>
          <w:rFonts w:ascii="Times New Roman" w:hAnsi="Times New Roman"/>
          <w:noProof/>
        </w:rPr>
        <w:t xml:space="preserve">Hessen, 61352, </w:t>
      </w:r>
    </w:p>
    <w:p w14:paraId="36A09D07" w14:textId="77777777" w:rsidR="002A7DD7" w:rsidRPr="00E47AC7" w:rsidRDefault="002A7DD7" w:rsidP="002A7DD7">
      <w:pPr>
        <w:spacing w:after="0" w:line="240" w:lineRule="auto"/>
        <w:ind w:right="55"/>
        <w:rPr>
          <w:rFonts w:ascii="Times New Roman" w:hAnsi="Times New Roman"/>
          <w:noProof/>
        </w:rPr>
      </w:pPr>
      <w:r w:rsidRPr="00E47AC7">
        <w:rPr>
          <w:rFonts w:ascii="Times New Roman" w:hAnsi="Times New Roman"/>
          <w:noProof/>
        </w:rPr>
        <w:t>Germany</w:t>
      </w:r>
    </w:p>
    <w:p w14:paraId="68942300" w14:textId="77777777" w:rsidR="002C4735" w:rsidRPr="00CF6384" w:rsidRDefault="002C4735" w:rsidP="002C4735">
      <w:pPr>
        <w:spacing w:after="0"/>
        <w:rPr>
          <w:rFonts w:ascii="Times New Roman" w:hAnsi="Times New Roman" w:cs="Times New Roman"/>
          <w:noProof/>
        </w:rPr>
      </w:pPr>
    </w:p>
    <w:p w14:paraId="160FA932" w14:textId="77D21A06" w:rsidR="002C4735" w:rsidRPr="00CF6384" w:rsidRDefault="00233527" w:rsidP="002C4735">
      <w:pPr>
        <w:spacing w:after="0"/>
        <w:rPr>
          <w:rFonts w:ascii="Times New Roman" w:hAnsi="Times New Roman" w:cs="Times New Roman"/>
          <w:noProof/>
        </w:rPr>
      </w:pPr>
      <w:r w:rsidRPr="00CF6384">
        <w:rPr>
          <w:rFonts w:ascii="Times New Roman" w:hAnsi="Times New Roman" w:cs="Times New Roman"/>
          <w:noProof/>
        </w:rPr>
        <w:t>The printed package leaflet of the medicinal product must state the name and address of the manufacturer responsible for the release of the concerned batch.</w:t>
      </w:r>
    </w:p>
    <w:p w14:paraId="71DA8FBE" w14:textId="77777777" w:rsidR="002C4735" w:rsidRPr="00CF6384" w:rsidRDefault="002C4735" w:rsidP="002C4735">
      <w:pPr>
        <w:spacing w:after="0"/>
        <w:rPr>
          <w:rFonts w:ascii="Times New Roman" w:hAnsi="Times New Roman" w:cs="Times New Roman"/>
          <w:noProof/>
        </w:rPr>
      </w:pPr>
    </w:p>
    <w:p w14:paraId="68C96F25" w14:textId="77777777" w:rsidR="002C4735" w:rsidRPr="00CF6384" w:rsidRDefault="002C4735" w:rsidP="002C4735">
      <w:pPr>
        <w:spacing w:after="0"/>
        <w:rPr>
          <w:rFonts w:ascii="Times New Roman" w:hAnsi="Times New Roman" w:cs="Times New Roman"/>
          <w:noProof/>
        </w:rPr>
      </w:pPr>
    </w:p>
    <w:p w14:paraId="12B9D9DA" w14:textId="77777777" w:rsidR="002C4735" w:rsidRPr="00CF6384" w:rsidRDefault="00233527" w:rsidP="007C72A5">
      <w:pPr>
        <w:pStyle w:val="Heading2"/>
        <w:numPr>
          <w:ilvl w:val="0"/>
          <w:numId w:val="0"/>
        </w:numPr>
        <w:rPr>
          <w:noProof/>
        </w:rPr>
      </w:pPr>
      <w:bookmarkStart w:id="11" w:name="OLE_LINK2"/>
      <w:r w:rsidRPr="00CF6384">
        <w:rPr>
          <w:noProof/>
        </w:rPr>
        <w:t>B.</w:t>
      </w:r>
      <w:bookmarkEnd w:id="11"/>
      <w:r w:rsidRPr="00CF6384">
        <w:rPr>
          <w:noProof/>
        </w:rPr>
        <w:tab/>
        <w:t xml:space="preserve">CONDITIONS OR RESTRICTIONS REGARDING SUPPLY AND USE </w:t>
      </w:r>
    </w:p>
    <w:p w14:paraId="7EE739E3" w14:textId="77777777" w:rsidR="002C4735" w:rsidRPr="00CF6384" w:rsidRDefault="002C4735" w:rsidP="00C0212B">
      <w:pPr>
        <w:keepNext/>
        <w:keepLines/>
        <w:spacing w:after="0"/>
        <w:rPr>
          <w:rFonts w:ascii="Times New Roman" w:hAnsi="Times New Roman" w:cs="Times New Roman"/>
          <w:noProof/>
        </w:rPr>
      </w:pPr>
    </w:p>
    <w:p w14:paraId="07A4B46D" w14:textId="339771EB" w:rsidR="002C4735" w:rsidRPr="00CF6384" w:rsidRDefault="00233527" w:rsidP="002C4735">
      <w:pPr>
        <w:numPr>
          <w:ilvl w:val="12"/>
          <w:numId w:val="0"/>
        </w:numPr>
        <w:spacing w:after="0"/>
        <w:rPr>
          <w:rFonts w:ascii="Times New Roman" w:hAnsi="Times New Roman" w:cs="Times New Roman"/>
          <w:noProof/>
        </w:rPr>
      </w:pPr>
      <w:r w:rsidRPr="00CF6384">
        <w:rPr>
          <w:rFonts w:ascii="Times New Roman" w:hAnsi="Times New Roman" w:cs="Times New Roman"/>
          <w:noProof/>
        </w:rPr>
        <w:t>Medicinal product subject to medical prescription.</w:t>
      </w:r>
    </w:p>
    <w:p w14:paraId="4FA681D7" w14:textId="77777777" w:rsidR="002C4735" w:rsidRPr="00CF6384" w:rsidRDefault="002C4735" w:rsidP="002C4735">
      <w:pPr>
        <w:numPr>
          <w:ilvl w:val="12"/>
          <w:numId w:val="0"/>
        </w:numPr>
        <w:spacing w:after="0"/>
        <w:rPr>
          <w:rFonts w:ascii="Times New Roman" w:hAnsi="Times New Roman" w:cs="Times New Roman"/>
          <w:noProof/>
        </w:rPr>
      </w:pPr>
    </w:p>
    <w:p w14:paraId="41CFF8C3" w14:textId="77777777" w:rsidR="002C4735" w:rsidRPr="00CF6384" w:rsidRDefault="002C4735" w:rsidP="002C4735">
      <w:pPr>
        <w:numPr>
          <w:ilvl w:val="12"/>
          <w:numId w:val="0"/>
        </w:numPr>
        <w:spacing w:after="0"/>
        <w:rPr>
          <w:rFonts w:ascii="Times New Roman" w:hAnsi="Times New Roman" w:cs="Times New Roman"/>
          <w:noProof/>
        </w:rPr>
      </w:pPr>
    </w:p>
    <w:p w14:paraId="62871AA4" w14:textId="77777777" w:rsidR="002C4735" w:rsidRPr="00CF6384" w:rsidRDefault="00233527" w:rsidP="007C72A5">
      <w:pPr>
        <w:pStyle w:val="Heading2"/>
        <w:numPr>
          <w:ilvl w:val="0"/>
          <w:numId w:val="0"/>
        </w:numPr>
        <w:rPr>
          <w:noProof/>
        </w:rPr>
      </w:pPr>
      <w:r w:rsidRPr="00CF6384">
        <w:rPr>
          <w:noProof/>
        </w:rPr>
        <w:t xml:space="preserve">C. </w:t>
      </w:r>
      <w:r w:rsidRPr="00CF6384">
        <w:rPr>
          <w:noProof/>
        </w:rPr>
        <w:tab/>
        <w:t>OTHER CONDITIONS AND REQUIREMENTS OF THE MARKETING AUTHORISATION</w:t>
      </w:r>
    </w:p>
    <w:p w14:paraId="7416028E" w14:textId="77777777" w:rsidR="002C4735" w:rsidRPr="00CF6384" w:rsidRDefault="002C4735" w:rsidP="00C0212B">
      <w:pPr>
        <w:keepNext/>
        <w:keepLines/>
        <w:spacing w:after="0"/>
        <w:ind w:right="-1"/>
        <w:rPr>
          <w:rFonts w:ascii="Times New Roman" w:hAnsi="Times New Roman" w:cs="Times New Roman"/>
          <w:iCs/>
          <w:noProof/>
          <w:u w:val="single"/>
        </w:rPr>
      </w:pPr>
    </w:p>
    <w:p w14:paraId="0B6D00E5" w14:textId="2E892BC4" w:rsidR="002C4735" w:rsidRPr="00CF6384" w:rsidRDefault="00233527" w:rsidP="00270BEA">
      <w:pPr>
        <w:keepNext/>
        <w:keepLines/>
        <w:numPr>
          <w:ilvl w:val="0"/>
          <w:numId w:val="34"/>
        </w:numPr>
        <w:tabs>
          <w:tab w:val="clear" w:pos="720"/>
          <w:tab w:val="num" w:pos="567"/>
        </w:tabs>
        <w:spacing w:after="0" w:line="260" w:lineRule="exact"/>
        <w:ind w:left="567" w:right="-1" w:hanging="567"/>
        <w:rPr>
          <w:rFonts w:ascii="Times New Roman" w:hAnsi="Times New Roman" w:cs="Times New Roman"/>
          <w:b/>
        </w:rPr>
      </w:pPr>
      <w:r w:rsidRPr="00CF6384">
        <w:rPr>
          <w:rFonts w:ascii="Times New Roman" w:hAnsi="Times New Roman" w:cs="Times New Roman"/>
          <w:b/>
        </w:rPr>
        <w:t xml:space="preserve">Periodic </w:t>
      </w:r>
      <w:r w:rsidR="00F96B0A">
        <w:rPr>
          <w:rFonts w:ascii="Times New Roman" w:hAnsi="Times New Roman" w:cs="Times New Roman"/>
          <w:b/>
        </w:rPr>
        <w:t>s</w:t>
      </w:r>
      <w:r w:rsidRPr="00CF6384">
        <w:rPr>
          <w:rFonts w:ascii="Times New Roman" w:hAnsi="Times New Roman" w:cs="Times New Roman"/>
          <w:b/>
        </w:rPr>
        <w:t xml:space="preserve">afety </w:t>
      </w:r>
      <w:r w:rsidR="00F96B0A">
        <w:rPr>
          <w:rFonts w:ascii="Times New Roman" w:hAnsi="Times New Roman" w:cs="Times New Roman"/>
          <w:b/>
        </w:rPr>
        <w:t>u</w:t>
      </w:r>
      <w:r w:rsidRPr="00CF6384">
        <w:rPr>
          <w:rFonts w:ascii="Times New Roman" w:hAnsi="Times New Roman" w:cs="Times New Roman"/>
          <w:b/>
        </w:rPr>
        <w:t xml:space="preserve">pdate </w:t>
      </w:r>
      <w:r w:rsidR="00F96B0A">
        <w:rPr>
          <w:rFonts w:ascii="Times New Roman" w:hAnsi="Times New Roman" w:cs="Times New Roman"/>
          <w:b/>
        </w:rPr>
        <w:t>r</w:t>
      </w:r>
      <w:r w:rsidRPr="00CF6384">
        <w:rPr>
          <w:rFonts w:ascii="Times New Roman" w:hAnsi="Times New Roman" w:cs="Times New Roman"/>
          <w:b/>
        </w:rPr>
        <w:t>eports</w:t>
      </w:r>
      <w:r w:rsidR="0029564D">
        <w:rPr>
          <w:rFonts w:ascii="Times New Roman" w:hAnsi="Times New Roman" w:cs="Times New Roman"/>
          <w:b/>
        </w:rPr>
        <w:t xml:space="preserve"> (PSURs)</w:t>
      </w:r>
    </w:p>
    <w:p w14:paraId="00C18CD3" w14:textId="77777777" w:rsidR="002C4735" w:rsidRPr="00CF6384" w:rsidRDefault="002C4735" w:rsidP="00C0212B">
      <w:pPr>
        <w:keepNext/>
        <w:keepLines/>
        <w:tabs>
          <w:tab w:val="left" w:pos="0"/>
        </w:tabs>
        <w:spacing w:after="0"/>
        <w:ind w:right="567"/>
        <w:rPr>
          <w:rFonts w:ascii="Times New Roman" w:hAnsi="Times New Roman" w:cs="Times New Roman"/>
          <w:iCs/>
        </w:rPr>
      </w:pPr>
    </w:p>
    <w:p w14:paraId="12130222" w14:textId="5F60CF33" w:rsidR="002C4735" w:rsidRPr="00CF6384" w:rsidRDefault="00233527" w:rsidP="002C4735">
      <w:pPr>
        <w:tabs>
          <w:tab w:val="left" w:pos="0"/>
        </w:tabs>
        <w:spacing w:after="0"/>
        <w:ind w:right="567"/>
        <w:rPr>
          <w:rFonts w:ascii="Times New Roman" w:hAnsi="Times New Roman" w:cs="Times New Roman"/>
          <w:iCs/>
        </w:rPr>
      </w:pPr>
      <w:r w:rsidRPr="00CF6384">
        <w:rPr>
          <w:rFonts w:ascii="Times New Roman" w:hAnsi="Times New Roman" w:cs="Times New Roman"/>
          <w:iCs/>
        </w:rPr>
        <w:t xml:space="preserve">The </w:t>
      </w:r>
      <w:r w:rsidR="00882CF8">
        <w:rPr>
          <w:rFonts w:ascii="Times New Roman" w:hAnsi="Times New Roman" w:cs="Times New Roman"/>
          <w:iCs/>
        </w:rPr>
        <w:t xml:space="preserve">requirements for submission of </w:t>
      </w:r>
      <w:r w:rsidR="00F96B0A">
        <w:rPr>
          <w:rFonts w:ascii="Times New Roman" w:hAnsi="Times New Roman" w:cs="Times New Roman"/>
        </w:rPr>
        <w:t>PSURs</w:t>
      </w:r>
      <w:r w:rsidRPr="00CF6384">
        <w:rPr>
          <w:rFonts w:ascii="Times New Roman" w:hAnsi="Times New Roman" w:cs="Times New Roman"/>
          <w:iCs/>
        </w:rPr>
        <w:t xml:space="preserve"> for this </w:t>
      </w:r>
      <w:r w:rsidR="006D479D">
        <w:rPr>
          <w:rFonts w:ascii="Times New Roman" w:hAnsi="Times New Roman" w:cs="Times New Roman"/>
          <w:iCs/>
        </w:rPr>
        <w:t xml:space="preserve">medicinal </w:t>
      </w:r>
      <w:r w:rsidRPr="00CF6384">
        <w:rPr>
          <w:rFonts w:ascii="Times New Roman" w:hAnsi="Times New Roman" w:cs="Times New Roman"/>
          <w:iCs/>
        </w:rPr>
        <w:t xml:space="preserve">product </w:t>
      </w:r>
      <w:r w:rsidR="006D479D">
        <w:rPr>
          <w:rFonts w:ascii="Times New Roman" w:hAnsi="Times New Roman" w:cs="Times New Roman"/>
          <w:iCs/>
        </w:rPr>
        <w:t xml:space="preserve">are </w:t>
      </w:r>
      <w:r w:rsidRPr="00CF6384">
        <w:rPr>
          <w:rFonts w:ascii="Times New Roman" w:hAnsi="Times New Roman" w:cs="Times New Roman"/>
          <w:iCs/>
        </w:rPr>
        <w:t xml:space="preserve">set out in the list of Union reference dates (EURD list) </w:t>
      </w:r>
      <w:r w:rsidRPr="00CF6384">
        <w:rPr>
          <w:rFonts w:ascii="Times New Roman" w:hAnsi="Times New Roman" w:cs="Times New Roman"/>
        </w:rPr>
        <w:t>provided for under Article 107</w:t>
      </w:r>
      <w:proofErr w:type="gramStart"/>
      <w:r w:rsidRPr="00CF6384">
        <w:rPr>
          <w:rFonts w:ascii="Times New Roman" w:hAnsi="Times New Roman" w:cs="Times New Roman"/>
        </w:rPr>
        <w:t>c(</w:t>
      </w:r>
      <w:proofErr w:type="gramEnd"/>
      <w:r w:rsidRPr="00CF6384">
        <w:rPr>
          <w:rFonts w:ascii="Times New Roman" w:hAnsi="Times New Roman" w:cs="Times New Roman"/>
        </w:rPr>
        <w:t>7) of Directive 2001/83</w:t>
      </w:r>
      <w:r w:rsidRPr="00CF6384">
        <w:rPr>
          <w:rFonts w:ascii="Times New Roman" w:hAnsi="Times New Roman" w:cs="Times New Roman"/>
          <w:noProof/>
        </w:rPr>
        <w:t>/EC</w:t>
      </w:r>
      <w:r w:rsidRPr="00CF6384">
        <w:rPr>
          <w:rFonts w:ascii="Times New Roman" w:hAnsi="Times New Roman" w:cs="Times New Roman"/>
        </w:rPr>
        <w:t xml:space="preserve"> and </w:t>
      </w:r>
      <w:r w:rsidR="006D479D">
        <w:rPr>
          <w:rFonts w:ascii="Times New Roman" w:hAnsi="Times New Roman" w:cs="Times New Roman"/>
        </w:rPr>
        <w:t xml:space="preserve">any subsequent updates </w:t>
      </w:r>
      <w:r w:rsidRPr="00CF6384">
        <w:rPr>
          <w:rFonts w:ascii="Times New Roman" w:hAnsi="Times New Roman" w:cs="Times New Roman"/>
          <w:iCs/>
        </w:rPr>
        <w:t>published on the European medicines web-portal.</w:t>
      </w:r>
    </w:p>
    <w:p w14:paraId="0C95D0BA" w14:textId="77777777" w:rsidR="002C4735" w:rsidRPr="00CF6384" w:rsidRDefault="002C4735" w:rsidP="002C4735">
      <w:pPr>
        <w:spacing w:after="0"/>
        <w:ind w:right="-1"/>
        <w:rPr>
          <w:rFonts w:ascii="Times New Roman" w:hAnsi="Times New Roman" w:cs="Times New Roman"/>
          <w:iCs/>
          <w:noProof/>
          <w:u w:val="single"/>
        </w:rPr>
      </w:pPr>
    </w:p>
    <w:p w14:paraId="6A7521C5" w14:textId="77777777" w:rsidR="002C4735" w:rsidRPr="00CF6384" w:rsidRDefault="002C4735" w:rsidP="002C4735">
      <w:pPr>
        <w:spacing w:after="0"/>
        <w:ind w:right="-1"/>
        <w:rPr>
          <w:rFonts w:ascii="Times New Roman" w:hAnsi="Times New Roman" w:cs="Times New Roman"/>
          <w:u w:val="single"/>
        </w:rPr>
      </w:pPr>
    </w:p>
    <w:p w14:paraId="2A9D773B" w14:textId="77777777" w:rsidR="002C4735" w:rsidRPr="00CF6384" w:rsidRDefault="00233527" w:rsidP="007C72A5">
      <w:pPr>
        <w:pStyle w:val="Heading2"/>
        <w:numPr>
          <w:ilvl w:val="0"/>
          <w:numId w:val="0"/>
        </w:numPr>
      </w:pPr>
      <w:r w:rsidRPr="00CF6384">
        <w:t>D.</w:t>
      </w:r>
      <w:r w:rsidRPr="00CF6384">
        <w:tab/>
        <w:t xml:space="preserve">CONDITIONS OR RESTRICTIONS WITH REGARD TO THE SAFE AND EFFECTIVE USE OF THE MEDICINAL PRODUCT  </w:t>
      </w:r>
    </w:p>
    <w:p w14:paraId="75F3E527" w14:textId="77777777" w:rsidR="002C4735" w:rsidRPr="00CF6384" w:rsidRDefault="002C4735" w:rsidP="00C0212B">
      <w:pPr>
        <w:keepNext/>
        <w:keepLines/>
        <w:spacing w:after="0"/>
        <w:ind w:right="-1"/>
        <w:rPr>
          <w:rFonts w:ascii="Times New Roman" w:hAnsi="Times New Roman" w:cs="Times New Roman"/>
          <w:u w:val="single"/>
        </w:rPr>
      </w:pPr>
    </w:p>
    <w:p w14:paraId="28AAF764" w14:textId="4B1E7D69" w:rsidR="002C4735" w:rsidRPr="00CF6384" w:rsidRDefault="00233527" w:rsidP="00270BEA">
      <w:pPr>
        <w:keepNext/>
        <w:keepLines/>
        <w:numPr>
          <w:ilvl w:val="0"/>
          <w:numId w:val="34"/>
        </w:numPr>
        <w:tabs>
          <w:tab w:val="clear" w:pos="720"/>
          <w:tab w:val="num" w:pos="567"/>
        </w:tabs>
        <w:spacing w:after="0" w:line="260" w:lineRule="exact"/>
        <w:ind w:left="567" w:right="-1" w:hanging="567"/>
        <w:rPr>
          <w:rFonts w:ascii="Times New Roman" w:hAnsi="Times New Roman" w:cs="Times New Roman"/>
          <w:b/>
        </w:rPr>
      </w:pPr>
      <w:r w:rsidRPr="00CF6384">
        <w:rPr>
          <w:rFonts w:ascii="Times New Roman" w:hAnsi="Times New Roman" w:cs="Times New Roman"/>
          <w:b/>
        </w:rPr>
        <w:t xml:space="preserve">Risk </w:t>
      </w:r>
      <w:r w:rsidR="00F96B0A">
        <w:rPr>
          <w:rFonts w:ascii="Times New Roman" w:hAnsi="Times New Roman" w:cs="Times New Roman"/>
          <w:b/>
        </w:rPr>
        <w:t>m</w:t>
      </w:r>
      <w:r w:rsidRPr="00CF6384">
        <w:rPr>
          <w:rFonts w:ascii="Times New Roman" w:hAnsi="Times New Roman" w:cs="Times New Roman"/>
          <w:b/>
        </w:rPr>
        <w:t xml:space="preserve">anagement </w:t>
      </w:r>
      <w:r w:rsidR="00F96B0A">
        <w:rPr>
          <w:rFonts w:ascii="Times New Roman" w:hAnsi="Times New Roman" w:cs="Times New Roman"/>
          <w:b/>
        </w:rPr>
        <w:t>p</w:t>
      </w:r>
      <w:r w:rsidRPr="00CF6384">
        <w:rPr>
          <w:rFonts w:ascii="Times New Roman" w:hAnsi="Times New Roman" w:cs="Times New Roman"/>
          <w:b/>
        </w:rPr>
        <w:t>lan (RMP)</w:t>
      </w:r>
    </w:p>
    <w:p w14:paraId="41E1724C" w14:textId="77777777" w:rsidR="002C4735" w:rsidRPr="00CF6384" w:rsidRDefault="002C4735" w:rsidP="00C0212B">
      <w:pPr>
        <w:keepNext/>
        <w:keepLines/>
        <w:spacing w:after="0"/>
        <w:ind w:left="720" w:right="-1"/>
        <w:rPr>
          <w:rFonts w:ascii="Times New Roman" w:hAnsi="Times New Roman" w:cs="Times New Roman"/>
          <w:b/>
        </w:rPr>
      </w:pPr>
    </w:p>
    <w:p w14:paraId="00EAA594" w14:textId="760DD722" w:rsidR="002C4735" w:rsidRPr="00CF6384" w:rsidRDefault="00233527" w:rsidP="002C4735">
      <w:pPr>
        <w:tabs>
          <w:tab w:val="left" w:pos="0"/>
        </w:tabs>
        <w:spacing w:after="0"/>
        <w:ind w:right="567"/>
        <w:rPr>
          <w:rFonts w:ascii="Times New Roman" w:hAnsi="Times New Roman" w:cs="Times New Roman"/>
          <w:noProof/>
        </w:rPr>
      </w:pPr>
      <w:r w:rsidRPr="00CF6384">
        <w:rPr>
          <w:rFonts w:ascii="Times New Roman" w:hAnsi="Times New Roman" w:cs="Times New Roman"/>
          <w:noProof/>
        </w:rPr>
        <w:t xml:space="preserve">The </w:t>
      </w:r>
      <w:r w:rsidR="00F96B0A">
        <w:rPr>
          <w:rFonts w:ascii="Times New Roman" w:hAnsi="Times New Roman" w:cs="Times New Roman"/>
          <w:noProof/>
        </w:rPr>
        <w:t>marketing authorisation holder (</w:t>
      </w:r>
      <w:r w:rsidRPr="00CF6384">
        <w:rPr>
          <w:rFonts w:ascii="Times New Roman" w:hAnsi="Times New Roman" w:cs="Times New Roman"/>
          <w:noProof/>
        </w:rPr>
        <w:t>MAH</w:t>
      </w:r>
      <w:r w:rsidR="00F96B0A">
        <w:rPr>
          <w:rFonts w:ascii="Times New Roman" w:hAnsi="Times New Roman" w:cs="Times New Roman"/>
          <w:noProof/>
        </w:rPr>
        <w:t>)</w:t>
      </w:r>
      <w:r w:rsidRPr="00CF6384">
        <w:rPr>
          <w:rFonts w:ascii="Times New Roman" w:hAnsi="Times New Roman" w:cs="Times New Roman"/>
          <w:noProof/>
        </w:rPr>
        <w:t xml:space="preserve"> shall perform the required pharmacovigilance activities and interventions detailed in the agreed RMP presented in Module 1.8.2 of the </w:t>
      </w:r>
      <w:r w:rsidR="00F96B0A">
        <w:rPr>
          <w:rFonts w:ascii="Times New Roman" w:hAnsi="Times New Roman" w:cs="Times New Roman"/>
          <w:noProof/>
        </w:rPr>
        <w:t>m</w:t>
      </w:r>
      <w:r w:rsidRPr="00CF6384">
        <w:rPr>
          <w:rFonts w:ascii="Times New Roman" w:hAnsi="Times New Roman" w:cs="Times New Roman"/>
          <w:noProof/>
        </w:rPr>
        <w:t xml:space="preserve">arketing </w:t>
      </w:r>
      <w:r w:rsidR="00F96B0A">
        <w:rPr>
          <w:rFonts w:ascii="Times New Roman" w:hAnsi="Times New Roman" w:cs="Times New Roman"/>
          <w:noProof/>
        </w:rPr>
        <w:t>a</w:t>
      </w:r>
      <w:r w:rsidRPr="00CF6384">
        <w:rPr>
          <w:rFonts w:ascii="Times New Roman" w:hAnsi="Times New Roman" w:cs="Times New Roman"/>
          <w:noProof/>
        </w:rPr>
        <w:t>uthorisation and any agreed subsequent updates of the RMP.</w:t>
      </w:r>
    </w:p>
    <w:p w14:paraId="44DEDBAF" w14:textId="77777777" w:rsidR="002C4735" w:rsidRPr="00CF6384" w:rsidRDefault="002C4735" w:rsidP="002C4735">
      <w:pPr>
        <w:spacing w:after="0"/>
        <w:ind w:right="-1"/>
        <w:rPr>
          <w:rFonts w:ascii="Times New Roman" w:hAnsi="Times New Roman" w:cs="Times New Roman"/>
          <w:iCs/>
          <w:noProof/>
        </w:rPr>
      </w:pPr>
    </w:p>
    <w:p w14:paraId="349E95E7" w14:textId="77777777" w:rsidR="002C4735" w:rsidRPr="00CF6384" w:rsidRDefault="00233527" w:rsidP="002C4735">
      <w:pPr>
        <w:spacing w:after="0"/>
        <w:ind w:right="-1"/>
        <w:rPr>
          <w:rFonts w:ascii="Times New Roman" w:hAnsi="Times New Roman" w:cs="Times New Roman"/>
          <w:iCs/>
          <w:noProof/>
        </w:rPr>
      </w:pPr>
      <w:r w:rsidRPr="00CF6384">
        <w:rPr>
          <w:rFonts w:ascii="Times New Roman" w:hAnsi="Times New Roman" w:cs="Times New Roman"/>
          <w:iCs/>
          <w:noProof/>
        </w:rPr>
        <w:t>An updated RMP should be submitted:</w:t>
      </w:r>
    </w:p>
    <w:p w14:paraId="42E98F3E" w14:textId="77777777" w:rsidR="002C4735" w:rsidRPr="00CF6384" w:rsidRDefault="00233527" w:rsidP="00270BEA">
      <w:pPr>
        <w:numPr>
          <w:ilvl w:val="0"/>
          <w:numId w:val="8"/>
        </w:numPr>
        <w:tabs>
          <w:tab w:val="clear" w:pos="720"/>
          <w:tab w:val="num" w:pos="567"/>
        </w:tabs>
        <w:spacing w:after="0" w:line="260" w:lineRule="exact"/>
        <w:ind w:left="567" w:right="-1" w:hanging="567"/>
        <w:rPr>
          <w:rFonts w:ascii="Times New Roman" w:hAnsi="Times New Roman" w:cs="Times New Roman"/>
          <w:iCs/>
          <w:noProof/>
        </w:rPr>
      </w:pPr>
      <w:r w:rsidRPr="00CF6384">
        <w:rPr>
          <w:rFonts w:ascii="Times New Roman" w:hAnsi="Times New Roman" w:cs="Times New Roman"/>
          <w:iCs/>
          <w:noProof/>
        </w:rPr>
        <w:t>At the request of the European Medicines Agency;</w:t>
      </w:r>
    </w:p>
    <w:p w14:paraId="15290C93" w14:textId="77777777" w:rsidR="002C4735" w:rsidRPr="00CF6384" w:rsidRDefault="00233527" w:rsidP="00270BEA">
      <w:pPr>
        <w:numPr>
          <w:ilvl w:val="0"/>
          <w:numId w:val="8"/>
        </w:numPr>
        <w:tabs>
          <w:tab w:val="clear" w:pos="720"/>
          <w:tab w:val="num" w:pos="567"/>
        </w:tabs>
        <w:spacing w:after="0" w:line="260" w:lineRule="exact"/>
        <w:ind w:left="567" w:right="-1" w:hanging="567"/>
        <w:rPr>
          <w:rFonts w:ascii="Times New Roman" w:hAnsi="Times New Roman" w:cs="Times New Roman"/>
          <w:iCs/>
          <w:noProof/>
        </w:rPr>
      </w:pPr>
      <w:r w:rsidRPr="00CF6384">
        <w:rPr>
          <w:rFonts w:ascii="Times New Roman" w:hAnsi="Times New Roman" w:cs="Times New Roman"/>
          <w:iCs/>
          <w:noProof/>
        </w:rPr>
        <w:lastRenderedPageBreak/>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329A2FCA" w14:textId="3288C556" w:rsidR="00100507" w:rsidRPr="00CF6384" w:rsidRDefault="00233527" w:rsidP="002C4735">
      <w:pPr>
        <w:spacing w:after="0" w:line="240" w:lineRule="auto"/>
        <w:rPr>
          <w:rFonts w:ascii="Times New Roman" w:hAnsi="Times New Roman" w:cs="Times New Roman"/>
          <w:noProof/>
        </w:rPr>
      </w:pPr>
      <w:r w:rsidRPr="00CF6384">
        <w:rPr>
          <w:rFonts w:ascii="Times New Roman" w:hAnsi="Times New Roman" w:cs="Times New Roman"/>
          <w:b/>
          <w:noProof/>
        </w:rPr>
        <w:br w:type="page"/>
      </w:r>
    </w:p>
    <w:p w14:paraId="60282961" w14:textId="77777777" w:rsidR="00100507" w:rsidRPr="00CF6384" w:rsidRDefault="00100507" w:rsidP="00100507">
      <w:pPr>
        <w:spacing w:after="0" w:line="240" w:lineRule="auto"/>
        <w:rPr>
          <w:rFonts w:ascii="Times New Roman" w:hAnsi="Times New Roman" w:cs="Times New Roman"/>
          <w:noProof/>
        </w:rPr>
      </w:pPr>
    </w:p>
    <w:p w14:paraId="7FC855A3" w14:textId="77777777" w:rsidR="00100507" w:rsidRPr="00CF6384" w:rsidRDefault="00100507" w:rsidP="00100507">
      <w:pPr>
        <w:spacing w:after="0" w:line="240" w:lineRule="auto"/>
        <w:rPr>
          <w:rFonts w:ascii="Times New Roman" w:hAnsi="Times New Roman" w:cs="Times New Roman"/>
          <w:noProof/>
        </w:rPr>
      </w:pPr>
    </w:p>
    <w:p w14:paraId="438A4188" w14:textId="77777777" w:rsidR="00100507" w:rsidRPr="00CF6384" w:rsidRDefault="00100507" w:rsidP="00100507">
      <w:pPr>
        <w:spacing w:after="0" w:line="240" w:lineRule="auto"/>
        <w:rPr>
          <w:rFonts w:ascii="Times New Roman" w:hAnsi="Times New Roman" w:cs="Times New Roman"/>
          <w:noProof/>
        </w:rPr>
      </w:pPr>
    </w:p>
    <w:p w14:paraId="2A00C6DD" w14:textId="77777777" w:rsidR="00100507" w:rsidRPr="00CF6384" w:rsidRDefault="00100507" w:rsidP="00100507">
      <w:pPr>
        <w:spacing w:after="0" w:line="240" w:lineRule="auto"/>
        <w:rPr>
          <w:rFonts w:ascii="Times New Roman" w:hAnsi="Times New Roman" w:cs="Times New Roman"/>
        </w:rPr>
      </w:pPr>
    </w:p>
    <w:p w14:paraId="7AD9D88F" w14:textId="77777777" w:rsidR="00100507" w:rsidRPr="00CF6384" w:rsidRDefault="00100507" w:rsidP="00100507">
      <w:pPr>
        <w:spacing w:after="0" w:line="240" w:lineRule="auto"/>
        <w:rPr>
          <w:rFonts w:ascii="Times New Roman" w:hAnsi="Times New Roman" w:cs="Times New Roman"/>
        </w:rPr>
      </w:pPr>
    </w:p>
    <w:p w14:paraId="1255E2B5" w14:textId="77777777" w:rsidR="00100507" w:rsidRPr="00CF6384" w:rsidRDefault="00100507" w:rsidP="00100507">
      <w:pPr>
        <w:spacing w:after="0" w:line="240" w:lineRule="auto"/>
        <w:rPr>
          <w:rFonts w:ascii="Times New Roman" w:hAnsi="Times New Roman" w:cs="Times New Roman"/>
        </w:rPr>
      </w:pPr>
    </w:p>
    <w:p w14:paraId="03E6FDDE" w14:textId="77777777" w:rsidR="00100507" w:rsidRPr="00CF6384" w:rsidRDefault="00100507" w:rsidP="00100507">
      <w:pPr>
        <w:spacing w:after="0" w:line="240" w:lineRule="auto"/>
        <w:rPr>
          <w:rFonts w:ascii="Times New Roman" w:hAnsi="Times New Roman" w:cs="Times New Roman"/>
        </w:rPr>
      </w:pPr>
    </w:p>
    <w:p w14:paraId="4FA5E565" w14:textId="77777777" w:rsidR="00100507" w:rsidRPr="00CF6384" w:rsidRDefault="00100507" w:rsidP="00100507">
      <w:pPr>
        <w:spacing w:after="0" w:line="240" w:lineRule="auto"/>
        <w:rPr>
          <w:rFonts w:ascii="Times New Roman" w:hAnsi="Times New Roman" w:cs="Times New Roman"/>
        </w:rPr>
      </w:pPr>
    </w:p>
    <w:p w14:paraId="2A5E32ED" w14:textId="77777777" w:rsidR="00100507" w:rsidRPr="00CF6384" w:rsidRDefault="00100507" w:rsidP="00100507">
      <w:pPr>
        <w:spacing w:after="0" w:line="240" w:lineRule="auto"/>
        <w:rPr>
          <w:rFonts w:ascii="Times New Roman" w:hAnsi="Times New Roman" w:cs="Times New Roman"/>
          <w:noProof/>
        </w:rPr>
      </w:pPr>
    </w:p>
    <w:p w14:paraId="7AD482C3" w14:textId="77777777" w:rsidR="00100507" w:rsidRPr="00CF6384" w:rsidRDefault="00100507" w:rsidP="00100507">
      <w:pPr>
        <w:spacing w:after="0" w:line="240" w:lineRule="auto"/>
        <w:rPr>
          <w:rFonts w:ascii="Times New Roman" w:hAnsi="Times New Roman" w:cs="Times New Roman"/>
          <w:noProof/>
        </w:rPr>
      </w:pPr>
    </w:p>
    <w:p w14:paraId="45A97CC8" w14:textId="77777777" w:rsidR="00100507" w:rsidRPr="00CF6384" w:rsidRDefault="00100507" w:rsidP="00100507">
      <w:pPr>
        <w:spacing w:after="0" w:line="240" w:lineRule="auto"/>
        <w:rPr>
          <w:rFonts w:ascii="Times New Roman" w:hAnsi="Times New Roman" w:cs="Times New Roman"/>
          <w:noProof/>
        </w:rPr>
      </w:pPr>
    </w:p>
    <w:p w14:paraId="1224EDEF" w14:textId="77777777" w:rsidR="00100507" w:rsidRPr="00CF6384" w:rsidRDefault="00100507" w:rsidP="00100507">
      <w:pPr>
        <w:spacing w:after="0" w:line="240" w:lineRule="auto"/>
        <w:rPr>
          <w:rFonts w:ascii="Times New Roman" w:hAnsi="Times New Roman" w:cs="Times New Roman"/>
          <w:noProof/>
        </w:rPr>
      </w:pPr>
    </w:p>
    <w:p w14:paraId="2DC8A52B" w14:textId="77777777" w:rsidR="00100507" w:rsidRPr="00CF6384" w:rsidRDefault="00100507" w:rsidP="00100507">
      <w:pPr>
        <w:spacing w:after="0" w:line="240" w:lineRule="auto"/>
        <w:rPr>
          <w:rFonts w:ascii="Times New Roman" w:hAnsi="Times New Roman" w:cs="Times New Roman"/>
          <w:noProof/>
        </w:rPr>
      </w:pPr>
    </w:p>
    <w:p w14:paraId="05753712" w14:textId="77777777" w:rsidR="00100507" w:rsidRPr="00CF6384" w:rsidRDefault="00100507" w:rsidP="00100507">
      <w:pPr>
        <w:spacing w:after="0" w:line="240" w:lineRule="auto"/>
        <w:rPr>
          <w:rFonts w:ascii="Times New Roman" w:hAnsi="Times New Roman" w:cs="Times New Roman"/>
          <w:noProof/>
        </w:rPr>
      </w:pPr>
    </w:p>
    <w:p w14:paraId="7CCE55D9" w14:textId="77777777" w:rsidR="00100507" w:rsidRPr="00CF6384" w:rsidRDefault="00100507" w:rsidP="00100507">
      <w:pPr>
        <w:spacing w:after="0" w:line="240" w:lineRule="auto"/>
        <w:rPr>
          <w:rFonts w:ascii="Times New Roman" w:hAnsi="Times New Roman" w:cs="Times New Roman"/>
          <w:noProof/>
        </w:rPr>
      </w:pPr>
    </w:p>
    <w:p w14:paraId="12C05B66" w14:textId="77777777" w:rsidR="00100507" w:rsidRPr="00CF6384" w:rsidRDefault="00100507" w:rsidP="00100507">
      <w:pPr>
        <w:spacing w:after="0" w:line="240" w:lineRule="auto"/>
        <w:outlineLvl w:val="0"/>
        <w:rPr>
          <w:rFonts w:ascii="Times New Roman" w:hAnsi="Times New Roman" w:cs="Times New Roman"/>
          <w:b/>
          <w:noProof/>
        </w:rPr>
      </w:pPr>
    </w:p>
    <w:p w14:paraId="787F0B61" w14:textId="77777777" w:rsidR="00100507" w:rsidRPr="00CF6384" w:rsidRDefault="00100507" w:rsidP="00100507">
      <w:pPr>
        <w:spacing w:after="0" w:line="240" w:lineRule="auto"/>
        <w:outlineLvl w:val="0"/>
        <w:rPr>
          <w:rFonts w:ascii="Times New Roman" w:hAnsi="Times New Roman" w:cs="Times New Roman"/>
          <w:b/>
          <w:noProof/>
        </w:rPr>
      </w:pPr>
    </w:p>
    <w:p w14:paraId="3CE47256" w14:textId="77777777" w:rsidR="00100507" w:rsidRPr="00CF6384" w:rsidRDefault="00100507" w:rsidP="00100507">
      <w:pPr>
        <w:spacing w:after="0" w:line="240" w:lineRule="auto"/>
        <w:outlineLvl w:val="0"/>
        <w:rPr>
          <w:rFonts w:ascii="Times New Roman" w:hAnsi="Times New Roman" w:cs="Times New Roman"/>
          <w:b/>
          <w:noProof/>
        </w:rPr>
      </w:pPr>
    </w:p>
    <w:p w14:paraId="23032EE0" w14:textId="77777777" w:rsidR="00100507" w:rsidRPr="00CF6384" w:rsidRDefault="00100507" w:rsidP="00100507">
      <w:pPr>
        <w:spacing w:after="0" w:line="240" w:lineRule="auto"/>
        <w:outlineLvl w:val="0"/>
        <w:rPr>
          <w:rFonts w:ascii="Times New Roman" w:hAnsi="Times New Roman" w:cs="Times New Roman"/>
          <w:b/>
          <w:noProof/>
        </w:rPr>
      </w:pPr>
    </w:p>
    <w:p w14:paraId="4C2A14DA" w14:textId="77777777" w:rsidR="00100507" w:rsidRPr="00CF6384" w:rsidRDefault="00100507" w:rsidP="00100507">
      <w:pPr>
        <w:spacing w:after="0" w:line="240" w:lineRule="auto"/>
        <w:outlineLvl w:val="0"/>
        <w:rPr>
          <w:rFonts w:ascii="Times New Roman" w:hAnsi="Times New Roman" w:cs="Times New Roman"/>
          <w:b/>
          <w:noProof/>
        </w:rPr>
      </w:pPr>
    </w:p>
    <w:p w14:paraId="056EC1FF" w14:textId="77777777" w:rsidR="00100507" w:rsidRDefault="00100507" w:rsidP="00100507">
      <w:pPr>
        <w:spacing w:after="0" w:line="240" w:lineRule="auto"/>
        <w:outlineLvl w:val="0"/>
        <w:rPr>
          <w:rFonts w:ascii="Times New Roman" w:hAnsi="Times New Roman" w:cs="Times New Roman"/>
          <w:b/>
          <w:noProof/>
        </w:rPr>
      </w:pPr>
    </w:p>
    <w:p w14:paraId="7F871163" w14:textId="77777777" w:rsidR="00270BEA" w:rsidRDefault="00270BEA" w:rsidP="00100507">
      <w:pPr>
        <w:spacing w:after="0" w:line="240" w:lineRule="auto"/>
        <w:outlineLvl w:val="0"/>
        <w:rPr>
          <w:rFonts w:ascii="Times New Roman" w:hAnsi="Times New Roman" w:cs="Times New Roman"/>
          <w:b/>
          <w:noProof/>
        </w:rPr>
      </w:pPr>
    </w:p>
    <w:p w14:paraId="7BB2F1EE" w14:textId="77777777" w:rsidR="00270BEA" w:rsidRPr="00CF6384" w:rsidRDefault="00270BEA" w:rsidP="00100507">
      <w:pPr>
        <w:spacing w:after="0" w:line="240" w:lineRule="auto"/>
        <w:outlineLvl w:val="0"/>
        <w:rPr>
          <w:rFonts w:ascii="Times New Roman" w:hAnsi="Times New Roman" w:cs="Times New Roman"/>
          <w:b/>
          <w:noProof/>
        </w:rPr>
      </w:pPr>
    </w:p>
    <w:p w14:paraId="0514FC1A" w14:textId="77777777" w:rsidR="00100507" w:rsidRPr="00CF6384" w:rsidRDefault="00233527" w:rsidP="00100507">
      <w:pPr>
        <w:spacing w:after="0" w:line="240" w:lineRule="auto"/>
        <w:jc w:val="center"/>
        <w:outlineLvl w:val="0"/>
        <w:rPr>
          <w:rFonts w:ascii="Times New Roman" w:hAnsi="Times New Roman" w:cs="Times New Roman"/>
          <w:b/>
          <w:noProof/>
        </w:rPr>
      </w:pPr>
      <w:r w:rsidRPr="00CF6384">
        <w:rPr>
          <w:rFonts w:ascii="Times New Roman" w:hAnsi="Times New Roman" w:cs="Times New Roman"/>
          <w:b/>
          <w:noProof/>
        </w:rPr>
        <w:t>ANNEX III</w:t>
      </w:r>
    </w:p>
    <w:p w14:paraId="11182839" w14:textId="77777777" w:rsidR="00100507" w:rsidRPr="00CF6384" w:rsidRDefault="00100507" w:rsidP="00100507">
      <w:pPr>
        <w:spacing w:after="0" w:line="240" w:lineRule="auto"/>
        <w:jc w:val="center"/>
        <w:rPr>
          <w:rFonts w:ascii="Times New Roman" w:hAnsi="Times New Roman" w:cs="Times New Roman"/>
          <w:b/>
          <w:noProof/>
        </w:rPr>
      </w:pPr>
    </w:p>
    <w:p w14:paraId="66CBBDB7" w14:textId="3B7C7194" w:rsidR="00100507" w:rsidRPr="00CF6384" w:rsidRDefault="00233527" w:rsidP="00100507">
      <w:pPr>
        <w:spacing w:after="0" w:line="240" w:lineRule="auto"/>
        <w:jc w:val="center"/>
        <w:outlineLvl w:val="0"/>
        <w:rPr>
          <w:rFonts w:ascii="Times New Roman" w:hAnsi="Times New Roman" w:cs="Times New Roman"/>
          <w:b/>
          <w:noProof/>
        </w:rPr>
      </w:pPr>
      <w:r w:rsidRPr="00CF6384">
        <w:rPr>
          <w:rFonts w:ascii="Times New Roman" w:hAnsi="Times New Roman" w:cs="Times New Roman"/>
          <w:b/>
          <w:noProof/>
        </w:rPr>
        <w:t>LABELLING AND PACKAGE LEAFLET</w:t>
      </w:r>
    </w:p>
    <w:p w14:paraId="3139F95C" w14:textId="77777777" w:rsidR="007A7165" w:rsidRPr="003B4C40" w:rsidRDefault="00233527" w:rsidP="00100507">
      <w:pPr>
        <w:numPr>
          <w:ilvl w:val="12"/>
          <w:numId w:val="0"/>
        </w:numPr>
        <w:spacing w:after="0" w:line="240" w:lineRule="auto"/>
        <w:ind w:right="-2"/>
        <w:rPr>
          <w:rFonts w:ascii="Times New Roman" w:eastAsia="Times New Roman" w:hAnsi="Times New Roman" w:cs="Times New Roman"/>
          <w:noProof/>
        </w:rPr>
      </w:pPr>
      <w:r w:rsidRPr="003B4C40">
        <w:rPr>
          <w:rFonts w:ascii="Times New Roman" w:eastAsia="Times New Roman" w:hAnsi="Times New Roman" w:cs="Times New Roman"/>
          <w:noProof/>
        </w:rPr>
        <w:br w:type="page"/>
      </w:r>
    </w:p>
    <w:p w14:paraId="4BC9A718"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121C3068"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5E79B822"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7E99CC96"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6D4A8755"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5F36B6FF"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51173CDC"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0386B72A"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622D87AB"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07BA9AEB"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1CD5DD26"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5391C1FC"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19CBCFD1"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3AF054A6"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30EC4856"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739FD186"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5535EA0E"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1060F5FA"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72C937F5"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2C749E6D"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10EE8F25"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2AF64639" w14:textId="77777777" w:rsidR="003B4C40" w:rsidRDefault="003B4C40" w:rsidP="00100507">
      <w:pPr>
        <w:numPr>
          <w:ilvl w:val="12"/>
          <w:numId w:val="0"/>
        </w:numPr>
        <w:spacing w:after="0" w:line="240" w:lineRule="auto"/>
        <w:ind w:right="-2"/>
        <w:rPr>
          <w:rFonts w:ascii="Times New Roman" w:eastAsia="Times New Roman" w:hAnsi="Times New Roman" w:cs="Times New Roman"/>
          <w:noProof/>
        </w:rPr>
      </w:pPr>
    </w:p>
    <w:p w14:paraId="44F0D2FF" w14:textId="77777777" w:rsidR="003B4C40" w:rsidRDefault="003B4C40" w:rsidP="001F5480">
      <w:pPr>
        <w:numPr>
          <w:ilvl w:val="12"/>
          <w:numId w:val="0"/>
        </w:numPr>
        <w:spacing w:after="0" w:line="240" w:lineRule="auto"/>
        <w:rPr>
          <w:rFonts w:ascii="Times New Roman" w:eastAsia="Times New Roman" w:hAnsi="Times New Roman" w:cs="Times New Roman"/>
          <w:noProof/>
        </w:rPr>
      </w:pPr>
    </w:p>
    <w:p w14:paraId="65AFEB4E" w14:textId="4AB12E8B" w:rsidR="003B4C40" w:rsidRPr="00CF6384" w:rsidRDefault="00233527" w:rsidP="007C72A5">
      <w:pPr>
        <w:pStyle w:val="Heading1"/>
        <w:rPr>
          <w:noProof/>
        </w:rPr>
      </w:pPr>
      <w:r w:rsidRPr="00CF6384">
        <w:rPr>
          <w:noProof/>
        </w:rPr>
        <w:t>A. LABELLING</w:t>
      </w:r>
    </w:p>
    <w:p w14:paraId="3E4859F5" w14:textId="78AFEB89" w:rsidR="003B4C40" w:rsidRPr="003B4C40" w:rsidRDefault="00233527" w:rsidP="003B4C40">
      <w:pPr>
        <w:rPr>
          <w:rFonts w:ascii="Times New Roman" w:eastAsia="Times New Roman" w:hAnsi="Times New Roman" w:cs="Times New Roman"/>
          <w:noProof/>
        </w:rPr>
      </w:pPr>
      <w:r>
        <w:rPr>
          <w:rFonts w:ascii="Times New Roman" w:eastAsia="Times New Roman" w:hAnsi="Times New Roman" w:cs="Times New Roman"/>
          <w:noProof/>
        </w:rPr>
        <w:br w:type="page"/>
      </w:r>
    </w:p>
    <w:p w14:paraId="18201D22" w14:textId="77777777" w:rsidR="009C6214" w:rsidRPr="00285F90" w:rsidRDefault="00233527" w:rsidP="009C621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lastRenderedPageBreak/>
        <w:t>PARTICULARS TO APPEAR ON THE OUTER PACKAGING</w:t>
      </w:r>
    </w:p>
    <w:p w14:paraId="230A6B9C" w14:textId="77777777" w:rsidR="009C6214" w:rsidRPr="00285F90" w:rsidRDefault="009C6214" w:rsidP="009C621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61CEF35F" w14:textId="77777777" w:rsidR="009C6214" w:rsidRPr="00285F90" w:rsidRDefault="00233527" w:rsidP="009C621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285F90">
        <w:rPr>
          <w:rFonts w:ascii="Times New Roman" w:eastAsia="Times New Roman" w:hAnsi="Times New Roman" w:cs="Times New Roman"/>
          <w:b/>
          <w:noProof/>
        </w:rPr>
        <w:t>BLISTER CARTON FOR 30 MG HARD GASTRO RESISTANT CAPSULES</w:t>
      </w:r>
    </w:p>
    <w:p w14:paraId="5B5B6A16" w14:textId="77777777" w:rsidR="009C6214" w:rsidRPr="00285F90" w:rsidRDefault="009C6214" w:rsidP="009C6214">
      <w:pPr>
        <w:spacing w:after="0" w:line="240" w:lineRule="auto"/>
        <w:rPr>
          <w:rFonts w:ascii="Times New Roman" w:eastAsia="Times New Roman" w:hAnsi="Times New Roman" w:cs="Times New Roman"/>
        </w:rPr>
      </w:pPr>
    </w:p>
    <w:p w14:paraId="5D01C161" w14:textId="77777777" w:rsidR="009C6214" w:rsidRPr="00285F90" w:rsidRDefault="009C6214" w:rsidP="009C6214">
      <w:pPr>
        <w:spacing w:after="0" w:line="240" w:lineRule="auto"/>
        <w:rPr>
          <w:rFonts w:ascii="Times New Roman" w:eastAsia="Times New Roman" w:hAnsi="Times New Roman" w:cs="Times New Roman"/>
          <w:noProof/>
        </w:rPr>
      </w:pPr>
    </w:p>
    <w:p w14:paraId="27649BF4" w14:textId="77777777" w:rsidR="009C6214"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w:t>
      </w:r>
      <w:r w:rsidRPr="00285F90">
        <w:rPr>
          <w:rFonts w:ascii="Times New Roman" w:eastAsia="Times New Roman" w:hAnsi="Times New Roman" w:cs="Times New Roman"/>
          <w:b/>
          <w:noProof/>
        </w:rPr>
        <w:tab/>
        <w:t>NAME OF THE MEDICINAL PRODUCT</w:t>
      </w:r>
    </w:p>
    <w:p w14:paraId="59BFA0D4" w14:textId="77777777" w:rsidR="009C6214" w:rsidRPr="00285F90" w:rsidRDefault="009C6214" w:rsidP="00C0212B">
      <w:pPr>
        <w:keepNext/>
        <w:keepLines/>
        <w:spacing w:after="0" w:line="240" w:lineRule="auto"/>
        <w:rPr>
          <w:rFonts w:ascii="Times New Roman" w:eastAsia="Times New Roman" w:hAnsi="Times New Roman" w:cs="Times New Roman"/>
          <w:noProof/>
        </w:rPr>
      </w:pPr>
    </w:p>
    <w:p w14:paraId="2789BFE8" w14:textId="71FFB398" w:rsidR="009C6214" w:rsidRPr="00285F90" w:rsidRDefault="00233527" w:rsidP="009C6214">
      <w:pPr>
        <w:spacing w:after="0" w:line="240" w:lineRule="auto"/>
        <w:rPr>
          <w:rFonts w:ascii="Times New Roman" w:eastAsia="Times New Roman" w:hAnsi="Times New Roman" w:cs="Times New Roman"/>
          <w:noProof/>
        </w:rPr>
      </w:pPr>
      <w:r w:rsidRPr="00CF6384">
        <w:rPr>
          <w:rFonts w:ascii="Times New Roman" w:eastAsia="Times New Roman" w:hAnsi="Times New Roman" w:cs="Times New Roman"/>
        </w:rPr>
        <w:t xml:space="preserve">Duloxetine </w:t>
      </w:r>
      <w:r w:rsidR="00937188">
        <w:rPr>
          <w:rFonts w:ascii="Times New Roman" w:hAnsi="Times New Roman" w:cs="Times New Roman"/>
          <w:color w:val="000000"/>
        </w:rPr>
        <w:t>Viatris</w:t>
      </w:r>
      <w:r w:rsidRPr="00CF6384">
        <w:rPr>
          <w:rFonts w:ascii="Times New Roman" w:eastAsia="Times New Roman" w:hAnsi="Times New Roman" w:cs="Times New Roman"/>
        </w:rPr>
        <w:t xml:space="preserve"> 30 mg hard gastro</w:t>
      </w:r>
      <w:r w:rsidRPr="00CF6384">
        <w:rPr>
          <w:rFonts w:ascii="Times New Roman" w:eastAsia="Times New Roman" w:hAnsi="Times New Roman" w:cs="Times New Roman"/>
        </w:rPr>
        <w:noBreakHyphen/>
        <w:t>resistant capsules</w:t>
      </w:r>
    </w:p>
    <w:p w14:paraId="6A93E76B" w14:textId="77777777" w:rsidR="009C6214" w:rsidRPr="00285F90" w:rsidRDefault="00233527" w:rsidP="009C6214">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duloxetine</w:t>
      </w:r>
    </w:p>
    <w:p w14:paraId="4721E04B" w14:textId="77777777" w:rsidR="009C6214" w:rsidRPr="00285F90" w:rsidRDefault="009C6214" w:rsidP="009C6214">
      <w:pPr>
        <w:autoSpaceDE w:val="0"/>
        <w:autoSpaceDN w:val="0"/>
        <w:adjustRightInd w:val="0"/>
        <w:spacing w:after="0" w:line="240" w:lineRule="auto"/>
        <w:rPr>
          <w:rFonts w:ascii="Times New Roman" w:eastAsia="Times New Roman" w:hAnsi="Times New Roman" w:cs="Times New Roman"/>
          <w:lang w:eastAsia="en-GB"/>
        </w:rPr>
      </w:pPr>
    </w:p>
    <w:p w14:paraId="79A670B7" w14:textId="77777777" w:rsidR="009C6214" w:rsidRPr="00285F90" w:rsidRDefault="009C6214" w:rsidP="009C6214">
      <w:pPr>
        <w:spacing w:after="0" w:line="240" w:lineRule="auto"/>
        <w:rPr>
          <w:rFonts w:ascii="Times New Roman" w:eastAsia="Times New Roman" w:hAnsi="Times New Roman" w:cs="Times New Roman"/>
          <w:noProof/>
        </w:rPr>
      </w:pPr>
    </w:p>
    <w:p w14:paraId="013F03A9" w14:textId="7E93979D" w:rsidR="009C6214"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2.</w:t>
      </w:r>
      <w:r w:rsidRPr="00285F90">
        <w:rPr>
          <w:rFonts w:ascii="Times New Roman" w:eastAsia="Times New Roman" w:hAnsi="Times New Roman" w:cs="Times New Roman"/>
          <w:b/>
          <w:noProof/>
        </w:rPr>
        <w:tab/>
        <w:t>STATEMENT OF ACTIVE SUBSTANCE</w:t>
      </w:r>
    </w:p>
    <w:p w14:paraId="697C2283" w14:textId="77777777" w:rsidR="009C6214" w:rsidRPr="00285F90" w:rsidRDefault="009C6214" w:rsidP="00C0212B">
      <w:pPr>
        <w:keepNext/>
        <w:keepLines/>
        <w:spacing w:after="0" w:line="240" w:lineRule="auto"/>
        <w:rPr>
          <w:rFonts w:ascii="Times New Roman" w:eastAsia="Times New Roman" w:hAnsi="Times New Roman" w:cs="Times New Roman"/>
          <w:lang w:eastAsia="en-GB"/>
        </w:rPr>
      </w:pPr>
    </w:p>
    <w:p w14:paraId="5A44FDAA" w14:textId="77777777" w:rsidR="009C6214" w:rsidRPr="00CF6384" w:rsidRDefault="00233527" w:rsidP="009C6214">
      <w:pPr>
        <w:spacing w:after="0" w:line="240" w:lineRule="auto"/>
        <w:rPr>
          <w:rFonts w:ascii="Times New Roman" w:hAnsi="Times New Roman" w:cs="Times New Roman"/>
          <w:color w:val="000000"/>
        </w:rPr>
      </w:pPr>
      <w:r w:rsidRPr="00CF6384">
        <w:rPr>
          <w:rFonts w:ascii="Times New Roman" w:hAnsi="Times New Roman" w:cs="Times New Roman"/>
          <w:color w:val="000000"/>
        </w:rPr>
        <w:t>Each capsule contains 30 mg of duloxetine (as hydrochloride).</w:t>
      </w:r>
    </w:p>
    <w:p w14:paraId="23C454A7" w14:textId="77777777" w:rsidR="009C6214" w:rsidRPr="00285F90" w:rsidRDefault="009C6214" w:rsidP="009C6214">
      <w:pPr>
        <w:spacing w:after="0" w:line="240" w:lineRule="auto"/>
        <w:rPr>
          <w:rFonts w:ascii="Times New Roman" w:eastAsia="Times New Roman" w:hAnsi="Times New Roman" w:cs="Times New Roman"/>
          <w:lang w:eastAsia="en-GB"/>
        </w:rPr>
      </w:pPr>
    </w:p>
    <w:p w14:paraId="3DF041BE" w14:textId="77777777" w:rsidR="009C6214" w:rsidRPr="00285F90" w:rsidRDefault="009C6214" w:rsidP="009C6214">
      <w:pPr>
        <w:spacing w:after="0" w:line="240" w:lineRule="auto"/>
        <w:rPr>
          <w:rFonts w:ascii="Times New Roman" w:eastAsia="Times New Roman" w:hAnsi="Times New Roman" w:cs="Times New Roman"/>
          <w:noProof/>
        </w:rPr>
      </w:pPr>
    </w:p>
    <w:p w14:paraId="4516DCE8" w14:textId="77777777" w:rsidR="009C6214"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3.</w:t>
      </w:r>
      <w:r w:rsidRPr="00285F90">
        <w:rPr>
          <w:rFonts w:ascii="Times New Roman" w:eastAsia="Times New Roman" w:hAnsi="Times New Roman" w:cs="Times New Roman"/>
          <w:b/>
          <w:noProof/>
        </w:rPr>
        <w:tab/>
        <w:t>LIST OF EXCIPIENTS</w:t>
      </w:r>
    </w:p>
    <w:p w14:paraId="192583AE" w14:textId="77777777" w:rsidR="009C6214" w:rsidRPr="00285F90" w:rsidRDefault="009C6214" w:rsidP="00C0212B">
      <w:pPr>
        <w:keepNext/>
        <w:keepLines/>
        <w:spacing w:after="0" w:line="240" w:lineRule="auto"/>
        <w:rPr>
          <w:rFonts w:ascii="Times New Roman" w:eastAsia="Times New Roman" w:hAnsi="Times New Roman" w:cs="Times New Roman"/>
          <w:noProof/>
        </w:rPr>
      </w:pPr>
    </w:p>
    <w:p w14:paraId="4F39640E" w14:textId="4458632C" w:rsidR="009C6214" w:rsidRPr="00285F90" w:rsidRDefault="00233527" w:rsidP="009C6214">
      <w:p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Contains sucrose</w:t>
      </w:r>
      <w:r w:rsidR="008B088B">
        <w:rPr>
          <w:rFonts w:ascii="Times New Roman" w:eastAsia="Times New Roman" w:hAnsi="Times New Roman" w:cs="Times New Roman"/>
          <w:lang w:eastAsia="en-GB"/>
        </w:rPr>
        <w:t>.</w:t>
      </w:r>
    </w:p>
    <w:p w14:paraId="67C04F9D" w14:textId="0DE16AED" w:rsidR="009C6214" w:rsidRPr="00285F90" w:rsidRDefault="00233527" w:rsidP="009C6214">
      <w:p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See leaflet for further information</w:t>
      </w:r>
      <w:r w:rsidR="008B088B">
        <w:rPr>
          <w:rFonts w:ascii="Times New Roman" w:eastAsia="Times New Roman" w:hAnsi="Times New Roman" w:cs="Times New Roman"/>
          <w:lang w:eastAsia="en-GB"/>
        </w:rPr>
        <w:t>.</w:t>
      </w:r>
    </w:p>
    <w:p w14:paraId="57BB34C4" w14:textId="77777777" w:rsidR="009C6214" w:rsidRPr="00285F90" w:rsidRDefault="009C6214" w:rsidP="009C6214">
      <w:pPr>
        <w:spacing w:after="0" w:line="240" w:lineRule="auto"/>
        <w:rPr>
          <w:rFonts w:ascii="Times New Roman" w:eastAsia="Times New Roman" w:hAnsi="Times New Roman" w:cs="Times New Roman"/>
          <w:lang w:eastAsia="en-GB"/>
        </w:rPr>
      </w:pPr>
    </w:p>
    <w:p w14:paraId="43E43146" w14:textId="77777777" w:rsidR="009C6214" w:rsidRPr="00285F90" w:rsidRDefault="009C6214" w:rsidP="009C6214">
      <w:pPr>
        <w:tabs>
          <w:tab w:val="left" w:pos="1402"/>
        </w:tabs>
        <w:spacing w:after="0" w:line="240" w:lineRule="auto"/>
        <w:rPr>
          <w:rFonts w:ascii="Times New Roman" w:eastAsia="Times New Roman" w:hAnsi="Times New Roman" w:cs="Times New Roman"/>
          <w:noProof/>
        </w:rPr>
      </w:pPr>
    </w:p>
    <w:p w14:paraId="24431DC1" w14:textId="77777777" w:rsidR="009C6214"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4.</w:t>
      </w:r>
      <w:r w:rsidRPr="00285F90">
        <w:rPr>
          <w:rFonts w:ascii="Times New Roman" w:eastAsia="Times New Roman" w:hAnsi="Times New Roman" w:cs="Times New Roman"/>
          <w:b/>
          <w:noProof/>
        </w:rPr>
        <w:tab/>
        <w:t>PHARMACEUTICAL FORM AND CONTENTS</w:t>
      </w:r>
    </w:p>
    <w:p w14:paraId="3DD927FD" w14:textId="77777777" w:rsidR="009C6214" w:rsidRPr="00285F90" w:rsidRDefault="009C6214" w:rsidP="00C0212B">
      <w:pPr>
        <w:keepNext/>
        <w:keepLines/>
        <w:spacing w:after="0" w:line="240" w:lineRule="auto"/>
        <w:rPr>
          <w:rFonts w:ascii="Times New Roman" w:eastAsia="Times New Roman" w:hAnsi="Times New Roman" w:cs="Times New Roman"/>
          <w:noProof/>
        </w:rPr>
      </w:pPr>
    </w:p>
    <w:p w14:paraId="40E263CA" w14:textId="6224C36A" w:rsidR="00F22EA7" w:rsidRPr="00285F90" w:rsidRDefault="00233527" w:rsidP="009C6214">
      <w:pPr>
        <w:spacing w:after="0" w:line="240" w:lineRule="auto"/>
        <w:rPr>
          <w:rFonts w:ascii="Times New Roman" w:eastAsia="Times New Roman" w:hAnsi="Times New Roman" w:cs="Times New Roman"/>
          <w:noProof/>
        </w:rPr>
      </w:pPr>
      <w:r w:rsidRPr="006065AA">
        <w:rPr>
          <w:rFonts w:ascii="Times New Roman" w:eastAsia="Times New Roman" w:hAnsi="Times New Roman" w:cs="Times New Roman"/>
          <w:noProof/>
          <w:highlight w:val="lightGray"/>
        </w:rPr>
        <w:t>Hard gastro</w:t>
      </w:r>
      <w:r w:rsidRPr="006065AA">
        <w:rPr>
          <w:rFonts w:ascii="Times New Roman" w:eastAsia="Times New Roman" w:hAnsi="Times New Roman" w:cs="Times New Roman"/>
          <w:noProof/>
          <w:highlight w:val="lightGray"/>
        </w:rPr>
        <w:noBreakHyphen/>
        <w:t>resistant capsules</w:t>
      </w:r>
    </w:p>
    <w:p w14:paraId="481B1087" w14:textId="77777777" w:rsidR="00F22EA7" w:rsidRPr="00285F90" w:rsidRDefault="00F22EA7" w:rsidP="009C6214">
      <w:pPr>
        <w:spacing w:after="0" w:line="240" w:lineRule="auto"/>
        <w:rPr>
          <w:rFonts w:ascii="Times New Roman" w:eastAsia="Times New Roman" w:hAnsi="Times New Roman" w:cs="Times New Roman"/>
          <w:noProof/>
        </w:rPr>
      </w:pPr>
    </w:p>
    <w:p w14:paraId="6AB67AFF" w14:textId="77777777" w:rsidR="00D713DB" w:rsidRDefault="00233527" w:rsidP="009C6214">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7 hard gastro-resistant capsules</w:t>
      </w:r>
    </w:p>
    <w:p w14:paraId="4EDFFB90" w14:textId="43060F73" w:rsidR="009C6214" w:rsidRPr="00CF6384" w:rsidRDefault="00233527" w:rsidP="009C6214">
      <w:pPr>
        <w:autoSpaceDE w:val="0"/>
        <w:autoSpaceDN w:val="0"/>
        <w:adjustRightInd w:val="0"/>
        <w:spacing w:after="0" w:line="240" w:lineRule="auto"/>
        <w:rPr>
          <w:rFonts w:ascii="Times New Roman" w:hAnsi="Times New Roman" w:cs="Times New Roman"/>
          <w:color w:val="000000"/>
        </w:rPr>
      </w:pPr>
      <w:r w:rsidRPr="00513A64">
        <w:rPr>
          <w:rFonts w:ascii="Times New Roman" w:hAnsi="Times New Roman" w:cs="Times New Roman"/>
          <w:color w:val="000000"/>
          <w:highlight w:val="lightGray"/>
        </w:rPr>
        <w:t>14 hard gastro-resistant capsules</w:t>
      </w:r>
      <w:r w:rsidRPr="00CF6384">
        <w:rPr>
          <w:rFonts w:ascii="Times New Roman" w:hAnsi="Times New Roman" w:cs="Times New Roman"/>
          <w:color w:val="000000"/>
        </w:rPr>
        <w:t xml:space="preserve"> </w:t>
      </w:r>
    </w:p>
    <w:p w14:paraId="01C29750" w14:textId="6D589255" w:rsidR="009C6214" w:rsidRDefault="00233527" w:rsidP="009C6214">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28 hard gastro-resistant capsules</w:t>
      </w:r>
    </w:p>
    <w:p w14:paraId="79F2CBA6" w14:textId="5DF7AD5B" w:rsidR="005B7DFF" w:rsidRPr="00CF6384" w:rsidRDefault="00233527" w:rsidP="009C6214">
      <w:pPr>
        <w:autoSpaceDE w:val="0"/>
        <w:autoSpaceDN w:val="0"/>
        <w:adjustRightInd w:val="0"/>
        <w:spacing w:after="0" w:line="240" w:lineRule="auto"/>
        <w:rPr>
          <w:rFonts w:ascii="Times New Roman" w:hAnsi="Times New Roman" w:cs="Times New Roman"/>
          <w:highlight w:val="lightGray"/>
        </w:rPr>
      </w:pPr>
      <w:r>
        <w:rPr>
          <w:rFonts w:ascii="Times New Roman" w:hAnsi="Times New Roman" w:cs="Times New Roman"/>
          <w:highlight w:val="lightGray"/>
        </w:rPr>
        <w:t>49 hard gastro-resistant capsules</w:t>
      </w:r>
    </w:p>
    <w:p w14:paraId="21337CEE" w14:textId="77777777" w:rsidR="009C6214" w:rsidRPr="00CF6384" w:rsidRDefault="00233527" w:rsidP="009C6214">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98 hard gastro-resistant capsules</w:t>
      </w:r>
    </w:p>
    <w:p w14:paraId="4F4C7806" w14:textId="77777777" w:rsidR="009C6214" w:rsidRPr="00CF6384" w:rsidRDefault="00233527" w:rsidP="009C6214">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7 x 1 hard gastro-resistant capsules</w:t>
      </w:r>
    </w:p>
    <w:p w14:paraId="43A56C8D" w14:textId="77777777" w:rsidR="009C6214" w:rsidRPr="00CF6384" w:rsidRDefault="00233527" w:rsidP="009C6214">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28 x 1 hard gastro-resistant capsules</w:t>
      </w:r>
    </w:p>
    <w:p w14:paraId="3C42260E" w14:textId="77777777" w:rsidR="009C6214" w:rsidRPr="00285F90" w:rsidRDefault="00233527" w:rsidP="009C6214">
      <w:pPr>
        <w:autoSpaceDE w:val="0"/>
        <w:autoSpaceDN w:val="0"/>
        <w:adjustRightInd w:val="0"/>
        <w:spacing w:after="0" w:line="240" w:lineRule="auto"/>
        <w:rPr>
          <w:rFonts w:ascii="Times New Roman" w:eastAsia="Times New Roman" w:hAnsi="Times New Roman" w:cs="Times New Roman"/>
          <w:lang w:eastAsia="en-GB"/>
        </w:rPr>
      </w:pPr>
      <w:r w:rsidRPr="00CF6384">
        <w:rPr>
          <w:rFonts w:ascii="Times New Roman" w:hAnsi="Times New Roman" w:cs="Times New Roman"/>
          <w:highlight w:val="lightGray"/>
        </w:rPr>
        <w:t>30 x 1 hard gastro-resistant capsules</w:t>
      </w:r>
    </w:p>
    <w:p w14:paraId="50BAAFD7" w14:textId="77777777" w:rsidR="009C6214" w:rsidRPr="00285F90" w:rsidRDefault="009C6214" w:rsidP="009C6214">
      <w:pPr>
        <w:spacing w:after="0" w:line="240" w:lineRule="auto"/>
        <w:rPr>
          <w:rFonts w:ascii="Times New Roman" w:eastAsia="Times New Roman" w:hAnsi="Times New Roman" w:cs="Times New Roman"/>
          <w:noProof/>
        </w:rPr>
      </w:pPr>
    </w:p>
    <w:p w14:paraId="24F8B342" w14:textId="77777777" w:rsidR="009C6214" w:rsidRPr="00285F90" w:rsidRDefault="009C6214" w:rsidP="009C6214">
      <w:pPr>
        <w:spacing w:after="0" w:line="240" w:lineRule="auto"/>
        <w:rPr>
          <w:rFonts w:ascii="Times New Roman" w:eastAsia="Times New Roman" w:hAnsi="Times New Roman" w:cs="Times New Roman"/>
          <w:noProof/>
        </w:rPr>
      </w:pPr>
    </w:p>
    <w:p w14:paraId="7401B0E2" w14:textId="7F2C5FD6" w:rsidR="009C6214"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5.</w:t>
      </w:r>
      <w:r w:rsidRPr="00285F90">
        <w:rPr>
          <w:rFonts w:ascii="Times New Roman" w:eastAsia="Times New Roman" w:hAnsi="Times New Roman" w:cs="Times New Roman"/>
          <w:b/>
          <w:noProof/>
        </w:rPr>
        <w:tab/>
        <w:t>METHOD AND ROUTE OF ADMINISTRATION</w:t>
      </w:r>
    </w:p>
    <w:p w14:paraId="7FEBB9FF" w14:textId="77777777" w:rsidR="009C6214" w:rsidRPr="00285F90" w:rsidRDefault="009C6214" w:rsidP="00C0212B">
      <w:pPr>
        <w:keepNext/>
        <w:keepLines/>
        <w:spacing w:after="0" w:line="240" w:lineRule="auto"/>
        <w:rPr>
          <w:rFonts w:ascii="Times New Roman" w:eastAsia="Times New Roman" w:hAnsi="Times New Roman" w:cs="Times New Roman"/>
          <w:i/>
          <w:noProof/>
        </w:rPr>
      </w:pPr>
    </w:p>
    <w:p w14:paraId="114B5B0F" w14:textId="77777777" w:rsidR="009C6214" w:rsidRPr="00285F90" w:rsidRDefault="00233527" w:rsidP="009C6214">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Oral use.</w:t>
      </w:r>
    </w:p>
    <w:p w14:paraId="12F105D3" w14:textId="77777777" w:rsidR="009C6214" w:rsidRPr="00285F90" w:rsidRDefault="00233527" w:rsidP="009C6214">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Read the package leaflet before use.</w:t>
      </w:r>
    </w:p>
    <w:p w14:paraId="43792C0B" w14:textId="77777777" w:rsidR="009C6214" w:rsidRPr="00285F90" w:rsidRDefault="009C6214" w:rsidP="009C6214">
      <w:pPr>
        <w:spacing w:after="0" w:line="240" w:lineRule="auto"/>
        <w:rPr>
          <w:rFonts w:ascii="Times New Roman" w:eastAsia="Times New Roman" w:hAnsi="Times New Roman" w:cs="Times New Roman"/>
          <w:noProof/>
        </w:rPr>
      </w:pPr>
    </w:p>
    <w:p w14:paraId="1A9B8B46" w14:textId="77777777" w:rsidR="009C6214" w:rsidRPr="00285F90" w:rsidRDefault="009C6214" w:rsidP="009C6214">
      <w:pPr>
        <w:spacing w:after="0" w:line="240" w:lineRule="auto"/>
        <w:rPr>
          <w:rFonts w:ascii="Times New Roman" w:eastAsia="Times New Roman" w:hAnsi="Times New Roman" w:cs="Times New Roman"/>
          <w:noProof/>
        </w:rPr>
      </w:pPr>
    </w:p>
    <w:p w14:paraId="5C3AB7C6" w14:textId="77777777" w:rsidR="009C6214"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6.</w:t>
      </w:r>
      <w:r w:rsidRPr="00285F90">
        <w:rPr>
          <w:rFonts w:ascii="Times New Roman" w:eastAsia="Times New Roman" w:hAnsi="Times New Roman" w:cs="Times New Roman"/>
          <w:b/>
          <w:noProof/>
        </w:rPr>
        <w:tab/>
        <w:t>SPECIAL WARNING THAT THE MEDICINAL PRODUCT MUST BE STORED OUT OF THE SIGHT AND REACH OF CHILDREN</w:t>
      </w:r>
    </w:p>
    <w:p w14:paraId="53A8FB5F" w14:textId="77777777" w:rsidR="009C6214" w:rsidRPr="00285F90" w:rsidRDefault="009C6214" w:rsidP="00C0212B">
      <w:pPr>
        <w:keepNext/>
        <w:keepLines/>
        <w:spacing w:after="0" w:line="240" w:lineRule="auto"/>
        <w:rPr>
          <w:rFonts w:ascii="Times New Roman" w:eastAsia="Times New Roman" w:hAnsi="Times New Roman" w:cs="Times New Roman"/>
          <w:noProof/>
        </w:rPr>
      </w:pPr>
    </w:p>
    <w:p w14:paraId="14C0608D" w14:textId="77777777" w:rsidR="009C6214" w:rsidRPr="00285F90" w:rsidRDefault="00233527" w:rsidP="009C6214">
      <w:pPr>
        <w:spacing w:after="0" w:line="240" w:lineRule="auto"/>
        <w:outlineLvl w:val="0"/>
        <w:rPr>
          <w:rFonts w:ascii="Times New Roman" w:eastAsia="Times New Roman" w:hAnsi="Times New Roman" w:cs="Times New Roman"/>
          <w:noProof/>
        </w:rPr>
      </w:pPr>
      <w:r w:rsidRPr="00285F90">
        <w:rPr>
          <w:rFonts w:ascii="Times New Roman" w:eastAsia="Times New Roman" w:hAnsi="Times New Roman" w:cs="Times New Roman"/>
          <w:noProof/>
        </w:rPr>
        <w:t>Keep out of the sight and reach of children.</w:t>
      </w:r>
    </w:p>
    <w:p w14:paraId="3344D06C" w14:textId="77777777" w:rsidR="009C6214" w:rsidRPr="00285F90" w:rsidRDefault="009C6214" w:rsidP="009C6214">
      <w:pPr>
        <w:spacing w:after="0" w:line="240" w:lineRule="auto"/>
        <w:rPr>
          <w:rFonts w:ascii="Times New Roman" w:eastAsia="Times New Roman" w:hAnsi="Times New Roman" w:cs="Times New Roman"/>
          <w:noProof/>
        </w:rPr>
      </w:pPr>
    </w:p>
    <w:p w14:paraId="71FC98D9" w14:textId="77777777" w:rsidR="009C6214" w:rsidRPr="00285F90" w:rsidRDefault="009C6214" w:rsidP="009C6214">
      <w:pPr>
        <w:spacing w:after="0" w:line="240" w:lineRule="auto"/>
        <w:rPr>
          <w:rFonts w:ascii="Times New Roman" w:eastAsia="Times New Roman" w:hAnsi="Times New Roman" w:cs="Times New Roman"/>
          <w:noProof/>
        </w:rPr>
      </w:pPr>
    </w:p>
    <w:p w14:paraId="02809FF7" w14:textId="77777777" w:rsidR="009C6214"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7.</w:t>
      </w:r>
      <w:r w:rsidRPr="00285F90">
        <w:rPr>
          <w:rFonts w:ascii="Times New Roman" w:eastAsia="Times New Roman" w:hAnsi="Times New Roman" w:cs="Times New Roman"/>
          <w:b/>
          <w:noProof/>
        </w:rPr>
        <w:tab/>
        <w:t>OTHER SPECIAL WARNING(S), IF NECESSARY</w:t>
      </w:r>
    </w:p>
    <w:p w14:paraId="1B858633" w14:textId="77777777" w:rsidR="009C6214" w:rsidRPr="00285F90" w:rsidRDefault="009C6214" w:rsidP="009C6214">
      <w:pPr>
        <w:spacing w:after="0" w:line="240" w:lineRule="auto"/>
        <w:rPr>
          <w:rFonts w:ascii="Times New Roman" w:eastAsia="Times New Roman" w:hAnsi="Times New Roman" w:cs="Times New Roman"/>
          <w:lang w:eastAsia="en-GB"/>
        </w:rPr>
      </w:pPr>
    </w:p>
    <w:p w14:paraId="6C7A003C" w14:textId="77777777" w:rsidR="009C6214" w:rsidRPr="00285F90" w:rsidRDefault="009C6214" w:rsidP="009C6214">
      <w:pPr>
        <w:spacing w:after="0" w:line="240" w:lineRule="auto"/>
        <w:rPr>
          <w:rFonts w:ascii="Times New Roman" w:eastAsia="Times New Roman" w:hAnsi="Times New Roman" w:cs="Times New Roman"/>
          <w:lang w:eastAsia="en-GB"/>
        </w:rPr>
      </w:pPr>
    </w:p>
    <w:p w14:paraId="1F67E700" w14:textId="77777777" w:rsidR="009C6214" w:rsidRPr="00285F90" w:rsidRDefault="009C6214" w:rsidP="009C6214">
      <w:pPr>
        <w:spacing w:after="0" w:line="240" w:lineRule="auto"/>
        <w:rPr>
          <w:rFonts w:ascii="Times New Roman" w:eastAsia="Times New Roman" w:hAnsi="Times New Roman" w:cs="Times New Roman"/>
          <w:noProof/>
        </w:rPr>
      </w:pPr>
    </w:p>
    <w:p w14:paraId="70159F5F" w14:textId="77777777" w:rsidR="009C6214" w:rsidRPr="00285F90" w:rsidRDefault="00233527" w:rsidP="0070696E">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8.</w:t>
      </w:r>
      <w:r w:rsidRPr="00285F90">
        <w:rPr>
          <w:rFonts w:ascii="Times New Roman" w:eastAsia="Times New Roman" w:hAnsi="Times New Roman" w:cs="Times New Roman"/>
          <w:b/>
          <w:noProof/>
        </w:rPr>
        <w:tab/>
        <w:t>EXPIRY DATE</w:t>
      </w:r>
    </w:p>
    <w:p w14:paraId="088FFE72" w14:textId="77777777" w:rsidR="009C6214" w:rsidRPr="00285F90" w:rsidRDefault="009C6214">
      <w:pPr>
        <w:keepNext/>
        <w:keepLines/>
        <w:spacing w:after="0" w:line="240" w:lineRule="auto"/>
        <w:rPr>
          <w:rFonts w:ascii="Times New Roman" w:eastAsia="Times New Roman" w:hAnsi="Times New Roman" w:cs="Times New Roman"/>
          <w:noProof/>
        </w:rPr>
      </w:pPr>
    </w:p>
    <w:p w14:paraId="17210381" w14:textId="77777777" w:rsidR="009C6214" w:rsidRPr="00285F90" w:rsidRDefault="00233527" w:rsidP="009C6214">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EXP</w:t>
      </w:r>
    </w:p>
    <w:p w14:paraId="68902628" w14:textId="77777777" w:rsidR="009C6214" w:rsidRPr="00285F90" w:rsidRDefault="009C6214" w:rsidP="009C6214">
      <w:pPr>
        <w:spacing w:after="0" w:line="240" w:lineRule="auto"/>
        <w:rPr>
          <w:rFonts w:ascii="Times New Roman" w:eastAsia="Times New Roman" w:hAnsi="Times New Roman" w:cs="Times New Roman"/>
          <w:noProof/>
        </w:rPr>
      </w:pPr>
    </w:p>
    <w:p w14:paraId="7D14B281" w14:textId="77777777" w:rsidR="008D72A3" w:rsidRPr="00285F90" w:rsidRDefault="008D72A3" w:rsidP="009C6214">
      <w:pPr>
        <w:spacing w:after="0" w:line="240" w:lineRule="auto"/>
        <w:rPr>
          <w:rFonts w:ascii="Times New Roman" w:eastAsia="Times New Roman" w:hAnsi="Times New Roman" w:cs="Times New Roman"/>
          <w:noProof/>
        </w:rPr>
      </w:pPr>
    </w:p>
    <w:p w14:paraId="1E11073C" w14:textId="77777777" w:rsidR="009C6214"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9.</w:t>
      </w:r>
      <w:r w:rsidRPr="00285F90">
        <w:rPr>
          <w:rFonts w:ascii="Times New Roman" w:eastAsia="Times New Roman" w:hAnsi="Times New Roman" w:cs="Times New Roman"/>
          <w:b/>
          <w:noProof/>
        </w:rPr>
        <w:tab/>
        <w:t>SPECIAL STORAGE CONDITIONS</w:t>
      </w:r>
    </w:p>
    <w:p w14:paraId="0E4F52C1" w14:textId="77777777" w:rsidR="009C6214" w:rsidRPr="00285F90" w:rsidRDefault="009C6214" w:rsidP="00C0212B">
      <w:pPr>
        <w:keepNext/>
        <w:keepLines/>
        <w:spacing w:after="0" w:line="240" w:lineRule="auto"/>
        <w:rPr>
          <w:rFonts w:ascii="Times New Roman" w:eastAsia="Times New Roman" w:hAnsi="Times New Roman" w:cs="Times New Roman"/>
          <w:i/>
          <w:noProof/>
        </w:rPr>
      </w:pPr>
    </w:p>
    <w:p w14:paraId="1426744F" w14:textId="1109A2E0" w:rsidR="009C6214" w:rsidRPr="00285F90" w:rsidRDefault="00233527" w:rsidP="009C6214">
      <w:pPr>
        <w:spacing w:after="0" w:line="240" w:lineRule="auto"/>
        <w:ind w:left="567" w:hanging="567"/>
        <w:rPr>
          <w:rFonts w:ascii="Times New Roman" w:eastAsia="Times New Roman" w:hAnsi="Times New Roman" w:cs="Times New Roman"/>
        </w:rPr>
      </w:pPr>
      <w:r w:rsidRPr="00285F90">
        <w:rPr>
          <w:rFonts w:ascii="Times New Roman" w:eastAsia="Times New Roman" w:hAnsi="Times New Roman" w:cs="Times New Roman"/>
        </w:rPr>
        <w:t xml:space="preserve">Store in the original package </w:t>
      </w:r>
      <w:proofErr w:type="gramStart"/>
      <w:r w:rsidR="00F22EA7" w:rsidRPr="00285F90">
        <w:rPr>
          <w:rFonts w:ascii="Times New Roman" w:eastAsia="Times New Roman" w:hAnsi="Times New Roman" w:cs="Times New Roman"/>
        </w:rPr>
        <w:t xml:space="preserve">in order </w:t>
      </w:r>
      <w:r w:rsidRPr="00285F90">
        <w:rPr>
          <w:rFonts w:ascii="Times New Roman" w:eastAsia="Times New Roman" w:hAnsi="Times New Roman" w:cs="Times New Roman"/>
        </w:rPr>
        <w:t>to</w:t>
      </w:r>
      <w:proofErr w:type="gramEnd"/>
      <w:r w:rsidRPr="00285F90">
        <w:rPr>
          <w:rFonts w:ascii="Times New Roman" w:eastAsia="Times New Roman" w:hAnsi="Times New Roman" w:cs="Times New Roman"/>
        </w:rPr>
        <w:t xml:space="preserve"> protect from moisture.</w:t>
      </w:r>
    </w:p>
    <w:p w14:paraId="2248A509" w14:textId="77777777" w:rsidR="009C6214" w:rsidRPr="00285F90" w:rsidRDefault="009C6214" w:rsidP="009C6214">
      <w:pPr>
        <w:spacing w:after="0" w:line="240" w:lineRule="auto"/>
        <w:ind w:left="567" w:hanging="567"/>
        <w:rPr>
          <w:rFonts w:ascii="Times New Roman" w:eastAsia="Times New Roman" w:hAnsi="Times New Roman" w:cs="Times New Roman"/>
          <w:lang w:eastAsia="en-GB"/>
        </w:rPr>
      </w:pPr>
    </w:p>
    <w:p w14:paraId="57F015CC" w14:textId="77777777" w:rsidR="009C6214" w:rsidRPr="00285F90" w:rsidRDefault="009C6214" w:rsidP="009C6214">
      <w:pPr>
        <w:spacing w:after="0" w:line="240" w:lineRule="auto"/>
        <w:ind w:left="567" w:hanging="567"/>
        <w:rPr>
          <w:rFonts w:ascii="Times New Roman" w:eastAsia="Times New Roman" w:hAnsi="Times New Roman" w:cs="Times New Roman"/>
          <w:noProof/>
        </w:rPr>
      </w:pPr>
    </w:p>
    <w:p w14:paraId="3081108C" w14:textId="77777777" w:rsidR="009C6214"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10.</w:t>
      </w:r>
      <w:r w:rsidRPr="00285F90">
        <w:rPr>
          <w:rFonts w:ascii="Times New Roman" w:eastAsia="Times New Roman" w:hAnsi="Times New Roman" w:cs="Times New Roman"/>
          <w:b/>
          <w:noProof/>
        </w:rPr>
        <w:tab/>
        <w:t>SPECIAL PRECAUTIONS FOR DISPOSAL OF UNUSED MEDICINAL PRODUCTS OR WASTE MATERIALS DERIVED FROM SUCH MEDICINAL PRODUCTS, IF APPROPRIATE</w:t>
      </w:r>
    </w:p>
    <w:p w14:paraId="626491BD" w14:textId="77777777" w:rsidR="009C6214" w:rsidRPr="00285F90" w:rsidRDefault="009C6214" w:rsidP="009C6214">
      <w:pPr>
        <w:spacing w:after="0" w:line="240" w:lineRule="auto"/>
        <w:rPr>
          <w:rFonts w:ascii="Times New Roman" w:eastAsia="Times New Roman" w:hAnsi="Times New Roman" w:cs="Times New Roman"/>
          <w:noProof/>
        </w:rPr>
      </w:pPr>
    </w:p>
    <w:p w14:paraId="4737F96B" w14:textId="77777777" w:rsidR="009C6214" w:rsidRPr="00285F90" w:rsidRDefault="009C6214" w:rsidP="009C6214">
      <w:pPr>
        <w:spacing w:after="0" w:line="240" w:lineRule="auto"/>
        <w:rPr>
          <w:rFonts w:ascii="Times New Roman" w:eastAsia="Times New Roman" w:hAnsi="Times New Roman" w:cs="Times New Roman"/>
          <w:noProof/>
        </w:rPr>
      </w:pPr>
    </w:p>
    <w:p w14:paraId="49685E14" w14:textId="77777777" w:rsidR="009C6214" w:rsidRPr="00285F90" w:rsidRDefault="009C6214" w:rsidP="009C6214">
      <w:pPr>
        <w:spacing w:after="0" w:line="240" w:lineRule="auto"/>
        <w:rPr>
          <w:rFonts w:ascii="Times New Roman" w:eastAsia="Times New Roman" w:hAnsi="Times New Roman" w:cs="Times New Roman"/>
          <w:noProof/>
        </w:rPr>
      </w:pPr>
    </w:p>
    <w:p w14:paraId="43EE07CC" w14:textId="77777777" w:rsidR="009C6214"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11.</w:t>
      </w:r>
      <w:r w:rsidRPr="00285F90">
        <w:rPr>
          <w:rFonts w:ascii="Times New Roman" w:eastAsia="Times New Roman" w:hAnsi="Times New Roman" w:cs="Times New Roman"/>
          <w:b/>
          <w:noProof/>
        </w:rPr>
        <w:tab/>
        <w:t>NAME AND ADDRESS OF THE MARKETING AUTHORISATION HOLDER</w:t>
      </w:r>
    </w:p>
    <w:p w14:paraId="1DADF17B" w14:textId="77777777" w:rsidR="009C6214" w:rsidRPr="00285F90" w:rsidRDefault="009C6214" w:rsidP="00C0212B">
      <w:pPr>
        <w:keepNext/>
        <w:keepLines/>
        <w:spacing w:after="0" w:line="240" w:lineRule="auto"/>
        <w:rPr>
          <w:rFonts w:ascii="Times New Roman" w:eastAsia="Times New Roman" w:hAnsi="Times New Roman" w:cs="Times New Roman"/>
          <w:noProof/>
        </w:rPr>
      </w:pPr>
    </w:p>
    <w:p w14:paraId="56AA637D" w14:textId="0E504945" w:rsidR="005B259C" w:rsidRPr="002813C6" w:rsidRDefault="001936FB" w:rsidP="005B259C">
      <w:pPr>
        <w:keepNext/>
        <w:keepLines/>
        <w:spacing w:after="0" w:line="240" w:lineRule="auto"/>
        <w:rPr>
          <w:rFonts w:ascii="Times New Roman" w:eastAsia="Times New Roman" w:hAnsi="Times New Roman" w:cs="Times New Roman"/>
          <w:noProof/>
        </w:rPr>
      </w:pPr>
      <w:r>
        <w:rPr>
          <w:rFonts w:ascii="Times New Roman" w:eastAsia="Times New Roman" w:hAnsi="Times New Roman" w:cs="Times New Roman"/>
        </w:rPr>
        <w:t>Viatris</w:t>
      </w:r>
      <w:r w:rsidR="005B259C" w:rsidRPr="002813C6">
        <w:rPr>
          <w:rFonts w:ascii="Times New Roman" w:eastAsia="Times New Roman" w:hAnsi="Times New Roman" w:cs="Times New Roman"/>
          <w:noProof/>
        </w:rPr>
        <w:t xml:space="preserve"> Limited</w:t>
      </w:r>
    </w:p>
    <w:p w14:paraId="61B7A054" w14:textId="77777777" w:rsidR="005B259C" w:rsidRPr="002813C6" w:rsidRDefault="005B259C" w:rsidP="005B259C">
      <w:pPr>
        <w:keepNext/>
        <w:keepLines/>
        <w:spacing w:after="0" w:line="240" w:lineRule="auto"/>
        <w:rPr>
          <w:rFonts w:ascii="Times New Roman" w:eastAsia="Times New Roman" w:hAnsi="Times New Roman" w:cs="Times New Roman"/>
          <w:noProof/>
        </w:rPr>
      </w:pPr>
      <w:r w:rsidRPr="002813C6">
        <w:rPr>
          <w:rFonts w:ascii="Times New Roman" w:eastAsia="Times New Roman" w:hAnsi="Times New Roman" w:cs="Times New Roman"/>
          <w:noProof/>
        </w:rPr>
        <w:t xml:space="preserve">Damastown Industrial Park, </w:t>
      </w:r>
    </w:p>
    <w:p w14:paraId="5C8EA243" w14:textId="77777777" w:rsidR="005B259C" w:rsidRPr="002813C6" w:rsidRDefault="005B259C" w:rsidP="005B259C">
      <w:pPr>
        <w:keepNext/>
        <w:keepLines/>
        <w:spacing w:after="0" w:line="240" w:lineRule="auto"/>
        <w:rPr>
          <w:rFonts w:ascii="Times New Roman" w:eastAsia="Times New Roman" w:hAnsi="Times New Roman" w:cs="Times New Roman"/>
          <w:noProof/>
        </w:rPr>
      </w:pPr>
      <w:r w:rsidRPr="002813C6">
        <w:rPr>
          <w:rFonts w:ascii="Times New Roman" w:eastAsia="Times New Roman" w:hAnsi="Times New Roman" w:cs="Times New Roman"/>
          <w:noProof/>
        </w:rPr>
        <w:t xml:space="preserve">Mulhuddart, Dublin 15, </w:t>
      </w:r>
    </w:p>
    <w:p w14:paraId="66F3C5D2" w14:textId="77777777" w:rsidR="005B259C" w:rsidRPr="002813C6" w:rsidRDefault="005B259C" w:rsidP="005B259C">
      <w:pPr>
        <w:keepNext/>
        <w:keepLines/>
        <w:spacing w:after="0" w:line="240" w:lineRule="auto"/>
        <w:rPr>
          <w:rFonts w:ascii="Times New Roman" w:eastAsia="Times New Roman" w:hAnsi="Times New Roman" w:cs="Times New Roman"/>
          <w:noProof/>
        </w:rPr>
      </w:pPr>
      <w:r w:rsidRPr="002813C6">
        <w:rPr>
          <w:rFonts w:ascii="Times New Roman" w:eastAsia="Times New Roman" w:hAnsi="Times New Roman" w:cs="Times New Roman"/>
          <w:noProof/>
        </w:rPr>
        <w:t>DUBLIN</w:t>
      </w:r>
    </w:p>
    <w:p w14:paraId="48694894" w14:textId="5587A06D" w:rsidR="00B727A7" w:rsidRPr="00B727A7" w:rsidRDefault="005B259C" w:rsidP="00B727A7">
      <w:pPr>
        <w:spacing w:after="0" w:line="240" w:lineRule="auto"/>
        <w:rPr>
          <w:rFonts w:ascii="Times New Roman" w:eastAsia="Times New Roman" w:hAnsi="Times New Roman" w:cs="Times New Roman"/>
          <w:noProof/>
        </w:rPr>
      </w:pPr>
      <w:r w:rsidRPr="002813C6">
        <w:rPr>
          <w:rFonts w:ascii="Times New Roman" w:eastAsia="Times New Roman" w:hAnsi="Times New Roman" w:cs="Times New Roman"/>
          <w:noProof/>
        </w:rPr>
        <w:t>Ireland</w:t>
      </w:r>
    </w:p>
    <w:p w14:paraId="41C9CAB3" w14:textId="77777777" w:rsidR="009C6214" w:rsidRPr="00285F90" w:rsidRDefault="009C6214" w:rsidP="009C6214">
      <w:pPr>
        <w:spacing w:after="0" w:line="240" w:lineRule="auto"/>
        <w:rPr>
          <w:rFonts w:ascii="Times New Roman" w:eastAsia="Times New Roman" w:hAnsi="Times New Roman" w:cs="Times New Roman"/>
          <w:noProof/>
        </w:rPr>
      </w:pPr>
    </w:p>
    <w:p w14:paraId="75721CF3" w14:textId="77777777" w:rsidR="009C6214" w:rsidRPr="00285F90" w:rsidRDefault="009C6214" w:rsidP="009C6214">
      <w:pPr>
        <w:spacing w:after="0" w:line="240" w:lineRule="auto"/>
        <w:rPr>
          <w:rFonts w:ascii="Times New Roman" w:eastAsia="Times New Roman" w:hAnsi="Times New Roman" w:cs="Times New Roman"/>
          <w:noProof/>
        </w:rPr>
      </w:pPr>
    </w:p>
    <w:p w14:paraId="35CD9402" w14:textId="77777777" w:rsidR="009C6214"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12.</w:t>
      </w:r>
      <w:r w:rsidRPr="00285F90">
        <w:rPr>
          <w:rFonts w:ascii="Times New Roman" w:eastAsia="Times New Roman" w:hAnsi="Times New Roman" w:cs="Times New Roman"/>
          <w:b/>
          <w:noProof/>
        </w:rPr>
        <w:tab/>
        <w:t xml:space="preserve">MARKETING AUTHORISATION NUMBER(S) </w:t>
      </w:r>
    </w:p>
    <w:p w14:paraId="2AB3E2C6" w14:textId="77777777" w:rsidR="009C6214" w:rsidRPr="00285F90" w:rsidRDefault="009C6214" w:rsidP="00C0212B">
      <w:pPr>
        <w:keepNext/>
        <w:keepLines/>
        <w:spacing w:after="0" w:line="240" w:lineRule="auto"/>
        <w:rPr>
          <w:rFonts w:ascii="Times New Roman" w:eastAsia="Times New Roman" w:hAnsi="Times New Roman" w:cs="Times New Roman"/>
          <w:noProof/>
        </w:rPr>
      </w:pPr>
    </w:p>
    <w:p w14:paraId="520F9BCC" w14:textId="697CEEB7" w:rsidR="009C6214" w:rsidRPr="00800511" w:rsidRDefault="00233527" w:rsidP="009C6214">
      <w:pPr>
        <w:spacing w:after="0" w:line="240" w:lineRule="auto"/>
        <w:rPr>
          <w:rFonts w:ascii="Times New Roman" w:eastAsia="Times New Roman" w:hAnsi="Times New Roman" w:cs="Times New Roman"/>
        </w:rPr>
      </w:pPr>
      <w:r w:rsidRPr="00800511">
        <w:rPr>
          <w:rFonts w:ascii="Times New Roman" w:eastAsia="Times New Roman" w:hAnsi="Times New Roman" w:cs="Times New Roman"/>
        </w:rPr>
        <w:t>EU/1/15/1010/001</w:t>
      </w:r>
      <w:r w:rsidR="00A874F5" w:rsidRPr="00800511">
        <w:rPr>
          <w:rFonts w:ascii="Times New Roman" w:eastAsia="Times New Roman" w:hAnsi="Times New Roman" w:cs="Times New Roman"/>
        </w:rPr>
        <w:t xml:space="preserve"> </w:t>
      </w:r>
      <w:r w:rsidR="00A874F5" w:rsidRPr="00800511">
        <w:rPr>
          <w:rFonts w:ascii="Times New Roman" w:eastAsia="Times New Roman" w:hAnsi="Times New Roman" w:cs="Times New Roman"/>
          <w:highlight w:val="lightGray"/>
        </w:rPr>
        <w:t xml:space="preserve">7 </w:t>
      </w:r>
      <w:r w:rsidR="00781376" w:rsidRPr="00800511">
        <w:rPr>
          <w:rFonts w:ascii="Times New Roman" w:eastAsia="Times New Roman" w:hAnsi="Times New Roman" w:cs="Times New Roman"/>
          <w:highlight w:val="lightGray"/>
        </w:rPr>
        <w:t>hard gastro-</w:t>
      </w:r>
      <w:r w:rsidR="00781376" w:rsidRPr="00315384">
        <w:rPr>
          <w:rFonts w:ascii="Times New Roman" w:eastAsia="Times New Roman" w:hAnsi="Times New Roman" w:cs="Times New Roman"/>
          <w:highlight w:val="lightGray"/>
        </w:rPr>
        <w:t>resistant</w:t>
      </w:r>
      <w:r w:rsidR="00315384" w:rsidRPr="00315384">
        <w:rPr>
          <w:rFonts w:ascii="Times New Roman" w:eastAsia="Times New Roman" w:hAnsi="Times New Roman" w:cs="Times New Roman"/>
          <w:highlight w:val="lightGray"/>
        </w:rPr>
        <w:t xml:space="preserve"> capsul</w:t>
      </w:r>
      <w:r w:rsidR="00315384">
        <w:rPr>
          <w:rFonts w:ascii="Times New Roman" w:eastAsia="Times New Roman" w:hAnsi="Times New Roman" w:cs="Times New Roman"/>
          <w:highlight w:val="lightGray"/>
        </w:rPr>
        <w:t>es</w:t>
      </w:r>
    </w:p>
    <w:p w14:paraId="64CFD69C" w14:textId="4B37B70F" w:rsidR="00965D6B" w:rsidRPr="00800511" w:rsidRDefault="00233527" w:rsidP="009C6214">
      <w:pPr>
        <w:spacing w:after="0" w:line="240" w:lineRule="auto"/>
        <w:rPr>
          <w:rFonts w:ascii="Times New Roman" w:eastAsia="Times New Roman" w:hAnsi="Times New Roman" w:cs="Times New Roman"/>
          <w:highlight w:val="lightGray"/>
        </w:rPr>
      </w:pPr>
      <w:r w:rsidRPr="00800511">
        <w:rPr>
          <w:rFonts w:ascii="Times New Roman" w:eastAsia="Times New Roman" w:hAnsi="Times New Roman" w:cs="Times New Roman"/>
          <w:highlight w:val="lightGray"/>
        </w:rPr>
        <w:t>EU/1/15/1010/002</w:t>
      </w:r>
      <w:r w:rsidR="00A874F5" w:rsidRPr="00800511">
        <w:rPr>
          <w:rFonts w:ascii="Times New Roman" w:eastAsia="Times New Roman" w:hAnsi="Times New Roman" w:cs="Times New Roman"/>
        </w:rPr>
        <w:t xml:space="preserve"> </w:t>
      </w:r>
      <w:r w:rsidR="00A874F5" w:rsidRPr="00800511">
        <w:rPr>
          <w:rFonts w:ascii="Times New Roman" w:eastAsia="Times New Roman" w:hAnsi="Times New Roman" w:cs="Times New Roman"/>
          <w:highlight w:val="lightGray"/>
        </w:rPr>
        <w:t xml:space="preserve">28 </w:t>
      </w:r>
      <w:r w:rsidR="00781376"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59332D8E" w14:textId="3D6CA5C6" w:rsidR="00965D6B" w:rsidRPr="00BC3CE9" w:rsidRDefault="00233527" w:rsidP="009C6214">
      <w:pPr>
        <w:spacing w:after="0" w:line="240" w:lineRule="auto"/>
        <w:rPr>
          <w:rFonts w:ascii="Times New Roman" w:eastAsia="Times New Roman" w:hAnsi="Times New Roman" w:cs="Times New Roman"/>
          <w:highlight w:val="lightGray"/>
        </w:rPr>
      </w:pPr>
      <w:r w:rsidRPr="00BC3CE9">
        <w:rPr>
          <w:rFonts w:ascii="Times New Roman" w:eastAsia="Times New Roman" w:hAnsi="Times New Roman" w:cs="Times New Roman"/>
          <w:highlight w:val="lightGray"/>
        </w:rPr>
        <w:t>EU/1/15/1010/003</w:t>
      </w:r>
      <w:r w:rsidR="00A874F5" w:rsidRPr="00BC3CE9">
        <w:rPr>
          <w:rFonts w:ascii="Times New Roman" w:eastAsia="Times New Roman" w:hAnsi="Times New Roman" w:cs="Times New Roman"/>
        </w:rPr>
        <w:t xml:space="preserve"> </w:t>
      </w:r>
      <w:r w:rsidR="00A874F5" w:rsidRPr="00BC3CE9">
        <w:rPr>
          <w:rFonts w:ascii="Times New Roman" w:eastAsia="Times New Roman" w:hAnsi="Times New Roman" w:cs="Times New Roman"/>
          <w:highlight w:val="lightGray"/>
        </w:rPr>
        <w:t xml:space="preserve">98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02C2009B" w14:textId="79B63CBC" w:rsidR="00965D6B" w:rsidRPr="00800511" w:rsidRDefault="00233527" w:rsidP="009C6214">
      <w:pPr>
        <w:spacing w:after="0" w:line="240" w:lineRule="auto"/>
        <w:rPr>
          <w:rFonts w:ascii="Times New Roman" w:eastAsia="Times New Roman" w:hAnsi="Times New Roman" w:cs="Times New Roman"/>
          <w:highlight w:val="lightGray"/>
        </w:rPr>
      </w:pPr>
      <w:r w:rsidRPr="00800511">
        <w:rPr>
          <w:rFonts w:ascii="Times New Roman" w:eastAsia="Times New Roman" w:hAnsi="Times New Roman" w:cs="Times New Roman"/>
          <w:highlight w:val="lightGray"/>
        </w:rPr>
        <w:t>EU/1/15/1010/004</w:t>
      </w:r>
      <w:r w:rsidR="00A874F5" w:rsidRPr="00800511">
        <w:rPr>
          <w:rFonts w:ascii="Times New Roman" w:eastAsia="Times New Roman" w:hAnsi="Times New Roman" w:cs="Times New Roman"/>
        </w:rPr>
        <w:t xml:space="preserve"> </w:t>
      </w:r>
      <w:r w:rsidR="00A874F5" w:rsidRPr="00800511">
        <w:rPr>
          <w:rFonts w:ascii="Times New Roman" w:eastAsia="Times New Roman" w:hAnsi="Times New Roman" w:cs="Times New Roman"/>
          <w:highlight w:val="lightGray"/>
        </w:rPr>
        <w:t xml:space="preserve">7 x 1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524142A3" w14:textId="280EE365" w:rsidR="00965D6B" w:rsidRPr="00800511" w:rsidRDefault="00233527" w:rsidP="009C6214">
      <w:pPr>
        <w:spacing w:after="0" w:line="240" w:lineRule="auto"/>
        <w:rPr>
          <w:rFonts w:ascii="Times New Roman" w:eastAsia="Times New Roman" w:hAnsi="Times New Roman" w:cs="Times New Roman"/>
          <w:highlight w:val="lightGray"/>
        </w:rPr>
      </w:pPr>
      <w:r w:rsidRPr="00800511">
        <w:rPr>
          <w:rFonts w:ascii="Times New Roman" w:eastAsia="Times New Roman" w:hAnsi="Times New Roman" w:cs="Times New Roman"/>
          <w:highlight w:val="lightGray"/>
        </w:rPr>
        <w:t>EU/1/15/1010/005</w:t>
      </w:r>
      <w:r w:rsidR="008A4541" w:rsidRPr="00800511">
        <w:rPr>
          <w:rFonts w:ascii="Times New Roman" w:eastAsia="Times New Roman" w:hAnsi="Times New Roman" w:cs="Times New Roman"/>
        </w:rPr>
        <w:t xml:space="preserve"> </w:t>
      </w:r>
      <w:r w:rsidR="008A4541" w:rsidRPr="00800511">
        <w:rPr>
          <w:rFonts w:ascii="Times New Roman" w:eastAsia="Times New Roman" w:hAnsi="Times New Roman" w:cs="Times New Roman"/>
          <w:highlight w:val="lightGray"/>
        </w:rPr>
        <w:t>28 x 1</w:t>
      </w:r>
      <w:r w:rsidR="00BC3CE9" w:rsidRPr="00BC3CE9">
        <w:rPr>
          <w:rFonts w:ascii="Times New Roman" w:eastAsia="Times New Roman" w:hAnsi="Times New Roman" w:cs="Times New Roman"/>
          <w:highlight w:val="lightGray"/>
        </w:rPr>
        <w:t xml:space="preserve">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39A0EB47" w14:textId="61731B06" w:rsidR="00965D6B" w:rsidRPr="00800511" w:rsidRDefault="00233527" w:rsidP="009C6214">
      <w:pPr>
        <w:spacing w:after="0" w:line="240" w:lineRule="auto"/>
        <w:rPr>
          <w:rFonts w:ascii="Times New Roman" w:eastAsia="Times New Roman" w:hAnsi="Times New Roman" w:cs="Times New Roman"/>
          <w:highlight w:val="lightGray"/>
        </w:rPr>
      </w:pPr>
      <w:r w:rsidRPr="00800511">
        <w:rPr>
          <w:rFonts w:ascii="Times New Roman" w:eastAsia="Times New Roman" w:hAnsi="Times New Roman" w:cs="Times New Roman"/>
          <w:highlight w:val="lightGray"/>
        </w:rPr>
        <w:t>EU/1/15/1010/006</w:t>
      </w:r>
      <w:r w:rsidR="008A4541" w:rsidRPr="00800511">
        <w:rPr>
          <w:rFonts w:ascii="Times New Roman" w:eastAsia="Times New Roman" w:hAnsi="Times New Roman" w:cs="Times New Roman"/>
        </w:rPr>
        <w:t xml:space="preserve"> </w:t>
      </w:r>
      <w:r w:rsidR="008A4541" w:rsidRPr="00800511">
        <w:rPr>
          <w:rFonts w:ascii="Times New Roman" w:eastAsia="Times New Roman" w:hAnsi="Times New Roman" w:cs="Times New Roman"/>
          <w:highlight w:val="lightGray"/>
        </w:rPr>
        <w:t xml:space="preserve">30 x 1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30564129" w14:textId="0A4B97AD" w:rsidR="00D713DB" w:rsidRPr="00BC3CE9" w:rsidRDefault="00233527" w:rsidP="00D713DB">
      <w:pPr>
        <w:spacing w:after="0" w:line="240" w:lineRule="auto"/>
        <w:rPr>
          <w:rFonts w:ascii="Times New Roman" w:eastAsia="Times New Roman" w:hAnsi="Times New Roman" w:cs="Times New Roman"/>
          <w:highlight w:val="lightGray"/>
        </w:rPr>
      </w:pPr>
      <w:r w:rsidRPr="00BC3CE9">
        <w:rPr>
          <w:rFonts w:ascii="Times New Roman" w:eastAsia="Times New Roman" w:hAnsi="Times New Roman" w:cs="Times New Roman"/>
          <w:highlight w:val="lightGray"/>
        </w:rPr>
        <w:t>EU/1/15/1010/</w:t>
      </w:r>
      <w:r w:rsidR="00A242A9" w:rsidRPr="00BC3CE9">
        <w:rPr>
          <w:rFonts w:ascii="Times New Roman" w:eastAsia="Times New Roman" w:hAnsi="Times New Roman" w:cs="Times New Roman"/>
          <w:highlight w:val="lightGray"/>
        </w:rPr>
        <w:t>021</w:t>
      </w:r>
      <w:r w:rsidR="008A4541" w:rsidRPr="00BC3CE9">
        <w:rPr>
          <w:rFonts w:ascii="Times New Roman" w:eastAsia="Times New Roman" w:hAnsi="Times New Roman" w:cs="Times New Roman"/>
        </w:rPr>
        <w:t xml:space="preserve"> </w:t>
      </w:r>
      <w:r w:rsidR="008A4541" w:rsidRPr="00BC3CE9">
        <w:rPr>
          <w:rFonts w:ascii="Times New Roman" w:eastAsia="Times New Roman" w:hAnsi="Times New Roman" w:cs="Times New Roman"/>
          <w:highlight w:val="lightGray"/>
        </w:rPr>
        <w:t xml:space="preserve">14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10A4948B" w14:textId="4D655267" w:rsidR="00A242A9" w:rsidRPr="00BC3CE9" w:rsidRDefault="00233527" w:rsidP="00D713DB">
      <w:pPr>
        <w:spacing w:after="0" w:line="240" w:lineRule="auto"/>
        <w:rPr>
          <w:rFonts w:ascii="Times New Roman" w:eastAsia="Times New Roman" w:hAnsi="Times New Roman" w:cs="Times New Roman"/>
          <w:highlight w:val="lightGray"/>
        </w:rPr>
      </w:pPr>
      <w:r w:rsidRPr="00BC3CE9">
        <w:rPr>
          <w:rFonts w:ascii="Times New Roman" w:eastAsia="Times New Roman" w:hAnsi="Times New Roman" w:cs="Times New Roman"/>
          <w:highlight w:val="lightGray"/>
        </w:rPr>
        <w:t>EU/1/15/1010/022</w:t>
      </w:r>
      <w:r w:rsidR="008A4541" w:rsidRPr="00BC3CE9">
        <w:t xml:space="preserve"> </w:t>
      </w:r>
      <w:r w:rsidR="008A4541" w:rsidRPr="00BC3CE9">
        <w:rPr>
          <w:rFonts w:ascii="Times New Roman" w:eastAsia="Times New Roman" w:hAnsi="Times New Roman" w:cs="Times New Roman"/>
          <w:highlight w:val="lightGray"/>
        </w:rPr>
        <w:t xml:space="preserve">7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3F798061" w14:textId="0FAA8005" w:rsidR="00A242A9" w:rsidRPr="00BC3CE9" w:rsidRDefault="00233527" w:rsidP="009C6214">
      <w:pPr>
        <w:spacing w:after="0" w:line="240" w:lineRule="auto"/>
        <w:rPr>
          <w:rFonts w:ascii="Times New Roman" w:eastAsia="Times New Roman" w:hAnsi="Times New Roman" w:cs="Times New Roman"/>
          <w:highlight w:val="lightGray"/>
        </w:rPr>
      </w:pPr>
      <w:r w:rsidRPr="00BC3CE9">
        <w:rPr>
          <w:rFonts w:ascii="Times New Roman" w:eastAsia="Times New Roman" w:hAnsi="Times New Roman" w:cs="Times New Roman"/>
          <w:highlight w:val="lightGray"/>
        </w:rPr>
        <w:t>EU/1/15/1010/023</w:t>
      </w:r>
      <w:r w:rsidR="008A4541" w:rsidRPr="00BC3CE9">
        <w:rPr>
          <w:rFonts w:ascii="Times New Roman" w:eastAsia="Times New Roman" w:hAnsi="Times New Roman" w:cs="Times New Roman"/>
        </w:rPr>
        <w:t xml:space="preserve"> </w:t>
      </w:r>
      <w:r w:rsidR="008A4541" w:rsidRPr="00BC3CE9">
        <w:rPr>
          <w:rFonts w:ascii="Times New Roman" w:eastAsia="Times New Roman" w:hAnsi="Times New Roman" w:cs="Times New Roman"/>
          <w:highlight w:val="lightGray"/>
        </w:rPr>
        <w:t xml:space="preserve">14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333EED32" w14:textId="24FBAFF6" w:rsidR="00A242A9" w:rsidRPr="00BC3CE9" w:rsidRDefault="00233527" w:rsidP="009C6214">
      <w:pPr>
        <w:spacing w:after="0" w:line="240" w:lineRule="auto"/>
        <w:rPr>
          <w:rFonts w:ascii="Times New Roman" w:eastAsia="Times New Roman" w:hAnsi="Times New Roman" w:cs="Times New Roman"/>
          <w:highlight w:val="lightGray"/>
        </w:rPr>
      </w:pPr>
      <w:r w:rsidRPr="00BC3CE9">
        <w:rPr>
          <w:rFonts w:ascii="Times New Roman" w:eastAsia="Times New Roman" w:hAnsi="Times New Roman" w:cs="Times New Roman"/>
          <w:highlight w:val="lightGray"/>
        </w:rPr>
        <w:t>EU/1/15/1010/024</w:t>
      </w:r>
      <w:r w:rsidR="008A4541" w:rsidRPr="00BC3CE9">
        <w:rPr>
          <w:rFonts w:ascii="Times New Roman" w:eastAsia="Times New Roman" w:hAnsi="Times New Roman" w:cs="Times New Roman"/>
        </w:rPr>
        <w:t xml:space="preserve"> </w:t>
      </w:r>
      <w:r w:rsidR="008A4541" w:rsidRPr="00BC3CE9">
        <w:rPr>
          <w:rFonts w:ascii="Times New Roman" w:eastAsia="Times New Roman" w:hAnsi="Times New Roman" w:cs="Times New Roman"/>
          <w:highlight w:val="lightGray"/>
        </w:rPr>
        <w:t xml:space="preserve">28 </w:t>
      </w:r>
      <w:r w:rsidR="00BC3CE9" w:rsidRPr="00800511">
        <w:rPr>
          <w:rFonts w:ascii="Times New Roman" w:eastAsia="Times New Roman" w:hAnsi="Times New Roman" w:cs="Times New Roman"/>
          <w:highlight w:val="lightGray"/>
        </w:rPr>
        <w:t>hard gastro-resistant</w:t>
      </w:r>
      <w:r w:rsidR="00315384" w:rsidRP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101E567B" w14:textId="2109D835" w:rsidR="00A242A9" w:rsidRPr="00BC3CE9" w:rsidRDefault="00233527" w:rsidP="009C6214">
      <w:pPr>
        <w:spacing w:after="0" w:line="240" w:lineRule="auto"/>
        <w:rPr>
          <w:rFonts w:ascii="Times New Roman" w:eastAsia="Times New Roman" w:hAnsi="Times New Roman" w:cs="Times New Roman"/>
          <w:highlight w:val="lightGray"/>
        </w:rPr>
      </w:pPr>
      <w:r w:rsidRPr="00BC3CE9">
        <w:rPr>
          <w:rFonts w:ascii="Times New Roman" w:eastAsia="Times New Roman" w:hAnsi="Times New Roman" w:cs="Times New Roman"/>
          <w:highlight w:val="lightGray"/>
        </w:rPr>
        <w:t>EU/1/15/1010/025</w:t>
      </w:r>
      <w:r w:rsidR="008A4541" w:rsidRPr="00BC3CE9">
        <w:rPr>
          <w:rFonts w:ascii="Times New Roman" w:eastAsia="Times New Roman" w:hAnsi="Times New Roman" w:cs="Times New Roman"/>
        </w:rPr>
        <w:t xml:space="preserve"> </w:t>
      </w:r>
      <w:r w:rsidR="008A4541" w:rsidRPr="00BC3CE9">
        <w:rPr>
          <w:rFonts w:ascii="Times New Roman" w:eastAsia="Times New Roman" w:hAnsi="Times New Roman" w:cs="Times New Roman"/>
          <w:highlight w:val="lightGray"/>
        </w:rPr>
        <w:t xml:space="preserve">98 </w:t>
      </w:r>
      <w:r w:rsidR="00BC3CE9" w:rsidRPr="00800511">
        <w:rPr>
          <w:rFonts w:ascii="Times New Roman" w:eastAsia="Times New Roman" w:hAnsi="Times New Roman" w:cs="Times New Roman"/>
          <w:highlight w:val="lightGray"/>
        </w:rPr>
        <w:t>hard gastro-resistant</w:t>
      </w:r>
      <w:r w:rsidR="00315384" w:rsidRP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75C27A13" w14:textId="7FCD1526" w:rsidR="00A242A9" w:rsidRPr="00BC3CE9" w:rsidRDefault="00233527" w:rsidP="009C6214">
      <w:pPr>
        <w:spacing w:after="0" w:line="240" w:lineRule="auto"/>
        <w:rPr>
          <w:rFonts w:ascii="Times New Roman" w:eastAsia="Times New Roman" w:hAnsi="Times New Roman" w:cs="Times New Roman"/>
          <w:highlight w:val="lightGray"/>
        </w:rPr>
      </w:pPr>
      <w:r w:rsidRPr="00BC3CE9">
        <w:rPr>
          <w:rFonts w:ascii="Times New Roman" w:eastAsia="Times New Roman" w:hAnsi="Times New Roman" w:cs="Times New Roman"/>
          <w:highlight w:val="lightGray"/>
        </w:rPr>
        <w:t>EU/1/15/1010/026</w:t>
      </w:r>
      <w:r w:rsidR="008A4541" w:rsidRPr="00BC3CE9">
        <w:rPr>
          <w:rFonts w:ascii="Times New Roman" w:eastAsia="Times New Roman" w:hAnsi="Times New Roman" w:cs="Times New Roman"/>
        </w:rPr>
        <w:t xml:space="preserve"> </w:t>
      </w:r>
      <w:r w:rsidR="008A4541" w:rsidRPr="00BC3CE9">
        <w:rPr>
          <w:rFonts w:ascii="Times New Roman" w:eastAsia="Times New Roman" w:hAnsi="Times New Roman" w:cs="Times New Roman"/>
          <w:highlight w:val="lightGray"/>
        </w:rPr>
        <w:t xml:space="preserve">7 x 1 </w:t>
      </w:r>
      <w:r w:rsidR="00BC3CE9" w:rsidRPr="00800511">
        <w:rPr>
          <w:rFonts w:ascii="Times New Roman" w:eastAsia="Times New Roman" w:hAnsi="Times New Roman" w:cs="Times New Roman"/>
          <w:highlight w:val="lightGray"/>
        </w:rPr>
        <w:t>hard gastro-resistant</w:t>
      </w:r>
      <w:r w:rsidR="00315384" w:rsidRP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40D22C87" w14:textId="0BFE3385" w:rsidR="00A242A9" w:rsidRPr="00BC3CE9" w:rsidRDefault="00233527" w:rsidP="009C6214">
      <w:pPr>
        <w:spacing w:after="0" w:line="240" w:lineRule="auto"/>
        <w:rPr>
          <w:rFonts w:ascii="Times New Roman" w:eastAsia="Times New Roman" w:hAnsi="Times New Roman" w:cs="Times New Roman"/>
          <w:highlight w:val="lightGray"/>
        </w:rPr>
      </w:pPr>
      <w:r w:rsidRPr="00BC3CE9">
        <w:rPr>
          <w:rFonts w:ascii="Times New Roman" w:eastAsia="Times New Roman" w:hAnsi="Times New Roman" w:cs="Times New Roman"/>
          <w:highlight w:val="lightGray"/>
        </w:rPr>
        <w:t>EU/1/15/1010/027</w:t>
      </w:r>
      <w:r w:rsidR="008A4541" w:rsidRPr="00BC3CE9">
        <w:rPr>
          <w:rFonts w:ascii="Times New Roman" w:eastAsia="Times New Roman" w:hAnsi="Times New Roman" w:cs="Times New Roman"/>
        </w:rPr>
        <w:t xml:space="preserve"> </w:t>
      </w:r>
      <w:r w:rsidR="008A4541" w:rsidRPr="00BC3CE9">
        <w:rPr>
          <w:rFonts w:ascii="Times New Roman" w:eastAsia="Times New Roman" w:hAnsi="Times New Roman" w:cs="Times New Roman"/>
          <w:highlight w:val="lightGray"/>
        </w:rPr>
        <w:t xml:space="preserve">28 x 1 </w:t>
      </w:r>
      <w:r w:rsidR="00BC3CE9" w:rsidRPr="00800511">
        <w:rPr>
          <w:rFonts w:ascii="Times New Roman" w:eastAsia="Times New Roman" w:hAnsi="Times New Roman" w:cs="Times New Roman"/>
          <w:highlight w:val="lightGray"/>
        </w:rPr>
        <w:t>hard gastro-resistant</w:t>
      </w:r>
      <w:r w:rsidR="00315384" w:rsidRP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3BD8C118" w14:textId="2259ABE8" w:rsidR="009C6214" w:rsidRPr="00BC3CE9" w:rsidRDefault="00233527" w:rsidP="009C6214">
      <w:pPr>
        <w:spacing w:after="0" w:line="240" w:lineRule="auto"/>
        <w:rPr>
          <w:rFonts w:ascii="Times New Roman" w:eastAsia="Times New Roman" w:hAnsi="Times New Roman" w:cs="Times New Roman"/>
          <w:noProof/>
          <w:highlight w:val="lightGray"/>
        </w:rPr>
      </w:pPr>
      <w:r w:rsidRPr="00BC3CE9">
        <w:rPr>
          <w:rFonts w:ascii="Times New Roman" w:eastAsia="Times New Roman" w:hAnsi="Times New Roman" w:cs="Times New Roman"/>
          <w:noProof/>
          <w:highlight w:val="lightGray"/>
        </w:rPr>
        <w:t>EU/1/15/1010/028</w:t>
      </w:r>
      <w:r w:rsidR="008A4541" w:rsidRPr="00BC3CE9">
        <w:rPr>
          <w:rFonts w:ascii="Times New Roman" w:eastAsia="Times New Roman" w:hAnsi="Times New Roman" w:cs="Times New Roman"/>
          <w:noProof/>
        </w:rPr>
        <w:t xml:space="preserve"> </w:t>
      </w:r>
      <w:r w:rsidR="008A4541" w:rsidRPr="00BC3CE9">
        <w:rPr>
          <w:rFonts w:ascii="Times New Roman" w:eastAsia="Times New Roman" w:hAnsi="Times New Roman" w:cs="Times New Roman"/>
          <w:noProof/>
          <w:highlight w:val="lightGray"/>
        </w:rPr>
        <w:t xml:space="preserve">30 x 1 </w:t>
      </w:r>
      <w:r w:rsidR="00BC3CE9" w:rsidRPr="00800511">
        <w:rPr>
          <w:rFonts w:ascii="Times New Roman" w:eastAsia="Times New Roman" w:hAnsi="Times New Roman" w:cs="Times New Roman"/>
          <w:highlight w:val="lightGray"/>
        </w:rPr>
        <w:t>hard gastro-resistant</w:t>
      </w:r>
      <w:r w:rsidR="00315384" w:rsidRP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29DFCD23" w14:textId="25E77F51" w:rsidR="008421C4" w:rsidRPr="00BC3CE9" w:rsidRDefault="00233527" w:rsidP="009C6214">
      <w:pPr>
        <w:spacing w:after="0" w:line="240" w:lineRule="auto"/>
        <w:rPr>
          <w:rFonts w:ascii="Times New Roman" w:eastAsia="Times New Roman" w:hAnsi="Times New Roman" w:cs="Times New Roman"/>
          <w:noProof/>
          <w:highlight w:val="lightGray"/>
        </w:rPr>
      </w:pPr>
      <w:r w:rsidRPr="00BC3CE9">
        <w:rPr>
          <w:rFonts w:ascii="Times New Roman" w:eastAsia="Times New Roman" w:hAnsi="Times New Roman" w:cs="Times New Roman"/>
          <w:noProof/>
          <w:highlight w:val="lightGray"/>
        </w:rPr>
        <w:t>EU/1/15/1010/041</w:t>
      </w:r>
      <w:r w:rsidR="008A4541" w:rsidRPr="00BC3CE9">
        <w:rPr>
          <w:rFonts w:ascii="Times New Roman" w:eastAsia="Times New Roman" w:hAnsi="Times New Roman" w:cs="Times New Roman"/>
          <w:noProof/>
        </w:rPr>
        <w:t xml:space="preserve"> </w:t>
      </w:r>
      <w:r w:rsidR="008A4541" w:rsidRPr="00BC3CE9">
        <w:rPr>
          <w:rFonts w:ascii="Times New Roman" w:eastAsia="Times New Roman" w:hAnsi="Times New Roman" w:cs="Times New Roman"/>
          <w:noProof/>
          <w:highlight w:val="lightGray"/>
        </w:rPr>
        <w:t xml:space="preserve">7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3082FA93" w14:textId="0A1728FF" w:rsidR="008421C4" w:rsidRPr="00BC3CE9" w:rsidRDefault="00233527" w:rsidP="009C6214">
      <w:pPr>
        <w:spacing w:after="0" w:line="240" w:lineRule="auto"/>
        <w:rPr>
          <w:rFonts w:ascii="Times New Roman" w:eastAsia="Times New Roman" w:hAnsi="Times New Roman" w:cs="Times New Roman"/>
          <w:noProof/>
          <w:highlight w:val="lightGray"/>
        </w:rPr>
      </w:pPr>
      <w:r w:rsidRPr="00BC3CE9">
        <w:rPr>
          <w:rFonts w:ascii="Times New Roman" w:eastAsia="Times New Roman" w:hAnsi="Times New Roman" w:cs="Times New Roman"/>
          <w:noProof/>
          <w:highlight w:val="lightGray"/>
        </w:rPr>
        <w:t>EU/1/15/1010/042</w:t>
      </w:r>
      <w:r w:rsidR="008A4541" w:rsidRPr="00BC3CE9">
        <w:rPr>
          <w:rFonts w:ascii="Times New Roman" w:eastAsia="Times New Roman" w:hAnsi="Times New Roman" w:cs="Times New Roman"/>
          <w:noProof/>
        </w:rPr>
        <w:t xml:space="preserve"> </w:t>
      </w:r>
      <w:r w:rsidR="008A4541" w:rsidRPr="00BC3CE9">
        <w:rPr>
          <w:rFonts w:ascii="Times New Roman" w:eastAsia="Times New Roman" w:hAnsi="Times New Roman" w:cs="Times New Roman"/>
          <w:noProof/>
          <w:highlight w:val="lightGray"/>
        </w:rPr>
        <w:t xml:space="preserve">7 x 1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54541B0D" w14:textId="356310C7" w:rsidR="008421C4" w:rsidRPr="00BC3CE9" w:rsidRDefault="00233527" w:rsidP="009C6214">
      <w:pPr>
        <w:spacing w:after="0" w:line="240" w:lineRule="auto"/>
        <w:rPr>
          <w:rFonts w:ascii="Times New Roman" w:eastAsia="Times New Roman" w:hAnsi="Times New Roman" w:cs="Times New Roman"/>
          <w:noProof/>
          <w:highlight w:val="lightGray"/>
        </w:rPr>
      </w:pPr>
      <w:r w:rsidRPr="00BC3CE9">
        <w:rPr>
          <w:rFonts w:ascii="Times New Roman" w:eastAsia="Times New Roman" w:hAnsi="Times New Roman" w:cs="Times New Roman"/>
          <w:noProof/>
          <w:highlight w:val="lightGray"/>
        </w:rPr>
        <w:t>EU/1/15/1010/043</w:t>
      </w:r>
      <w:r w:rsidR="00E8650D" w:rsidRPr="00BC3CE9">
        <w:rPr>
          <w:rFonts w:ascii="Times New Roman" w:eastAsia="Times New Roman" w:hAnsi="Times New Roman" w:cs="Times New Roman"/>
          <w:noProof/>
        </w:rPr>
        <w:t xml:space="preserve"> </w:t>
      </w:r>
      <w:r w:rsidR="008A4541" w:rsidRPr="00BC3CE9">
        <w:rPr>
          <w:rFonts w:ascii="Times New Roman" w:eastAsia="Times New Roman" w:hAnsi="Times New Roman" w:cs="Times New Roman"/>
          <w:noProof/>
          <w:highlight w:val="lightGray"/>
        </w:rPr>
        <w:t xml:space="preserve">14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1D5F675F" w14:textId="40F7D759" w:rsidR="008421C4" w:rsidRPr="00BC3CE9" w:rsidRDefault="00233527" w:rsidP="008421C4">
      <w:pPr>
        <w:spacing w:after="0" w:line="240" w:lineRule="auto"/>
        <w:rPr>
          <w:rFonts w:ascii="Times New Roman" w:eastAsia="Times New Roman" w:hAnsi="Times New Roman" w:cs="Times New Roman"/>
          <w:noProof/>
          <w:highlight w:val="lightGray"/>
        </w:rPr>
      </w:pPr>
      <w:r w:rsidRPr="00BC3CE9">
        <w:rPr>
          <w:rFonts w:ascii="Times New Roman" w:eastAsia="Times New Roman" w:hAnsi="Times New Roman" w:cs="Times New Roman"/>
          <w:noProof/>
          <w:highlight w:val="lightGray"/>
        </w:rPr>
        <w:t>EU/1/15/1010/044</w:t>
      </w:r>
      <w:r w:rsidR="00E8650D" w:rsidRPr="00BC3CE9">
        <w:rPr>
          <w:rFonts w:ascii="Times New Roman" w:eastAsia="Times New Roman" w:hAnsi="Times New Roman" w:cs="Times New Roman"/>
          <w:noProof/>
        </w:rPr>
        <w:t xml:space="preserve"> </w:t>
      </w:r>
      <w:r w:rsidR="00E8650D" w:rsidRPr="00BC3CE9">
        <w:rPr>
          <w:rFonts w:ascii="Times New Roman" w:eastAsia="Times New Roman" w:hAnsi="Times New Roman" w:cs="Times New Roman"/>
          <w:noProof/>
          <w:highlight w:val="lightGray"/>
        </w:rPr>
        <w:t xml:space="preserve">28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50F0796E" w14:textId="6E9E8CFF" w:rsidR="008421C4" w:rsidRPr="00BC3CE9" w:rsidRDefault="00233527" w:rsidP="008421C4">
      <w:pPr>
        <w:spacing w:after="0" w:line="240" w:lineRule="auto"/>
        <w:rPr>
          <w:rFonts w:ascii="Times New Roman" w:eastAsia="Times New Roman" w:hAnsi="Times New Roman" w:cs="Times New Roman"/>
          <w:noProof/>
          <w:highlight w:val="lightGray"/>
        </w:rPr>
      </w:pPr>
      <w:r w:rsidRPr="00BC3CE9">
        <w:rPr>
          <w:rFonts w:ascii="Times New Roman" w:eastAsia="Times New Roman" w:hAnsi="Times New Roman" w:cs="Times New Roman"/>
          <w:noProof/>
          <w:highlight w:val="lightGray"/>
        </w:rPr>
        <w:t>EU/1/15/1010/045</w:t>
      </w:r>
      <w:r w:rsidR="00E8650D" w:rsidRPr="00BC3CE9">
        <w:rPr>
          <w:rFonts w:ascii="Times New Roman" w:eastAsia="Times New Roman" w:hAnsi="Times New Roman" w:cs="Times New Roman"/>
          <w:noProof/>
        </w:rPr>
        <w:t xml:space="preserve"> </w:t>
      </w:r>
      <w:r w:rsidR="00E8650D" w:rsidRPr="00BC3CE9">
        <w:rPr>
          <w:rFonts w:ascii="Times New Roman" w:eastAsia="Times New Roman" w:hAnsi="Times New Roman" w:cs="Times New Roman"/>
          <w:noProof/>
          <w:highlight w:val="lightGray"/>
        </w:rPr>
        <w:t xml:space="preserve">28 x 1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66648624" w14:textId="0A03BF68" w:rsidR="008421C4" w:rsidRPr="00BC3CE9" w:rsidRDefault="00233527" w:rsidP="009C6214">
      <w:pPr>
        <w:spacing w:after="0" w:line="240" w:lineRule="auto"/>
        <w:rPr>
          <w:rFonts w:ascii="Times New Roman" w:eastAsia="Times New Roman" w:hAnsi="Times New Roman" w:cs="Times New Roman"/>
          <w:noProof/>
          <w:highlight w:val="lightGray"/>
        </w:rPr>
      </w:pPr>
      <w:r w:rsidRPr="00BC3CE9">
        <w:rPr>
          <w:rFonts w:ascii="Times New Roman" w:eastAsia="Times New Roman" w:hAnsi="Times New Roman" w:cs="Times New Roman"/>
          <w:noProof/>
          <w:highlight w:val="lightGray"/>
        </w:rPr>
        <w:t>EU/1/15/1010/046</w:t>
      </w:r>
      <w:r w:rsidR="00E8650D" w:rsidRPr="00BC3CE9">
        <w:rPr>
          <w:rFonts w:ascii="Times New Roman" w:eastAsia="Times New Roman" w:hAnsi="Times New Roman" w:cs="Times New Roman"/>
          <w:noProof/>
        </w:rPr>
        <w:t xml:space="preserve"> </w:t>
      </w:r>
      <w:r w:rsidR="00E8650D" w:rsidRPr="00BC3CE9">
        <w:rPr>
          <w:rFonts w:ascii="Times New Roman" w:eastAsia="Times New Roman" w:hAnsi="Times New Roman" w:cs="Times New Roman"/>
          <w:noProof/>
          <w:highlight w:val="lightGray"/>
        </w:rPr>
        <w:t xml:space="preserve">49 </w:t>
      </w:r>
      <w:r w:rsidR="00BC3CE9" w:rsidRPr="00800511">
        <w:rPr>
          <w:rFonts w:ascii="Times New Roman" w:eastAsia="Times New Roman" w:hAnsi="Times New Roman" w:cs="Times New Roman"/>
          <w:highlight w:val="lightGray"/>
        </w:rPr>
        <w:t>hard gastro-resistant</w:t>
      </w:r>
      <w:r w:rsidR="00315384">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p>
    <w:p w14:paraId="3B9E3E94" w14:textId="10846F7F" w:rsidR="009A50B7" w:rsidRPr="00C622E7" w:rsidRDefault="00233527" w:rsidP="009C6214">
      <w:pPr>
        <w:spacing w:after="0" w:line="240" w:lineRule="auto"/>
        <w:rPr>
          <w:rFonts w:ascii="Times New Roman" w:eastAsia="Times New Roman" w:hAnsi="Times New Roman" w:cs="Times New Roman"/>
          <w:noProof/>
        </w:rPr>
      </w:pPr>
      <w:r w:rsidRPr="00800511">
        <w:rPr>
          <w:rFonts w:ascii="Times New Roman" w:eastAsia="Times New Roman" w:hAnsi="Times New Roman" w:cs="Times New Roman"/>
          <w:noProof/>
          <w:highlight w:val="lightGray"/>
        </w:rPr>
        <w:t>EU/1/15/1010/047</w:t>
      </w:r>
      <w:r w:rsidR="00E8650D" w:rsidRPr="00C622E7">
        <w:rPr>
          <w:rFonts w:ascii="Times New Roman" w:eastAsia="Times New Roman" w:hAnsi="Times New Roman" w:cs="Times New Roman"/>
          <w:noProof/>
        </w:rPr>
        <w:t xml:space="preserve"> </w:t>
      </w:r>
      <w:r w:rsidR="00E8650D" w:rsidRPr="00C622E7">
        <w:rPr>
          <w:rFonts w:ascii="Times New Roman" w:eastAsia="Times New Roman" w:hAnsi="Times New Roman" w:cs="Times New Roman"/>
          <w:noProof/>
          <w:highlight w:val="lightGray"/>
        </w:rPr>
        <w:t xml:space="preserve">98 </w:t>
      </w:r>
      <w:r w:rsidR="00BC3CE9" w:rsidRPr="00800511">
        <w:rPr>
          <w:rFonts w:ascii="Times New Roman" w:eastAsia="Times New Roman" w:hAnsi="Times New Roman" w:cs="Times New Roman"/>
          <w:highlight w:val="lightGray"/>
        </w:rPr>
        <w:t>hard gastro-resistan</w:t>
      </w:r>
      <w:r w:rsidR="00BC3CE9" w:rsidRPr="00315384">
        <w:rPr>
          <w:rFonts w:ascii="Times New Roman" w:eastAsia="Times New Roman" w:hAnsi="Times New Roman" w:cs="Times New Roman"/>
          <w:highlight w:val="lightGray"/>
        </w:rPr>
        <w:t>t</w:t>
      </w:r>
      <w:r w:rsidR="00315384" w:rsidRPr="00C622E7">
        <w:rPr>
          <w:rFonts w:ascii="Times New Roman" w:eastAsia="Times New Roman" w:hAnsi="Times New Roman" w:cs="Times New Roman"/>
          <w:highlight w:val="lightGray"/>
        </w:rPr>
        <w:t xml:space="preserve"> </w:t>
      </w:r>
      <w:r w:rsidR="00315384" w:rsidRPr="00315384">
        <w:rPr>
          <w:rFonts w:ascii="Times New Roman" w:eastAsia="Times New Roman" w:hAnsi="Times New Roman" w:cs="Times New Roman"/>
          <w:highlight w:val="lightGray"/>
        </w:rPr>
        <w:t>capsules</w:t>
      </w:r>
    </w:p>
    <w:p w14:paraId="6F4E6177" w14:textId="77777777" w:rsidR="00A242A9" w:rsidRPr="00C622E7" w:rsidRDefault="00A242A9" w:rsidP="009C6214">
      <w:pPr>
        <w:spacing w:after="0" w:line="240" w:lineRule="auto"/>
        <w:rPr>
          <w:rFonts w:ascii="Times New Roman" w:eastAsia="Times New Roman" w:hAnsi="Times New Roman" w:cs="Times New Roman"/>
          <w:noProof/>
        </w:rPr>
      </w:pPr>
    </w:p>
    <w:p w14:paraId="05748359" w14:textId="77777777" w:rsidR="009C6214" w:rsidRPr="00C622E7" w:rsidRDefault="009C6214" w:rsidP="009C6214">
      <w:pPr>
        <w:spacing w:after="0" w:line="240" w:lineRule="auto"/>
        <w:rPr>
          <w:rFonts w:ascii="Times New Roman" w:eastAsia="Times New Roman" w:hAnsi="Times New Roman" w:cs="Times New Roman"/>
          <w:noProof/>
        </w:rPr>
      </w:pPr>
    </w:p>
    <w:p w14:paraId="61DFA7B3" w14:textId="77777777" w:rsidR="009C6214" w:rsidRPr="00C622E7"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C622E7">
        <w:rPr>
          <w:rFonts w:ascii="Times New Roman" w:eastAsia="Times New Roman" w:hAnsi="Times New Roman" w:cs="Times New Roman"/>
          <w:b/>
          <w:noProof/>
        </w:rPr>
        <w:lastRenderedPageBreak/>
        <w:t>13.</w:t>
      </w:r>
      <w:r w:rsidRPr="00C622E7">
        <w:rPr>
          <w:rFonts w:ascii="Times New Roman" w:eastAsia="Times New Roman" w:hAnsi="Times New Roman" w:cs="Times New Roman"/>
          <w:b/>
          <w:noProof/>
        </w:rPr>
        <w:tab/>
        <w:t>BATCH NUMBER</w:t>
      </w:r>
    </w:p>
    <w:p w14:paraId="5C316AF9" w14:textId="77777777" w:rsidR="009C6214" w:rsidRPr="00C622E7" w:rsidRDefault="009C6214" w:rsidP="00C0212B">
      <w:pPr>
        <w:keepNext/>
        <w:keepLines/>
        <w:spacing w:after="0" w:line="240" w:lineRule="auto"/>
        <w:rPr>
          <w:rFonts w:ascii="Times New Roman" w:eastAsia="Times New Roman" w:hAnsi="Times New Roman" w:cs="Times New Roman"/>
          <w:noProof/>
        </w:rPr>
      </w:pPr>
    </w:p>
    <w:p w14:paraId="6EE1B057" w14:textId="77777777" w:rsidR="009C6214" w:rsidRPr="00285F90" w:rsidRDefault="00233527" w:rsidP="009C6214">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Lot</w:t>
      </w:r>
    </w:p>
    <w:p w14:paraId="6336EA4C" w14:textId="77777777" w:rsidR="009C6214" w:rsidRPr="00285F90" w:rsidRDefault="009C6214" w:rsidP="009C6214">
      <w:pPr>
        <w:spacing w:after="0" w:line="240" w:lineRule="auto"/>
        <w:rPr>
          <w:rFonts w:ascii="Times New Roman" w:eastAsia="Times New Roman" w:hAnsi="Times New Roman" w:cs="Times New Roman"/>
          <w:noProof/>
        </w:rPr>
      </w:pPr>
    </w:p>
    <w:p w14:paraId="4CC746A4" w14:textId="77777777" w:rsidR="009C6214" w:rsidRPr="00285F90" w:rsidRDefault="009C6214" w:rsidP="009C6214">
      <w:pPr>
        <w:spacing w:after="0" w:line="240" w:lineRule="auto"/>
        <w:rPr>
          <w:rFonts w:ascii="Times New Roman" w:eastAsia="Times New Roman" w:hAnsi="Times New Roman" w:cs="Times New Roman"/>
          <w:noProof/>
        </w:rPr>
      </w:pPr>
    </w:p>
    <w:p w14:paraId="13EDE409" w14:textId="77777777" w:rsidR="009C6214"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14.</w:t>
      </w:r>
      <w:r w:rsidRPr="00285F90">
        <w:rPr>
          <w:rFonts w:ascii="Times New Roman" w:eastAsia="Times New Roman" w:hAnsi="Times New Roman" w:cs="Times New Roman"/>
          <w:b/>
          <w:noProof/>
        </w:rPr>
        <w:tab/>
        <w:t>GENERAL CLASSIFICATION FOR SUPPLY</w:t>
      </w:r>
    </w:p>
    <w:p w14:paraId="2851FAAC" w14:textId="77777777" w:rsidR="009C6214" w:rsidRPr="00285F90" w:rsidRDefault="009C6214" w:rsidP="0070696E">
      <w:pPr>
        <w:spacing w:after="0" w:line="240" w:lineRule="auto"/>
        <w:rPr>
          <w:rFonts w:ascii="Times New Roman" w:eastAsia="Times New Roman" w:hAnsi="Times New Roman" w:cs="Times New Roman"/>
          <w:noProof/>
        </w:rPr>
      </w:pPr>
    </w:p>
    <w:p w14:paraId="65B72402" w14:textId="77777777" w:rsidR="009C6214" w:rsidRPr="00285F90" w:rsidRDefault="009C6214" w:rsidP="009C6214">
      <w:pPr>
        <w:spacing w:after="0" w:line="240" w:lineRule="auto"/>
        <w:rPr>
          <w:rFonts w:ascii="Times New Roman" w:eastAsia="Times New Roman" w:hAnsi="Times New Roman" w:cs="Times New Roman"/>
          <w:lang w:eastAsia="en-GB"/>
        </w:rPr>
      </w:pPr>
    </w:p>
    <w:p w14:paraId="3DED3D90" w14:textId="77777777" w:rsidR="009C6214" w:rsidRPr="00285F90" w:rsidRDefault="009C6214" w:rsidP="009C6214">
      <w:pPr>
        <w:spacing w:after="0" w:line="240" w:lineRule="auto"/>
        <w:rPr>
          <w:rFonts w:ascii="Times New Roman" w:eastAsia="Times New Roman" w:hAnsi="Times New Roman" w:cs="Times New Roman"/>
          <w:noProof/>
        </w:rPr>
      </w:pPr>
    </w:p>
    <w:p w14:paraId="515F992D" w14:textId="77777777" w:rsidR="009C6214"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15.</w:t>
      </w:r>
      <w:r w:rsidRPr="00285F90">
        <w:rPr>
          <w:rFonts w:ascii="Times New Roman" w:eastAsia="Times New Roman" w:hAnsi="Times New Roman" w:cs="Times New Roman"/>
          <w:b/>
          <w:noProof/>
        </w:rPr>
        <w:tab/>
        <w:t>INSTRUCTIONS ON USE</w:t>
      </w:r>
    </w:p>
    <w:p w14:paraId="5B842159" w14:textId="77777777" w:rsidR="009C6214" w:rsidRPr="00285F90" w:rsidRDefault="009C6214" w:rsidP="009C6214">
      <w:pPr>
        <w:spacing w:after="0" w:line="240" w:lineRule="auto"/>
        <w:rPr>
          <w:rFonts w:ascii="Times New Roman" w:eastAsia="Times New Roman" w:hAnsi="Times New Roman" w:cs="Times New Roman"/>
          <w:lang w:eastAsia="en-GB"/>
        </w:rPr>
      </w:pPr>
    </w:p>
    <w:p w14:paraId="7700308A" w14:textId="77777777" w:rsidR="009C6214" w:rsidRPr="00285F90" w:rsidRDefault="009C6214" w:rsidP="009C6214">
      <w:pPr>
        <w:spacing w:after="0" w:line="240" w:lineRule="auto"/>
        <w:rPr>
          <w:rFonts w:ascii="Times New Roman" w:eastAsia="Times New Roman" w:hAnsi="Times New Roman" w:cs="Times New Roman"/>
          <w:noProof/>
        </w:rPr>
      </w:pPr>
    </w:p>
    <w:p w14:paraId="5D531CD6" w14:textId="77777777" w:rsidR="009C6214" w:rsidRPr="00285F90" w:rsidRDefault="009C6214" w:rsidP="009C6214">
      <w:pPr>
        <w:spacing w:after="0" w:line="240" w:lineRule="auto"/>
        <w:rPr>
          <w:rFonts w:ascii="Times New Roman" w:eastAsia="Times New Roman" w:hAnsi="Times New Roman" w:cs="Times New Roman"/>
          <w:noProof/>
        </w:rPr>
      </w:pPr>
    </w:p>
    <w:p w14:paraId="58861D93" w14:textId="77777777" w:rsidR="009C6214"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16.</w:t>
      </w:r>
      <w:r w:rsidRPr="00285F90">
        <w:rPr>
          <w:rFonts w:ascii="Times New Roman" w:eastAsia="Times New Roman" w:hAnsi="Times New Roman" w:cs="Times New Roman"/>
          <w:b/>
          <w:noProof/>
        </w:rPr>
        <w:tab/>
        <w:t>INFORMATION IN BRAILLE</w:t>
      </w:r>
    </w:p>
    <w:p w14:paraId="2C297675" w14:textId="77777777" w:rsidR="009C6214" w:rsidRPr="00285F90" w:rsidRDefault="009C6214" w:rsidP="00C0212B">
      <w:pPr>
        <w:keepNext/>
        <w:keepLines/>
        <w:spacing w:after="0" w:line="240" w:lineRule="auto"/>
        <w:rPr>
          <w:rFonts w:ascii="Times New Roman" w:eastAsia="Times New Roman" w:hAnsi="Times New Roman" w:cs="Times New Roman"/>
        </w:rPr>
      </w:pPr>
    </w:p>
    <w:p w14:paraId="4DB2291D" w14:textId="7999CF04" w:rsidR="009C6214" w:rsidRDefault="00233527" w:rsidP="009C6214">
      <w:pPr>
        <w:spacing w:after="0" w:line="240" w:lineRule="auto"/>
        <w:rPr>
          <w:rFonts w:ascii="Times New Roman" w:eastAsia="Times New Roman" w:hAnsi="Times New Roman" w:cs="Times New Roman"/>
        </w:rPr>
      </w:pPr>
      <w:r w:rsidRPr="00CF6384">
        <w:rPr>
          <w:rFonts w:ascii="Times New Roman" w:eastAsia="Times New Roman" w:hAnsi="Times New Roman" w:cs="Times New Roman"/>
        </w:rPr>
        <w:t xml:space="preserve">Duloxetine </w:t>
      </w:r>
      <w:r w:rsidR="00937188">
        <w:rPr>
          <w:rFonts w:ascii="Times New Roman" w:hAnsi="Times New Roman" w:cs="Times New Roman"/>
          <w:color w:val="000000"/>
        </w:rPr>
        <w:t>Viatris</w:t>
      </w:r>
      <w:r w:rsidRPr="00CF6384">
        <w:rPr>
          <w:rFonts w:ascii="Times New Roman" w:eastAsia="Times New Roman" w:hAnsi="Times New Roman" w:cs="Times New Roman"/>
        </w:rPr>
        <w:t xml:space="preserve"> 30 mg</w:t>
      </w:r>
    </w:p>
    <w:p w14:paraId="45F2FB33" w14:textId="77777777" w:rsidR="009A7C50" w:rsidRDefault="009A7C50" w:rsidP="009C6214">
      <w:pPr>
        <w:spacing w:after="0" w:line="240" w:lineRule="auto"/>
        <w:rPr>
          <w:rFonts w:ascii="Times New Roman" w:eastAsia="Times New Roman" w:hAnsi="Times New Roman" w:cs="Times New Roman"/>
        </w:rPr>
      </w:pPr>
    </w:p>
    <w:p w14:paraId="00E55A28"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79C05492"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17.</w:t>
      </w:r>
      <w:r w:rsidRPr="009A7C50">
        <w:rPr>
          <w:rFonts w:ascii="Times New Roman" w:eastAsia="Times New Roman" w:hAnsi="Times New Roman" w:cs="Times New Roman"/>
          <w:b/>
          <w:szCs w:val="20"/>
        </w:rPr>
        <w:tab/>
        <w:t>UNIQUE IDENTIFIER – 2D BARCODE</w:t>
      </w:r>
    </w:p>
    <w:p w14:paraId="62794D0A"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628D6281" w14:textId="77777777"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highlight w:val="lightGray"/>
        </w:rPr>
        <w:t>2D barcode carrying the unique identifier included</w:t>
      </w:r>
    </w:p>
    <w:p w14:paraId="6508E1F4"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20D1277B"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12E46B5C"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18.</w:t>
      </w:r>
      <w:r w:rsidRPr="009A7C50">
        <w:rPr>
          <w:rFonts w:ascii="Times New Roman" w:eastAsia="Times New Roman" w:hAnsi="Times New Roman" w:cs="Times New Roman"/>
          <w:b/>
          <w:szCs w:val="20"/>
        </w:rPr>
        <w:tab/>
        <w:t>UNIQUE IDENTIFIER – HUMAN READABLE DATA</w:t>
      </w:r>
    </w:p>
    <w:p w14:paraId="5FF75B72"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2F7C1901" w14:textId="0C03344F"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PC </w:t>
      </w:r>
    </w:p>
    <w:p w14:paraId="46D8071E" w14:textId="71FA5F09"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SN </w:t>
      </w:r>
    </w:p>
    <w:p w14:paraId="6895D5E0" w14:textId="2D1CE025"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NN </w:t>
      </w:r>
    </w:p>
    <w:p w14:paraId="573AD342" w14:textId="77777777" w:rsidR="009A7C50" w:rsidRPr="009A7C50" w:rsidRDefault="009A7C50" w:rsidP="009A7C50">
      <w:pPr>
        <w:tabs>
          <w:tab w:val="left" w:pos="567"/>
        </w:tabs>
        <w:spacing w:after="0" w:line="260" w:lineRule="exact"/>
        <w:rPr>
          <w:rFonts w:ascii="Times New Roman" w:eastAsia="Times New Roman" w:hAnsi="Times New Roman" w:cs="Times New Roman"/>
          <w:noProof/>
        </w:rPr>
      </w:pPr>
    </w:p>
    <w:p w14:paraId="159BAC78" w14:textId="77777777" w:rsidR="009A7C50" w:rsidRPr="00CF6384" w:rsidRDefault="009A7C50" w:rsidP="009C6214">
      <w:pPr>
        <w:spacing w:after="0" w:line="240" w:lineRule="auto"/>
        <w:rPr>
          <w:rFonts w:ascii="Times New Roman" w:eastAsia="Times New Roman" w:hAnsi="Times New Roman" w:cs="Times New Roman"/>
        </w:rPr>
      </w:pPr>
    </w:p>
    <w:p w14:paraId="46E029BB" w14:textId="77777777" w:rsidR="009C6214" w:rsidRPr="00285F90" w:rsidRDefault="009C6214" w:rsidP="009C6214">
      <w:pPr>
        <w:spacing w:after="0" w:line="240" w:lineRule="auto"/>
        <w:rPr>
          <w:rFonts w:ascii="Times New Roman" w:eastAsia="Times New Roman" w:hAnsi="Times New Roman" w:cs="Times New Roman"/>
        </w:rPr>
      </w:pPr>
    </w:p>
    <w:p w14:paraId="20ADCFDD" w14:textId="77777777" w:rsidR="009C6214" w:rsidRPr="00285F90" w:rsidRDefault="009C6214" w:rsidP="009C6214">
      <w:pPr>
        <w:spacing w:after="0" w:line="240" w:lineRule="auto"/>
        <w:rPr>
          <w:rFonts w:ascii="Times New Roman" w:eastAsia="Times New Roman" w:hAnsi="Times New Roman" w:cs="Times New Roman"/>
        </w:rPr>
      </w:pPr>
    </w:p>
    <w:p w14:paraId="470C1E76" w14:textId="77777777" w:rsidR="007A7165" w:rsidRDefault="00233527" w:rsidP="009C6214">
      <w:pP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br w:type="page"/>
      </w:r>
    </w:p>
    <w:p w14:paraId="0B42A2FA"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D50DF3">
        <w:rPr>
          <w:rFonts w:ascii="Times New Roman" w:eastAsia="Times New Roman" w:hAnsi="Times New Roman" w:cs="Times New Roman"/>
          <w:b/>
          <w:noProof/>
        </w:rPr>
        <w:lastRenderedPageBreak/>
        <w:t>PARTICULARS TO APPEAR ON THE OUTER PACKAGING</w:t>
      </w:r>
    </w:p>
    <w:p w14:paraId="1672FA1C" w14:textId="77777777" w:rsidR="00D50DF3" w:rsidRPr="00D50DF3" w:rsidRDefault="00D50DF3" w:rsidP="00D50DF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53F1BADE"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D50DF3">
        <w:rPr>
          <w:rFonts w:ascii="Times New Roman" w:eastAsia="Times New Roman" w:hAnsi="Times New Roman" w:cs="Times New Roman"/>
          <w:b/>
          <w:noProof/>
        </w:rPr>
        <w:t>BLISTER OUTER CARTON FOR MULTIPACK FOR 30 MG HARD GASTRO RESISTANT CAPSULES, WITH BLUE BOX</w:t>
      </w:r>
    </w:p>
    <w:p w14:paraId="7B9AC76A" w14:textId="77777777" w:rsidR="00D50DF3" w:rsidRPr="00D50DF3" w:rsidRDefault="00D50DF3" w:rsidP="00D50DF3">
      <w:pPr>
        <w:spacing w:after="0" w:line="240" w:lineRule="auto"/>
        <w:rPr>
          <w:rFonts w:ascii="Times New Roman" w:eastAsia="Times New Roman" w:hAnsi="Times New Roman" w:cs="Times New Roman"/>
        </w:rPr>
      </w:pPr>
    </w:p>
    <w:p w14:paraId="7BE11581" w14:textId="77777777" w:rsidR="00D50DF3" w:rsidRPr="00D50DF3" w:rsidRDefault="00D50DF3" w:rsidP="00D50DF3">
      <w:pPr>
        <w:spacing w:after="0" w:line="240" w:lineRule="auto"/>
        <w:rPr>
          <w:rFonts w:ascii="Times New Roman" w:eastAsia="Times New Roman" w:hAnsi="Times New Roman" w:cs="Times New Roman"/>
          <w:noProof/>
        </w:rPr>
      </w:pPr>
    </w:p>
    <w:p w14:paraId="0502FA91"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w:t>
      </w:r>
      <w:r w:rsidRPr="00D50DF3">
        <w:rPr>
          <w:rFonts w:ascii="Times New Roman" w:eastAsia="Times New Roman" w:hAnsi="Times New Roman" w:cs="Times New Roman"/>
          <w:b/>
          <w:noProof/>
        </w:rPr>
        <w:tab/>
        <w:t>NAME OF THE MEDICINAL PRODUCT</w:t>
      </w:r>
    </w:p>
    <w:p w14:paraId="5E533429"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3904FE88" w14:textId="1CA7D5F3"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D50DF3">
        <w:rPr>
          <w:rFonts w:ascii="Times New Roman" w:eastAsia="Times New Roman" w:hAnsi="Times New Roman" w:cs="Times New Roman"/>
        </w:rPr>
        <w:t xml:space="preserve"> 30 mg hard gastro</w:t>
      </w:r>
      <w:r w:rsidRPr="00D50DF3">
        <w:rPr>
          <w:rFonts w:ascii="Times New Roman" w:eastAsia="Times New Roman" w:hAnsi="Times New Roman" w:cs="Times New Roman"/>
        </w:rPr>
        <w:noBreakHyphen/>
        <w:t>resistant capsules</w:t>
      </w:r>
    </w:p>
    <w:p w14:paraId="0FA587FE" w14:textId="77777777" w:rsidR="00D50DF3" w:rsidRPr="00D50DF3" w:rsidRDefault="00233527" w:rsidP="00D50DF3">
      <w:pPr>
        <w:autoSpaceDE w:val="0"/>
        <w:autoSpaceDN w:val="0"/>
        <w:adjustRightInd w:val="0"/>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duloxetine</w:t>
      </w:r>
    </w:p>
    <w:p w14:paraId="5C5ED3EB" w14:textId="77777777" w:rsidR="00D50DF3" w:rsidRPr="00D50DF3" w:rsidRDefault="00D50DF3" w:rsidP="00D50DF3">
      <w:pPr>
        <w:autoSpaceDE w:val="0"/>
        <w:autoSpaceDN w:val="0"/>
        <w:adjustRightInd w:val="0"/>
        <w:spacing w:after="0" w:line="240" w:lineRule="auto"/>
        <w:rPr>
          <w:rFonts w:ascii="Times New Roman" w:eastAsia="Times New Roman" w:hAnsi="Times New Roman" w:cs="Times New Roman"/>
          <w:lang w:eastAsia="en-GB"/>
        </w:rPr>
      </w:pPr>
    </w:p>
    <w:p w14:paraId="3CF4C480" w14:textId="77777777" w:rsidR="00D50DF3" w:rsidRPr="00D50DF3" w:rsidRDefault="00D50DF3" w:rsidP="00D50DF3">
      <w:pPr>
        <w:spacing w:after="0" w:line="240" w:lineRule="auto"/>
        <w:rPr>
          <w:rFonts w:ascii="Times New Roman" w:eastAsia="Times New Roman" w:hAnsi="Times New Roman" w:cs="Times New Roman"/>
          <w:noProof/>
        </w:rPr>
      </w:pPr>
    </w:p>
    <w:p w14:paraId="15232C15"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2.</w:t>
      </w:r>
      <w:r w:rsidRPr="00D50DF3">
        <w:rPr>
          <w:rFonts w:ascii="Times New Roman" w:eastAsia="Times New Roman" w:hAnsi="Times New Roman" w:cs="Times New Roman"/>
          <w:b/>
          <w:noProof/>
        </w:rPr>
        <w:tab/>
        <w:t>STATEMENT OF ACTIVE SUBSTANCE</w:t>
      </w:r>
    </w:p>
    <w:p w14:paraId="015EE358" w14:textId="77777777" w:rsidR="00D50DF3" w:rsidRPr="00D50DF3" w:rsidRDefault="00D50DF3" w:rsidP="00D50DF3">
      <w:pPr>
        <w:keepNext/>
        <w:keepLines/>
        <w:spacing w:after="0" w:line="240" w:lineRule="auto"/>
        <w:rPr>
          <w:rFonts w:ascii="Times New Roman" w:eastAsia="Times New Roman" w:hAnsi="Times New Roman" w:cs="Times New Roman"/>
          <w:lang w:eastAsia="en-GB"/>
        </w:rPr>
      </w:pPr>
    </w:p>
    <w:p w14:paraId="304465E9" w14:textId="77777777" w:rsidR="00D50DF3" w:rsidRPr="00D50DF3" w:rsidRDefault="00233527" w:rsidP="00D50DF3">
      <w:pPr>
        <w:spacing w:after="0" w:line="240" w:lineRule="auto"/>
        <w:rPr>
          <w:rFonts w:ascii="Times New Roman" w:hAnsi="Times New Roman" w:cs="Times New Roman"/>
          <w:color w:val="000000"/>
        </w:rPr>
      </w:pPr>
      <w:r w:rsidRPr="00D50DF3">
        <w:rPr>
          <w:rFonts w:ascii="Times New Roman" w:hAnsi="Times New Roman" w:cs="Times New Roman"/>
          <w:color w:val="000000"/>
        </w:rPr>
        <w:t>Each capsule contains 30 mg of duloxetine (as hydrochloride).</w:t>
      </w:r>
    </w:p>
    <w:p w14:paraId="4B06654D" w14:textId="77777777" w:rsidR="00D50DF3" w:rsidRPr="00D50DF3" w:rsidRDefault="00D50DF3" w:rsidP="00D50DF3">
      <w:pPr>
        <w:spacing w:after="0" w:line="240" w:lineRule="auto"/>
        <w:rPr>
          <w:rFonts w:ascii="Times New Roman" w:eastAsia="Times New Roman" w:hAnsi="Times New Roman" w:cs="Times New Roman"/>
          <w:lang w:eastAsia="en-GB"/>
        </w:rPr>
      </w:pPr>
    </w:p>
    <w:p w14:paraId="4F690F27" w14:textId="77777777" w:rsidR="00D50DF3" w:rsidRPr="00D50DF3" w:rsidRDefault="00D50DF3" w:rsidP="00D50DF3">
      <w:pPr>
        <w:spacing w:after="0" w:line="240" w:lineRule="auto"/>
        <w:rPr>
          <w:rFonts w:ascii="Times New Roman" w:eastAsia="Times New Roman" w:hAnsi="Times New Roman" w:cs="Times New Roman"/>
          <w:noProof/>
        </w:rPr>
      </w:pPr>
    </w:p>
    <w:p w14:paraId="0C773AF7"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3.</w:t>
      </w:r>
      <w:r w:rsidRPr="00D50DF3">
        <w:rPr>
          <w:rFonts w:ascii="Times New Roman" w:eastAsia="Times New Roman" w:hAnsi="Times New Roman" w:cs="Times New Roman"/>
          <w:b/>
          <w:noProof/>
        </w:rPr>
        <w:tab/>
        <w:t>LIST OF EXCIPIENTS</w:t>
      </w:r>
    </w:p>
    <w:p w14:paraId="551DC981"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72C84768" w14:textId="537F2700" w:rsidR="00D50DF3" w:rsidRPr="00D50DF3" w:rsidRDefault="00233527" w:rsidP="00D50DF3">
      <w:pPr>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Contains sucrose</w:t>
      </w:r>
      <w:r w:rsidR="00800511">
        <w:rPr>
          <w:rFonts w:ascii="Times New Roman" w:eastAsia="Times New Roman" w:hAnsi="Times New Roman" w:cs="Times New Roman"/>
          <w:lang w:eastAsia="en-GB"/>
        </w:rPr>
        <w:t>.</w:t>
      </w:r>
    </w:p>
    <w:p w14:paraId="0868500E" w14:textId="009479C0" w:rsidR="00D50DF3" w:rsidRPr="00D50DF3" w:rsidRDefault="00233527" w:rsidP="00D50DF3">
      <w:pPr>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See leaflet for further information</w:t>
      </w:r>
      <w:r w:rsidR="00800511">
        <w:rPr>
          <w:rFonts w:ascii="Times New Roman" w:eastAsia="Times New Roman" w:hAnsi="Times New Roman" w:cs="Times New Roman"/>
          <w:lang w:eastAsia="en-GB"/>
        </w:rPr>
        <w:t>.</w:t>
      </w:r>
    </w:p>
    <w:p w14:paraId="24D3D286" w14:textId="77777777" w:rsidR="00D50DF3" w:rsidRPr="00D50DF3" w:rsidRDefault="00D50DF3" w:rsidP="00D50DF3">
      <w:pPr>
        <w:spacing w:after="0" w:line="240" w:lineRule="auto"/>
        <w:rPr>
          <w:rFonts w:ascii="Times New Roman" w:eastAsia="Times New Roman" w:hAnsi="Times New Roman" w:cs="Times New Roman"/>
          <w:lang w:eastAsia="en-GB"/>
        </w:rPr>
      </w:pPr>
    </w:p>
    <w:p w14:paraId="6D402350" w14:textId="77777777" w:rsidR="00D50DF3" w:rsidRPr="00D50DF3" w:rsidRDefault="00D50DF3" w:rsidP="00D50DF3">
      <w:pPr>
        <w:tabs>
          <w:tab w:val="left" w:pos="1402"/>
        </w:tabs>
        <w:spacing w:after="0" w:line="240" w:lineRule="auto"/>
        <w:rPr>
          <w:rFonts w:ascii="Times New Roman" w:eastAsia="Times New Roman" w:hAnsi="Times New Roman" w:cs="Times New Roman"/>
          <w:noProof/>
        </w:rPr>
      </w:pPr>
    </w:p>
    <w:p w14:paraId="50979C96"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4.</w:t>
      </w:r>
      <w:r w:rsidRPr="00D50DF3">
        <w:rPr>
          <w:rFonts w:ascii="Times New Roman" w:eastAsia="Times New Roman" w:hAnsi="Times New Roman" w:cs="Times New Roman"/>
          <w:b/>
          <w:noProof/>
        </w:rPr>
        <w:tab/>
        <w:t>PHARMACEUTICAL FORM AND CONTENTS</w:t>
      </w:r>
    </w:p>
    <w:p w14:paraId="635F0F51"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50DB74AF" w14:textId="684F2E9D" w:rsidR="00D50DF3" w:rsidRPr="006065AA" w:rsidRDefault="00233527" w:rsidP="00D50DF3">
      <w:pPr>
        <w:spacing w:after="0" w:line="240" w:lineRule="auto"/>
        <w:rPr>
          <w:rFonts w:ascii="Times New Roman" w:eastAsia="Times New Roman" w:hAnsi="Times New Roman" w:cs="Times New Roman"/>
          <w:noProof/>
        </w:rPr>
      </w:pPr>
      <w:r w:rsidRPr="006065AA">
        <w:rPr>
          <w:rFonts w:ascii="Times New Roman" w:eastAsia="Times New Roman" w:hAnsi="Times New Roman" w:cs="Times New Roman"/>
          <w:noProof/>
          <w:highlight w:val="lightGray"/>
        </w:rPr>
        <w:t>Hard gastro</w:t>
      </w:r>
      <w:r w:rsidRPr="006065AA">
        <w:rPr>
          <w:rFonts w:ascii="Times New Roman" w:eastAsia="Times New Roman" w:hAnsi="Times New Roman" w:cs="Times New Roman"/>
          <w:noProof/>
          <w:highlight w:val="lightGray"/>
        </w:rPr>
        <w:noBreakHyphen/>
        <w:t>resistant capsules</w:t>
      </w:r>
    </w:p>
    <w:p w14:paraId="0E184AC0" w14:textId="77777777" w:rsidR="00D50DF3" w:rsidRPr="00D50DF3" w:rsidRDefault="00D50DF3" w:rsidP="00D50DF3">
      <w:pPr>
        <w:spacing w:after="0" w:line="240" w:lineRule="auto"/>
        <w:rPr>
          <w:rFonts w:ascii="Times New Roman" w:eastAsia="Times New Roman" w:hAnsi="Times New Roman" w:cs="Times New Roman"/>
          <w:noProof/>
        </w:rPr>
      </w:pPr>
    </w:p>
    <w:p w14:paraId="54F84DD0" w14:textId="77777777" w:rsidR="00D50DF3" w:rsidRPr="00D50DF3" w:rsidRDefault="00233527" w:rsidP="00D50DF3">
      <w:pPr>
        <w:autoSpaceDE w:val="0"/>
        <w:autoSpaceDN w:val="0"/>
        <w:adjustRightInd w:val="0"/>
        <w:spacing w:after="0" w:line="240" w:lineRule="auto"/>
        <w:rPr>
          <w:rFonts w:ascii="Times New Roman" w:hAnsi="Times New Roman" w:cs="Times New Roman"/>
          <w:color w:val="000000"/>
        </w:rPr>
      </w:pPr>
      <w:r w:rsidRPr="00D50DF3">
        <w:rPr>
          <w:rFonts w:ascii="Times New Roman" w:hAnsi="Times New Roman" w:cs="Times New Roman"/>
          <w:color w:val="000000"/>
        </w:rPr>
        <w:t>Multipack: 98 (2 packs of 49) hard gastro-resistant capsules</w:t>
      </w:r>
    </w:p>
    <w:p w14:paraId="54CE08E4" w14:textId="77777777" w:rsidR="00D50DF3" w:rsidRPr="00D50DF3" w:rsidRDefault="00D50DF3" w:rsidP="00D50DF3">
      <w:pPr>
        <w:spacing w:after="0" w:line="240" w:lineRule="auto"/>
        <w:rPr>
          <w:rFonts w:ascii="Times New Roman" w:eastAsia="Times New Roman" w:hAnsi="Times New Roman" w:cs="Times New Roman"/>
          <w:noProof/>
        </w:rPr>
      </w:pPr>
    </w:p>
    <w:p w14:paraId="7F37F4FB" w14:textId="77777777" w:rsidR="00D50DF3" w:rsidRPr="00D50DF3" w:rsidRDefault="00D50DF3" w:rsidP="00D50DF3">
      <w:pPr>
        <w:spacing w:after="0" w:line="240" w:lineRule="auto"/>
        <w:rPr>
          <w:rFonts w:ascii="Times New Roman" w:eastAsia="Times New Roman" w:hAnsi="Times New Roman" w:cs="Times New Roman"/>
          <w:noProof/>
        </w:rPr>
      </w:pPr>
    </w:p>
    <w:p w14:paraId="20BE3F71"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5.</w:t>
      </w:r>
      <w:r w:rsidRPr="00D50DF3">
        <w:rPr>
          <w:rFonts w:ascii="Times New Roman" w:eastAsia="Times New Roman" w:hAnsi="Times New Roman" w:cs="Times New Roman"/>
          <w:b/>
          <w:noProof/>
        </w:rPr>
        <w:tab/>
        <w:t>METHOD AND ROUTE OF ADMINISTRATION</w:t>
      </w:r>
    </w:p>
    <w:p w14:paraId="3D948813" w14:textId="77777777" w:rsidR="00D50DF3" w:rsidRPr="00D50DF3" w:rsidRDefault="00D50DF3" w:rsidP="00D50DF3">
      <w:pPr>
        <w:keepNext/>
        <w:keepLines/>
        <w:spacing w:after="0" w:line="240" w:lineRule="auto"/>
        <w:rPr>
          <w:rFonts w:ascii="Times New Roman" w:eastAsia="Times New Roman" w:hAnsi="Times New Roman" w:cs="Times New Roman"/>
          <w:i/>
          <w:noProof/>
        </w:rPr>
      </w:pPr>
    </w:p>
    <w:p w14:paraId="06351952"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Oral use.</w:t>
      </w:r>
    </w:p>
    <w:p w14:paraId="3E191F27"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Read the package leaflet before use.</w:t>
      </w:r>
    </w:p>
    <w:p w14:paraId="64CCF621" w14:textId="77777777" w:rsidR="00D50DF3" w:rsidRPr="00D50DF3" w:rsidRDefault="00D50DF3" w:rsidP="00D50DF3">
      <w:pPr>
        <w:spacing w:after="0" w:line="240" w:lineRule="auto"/>
        <w:rPr>
          <w:rFonts w:ascii="Times New Roman" w:eastAsia="Times New Roman" w:hAnsi="Times New Roman" w:cs="Times New Roman"/>
          <w:noProof/>
        </w:rPr>
      </w:pPr>
    </w:p>
    <w:p w14:paraId="260B3D76" w14:textId="77777777" w:rsidR="00D50DF3" w:rsidRPr="00D50DF3" w:rsidRDefault="00D50DF3" w:rsidP="00D50DF3">
      <w:pPr>
        <w:spacing w:after="0" w:line="240" w:lineRule="auto"/>
        <w:rPr>
          <w:rFonts w:ascii="Times New Roman" w:eastAsia="Times New Roman" w:hAnsi="Times New Roman" w:cs="Times New Roman"/>
          <w:noProof/>
        </w:rPr>
      </w:pPr>
    </w:p>
    <w:p w14:paraId="184199CF"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6.</w:t>
      </w:r>
      <w:r w:rsidRPr="00D50DF3">
        <w:rPr>
          <w:rFonts w:ascii="Times New Roman" w:eastAsia="Times New Roman" w:hAnsi="Times New Roman" w:cs="Times New Roman"/>
          <w:b/>
          <w:noProof/>
        </w:rPr>
        <w:tab/>
        <w:t>SPECIAL WARNING THAT THE MEDICINAL PRODUCT MUST BE STORED OUT OF THE SIGHT AND REACH OF CHILDREN</w:t>
      </w:r>
    </w:p>
    <w:p w14:paraId="27B647AF"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16E8C1DE" w14:textId="77777777" w:rsidR="00D50DF3" w:rsidRPr="00D50DF3" w:rsidRDefault="00233527" w:rsidP="00D50DF3">
      <w:pPr>
        <w:spacing w:after="0" w:line="240" w:lineRule="auto"/>
        <w:outlineLvl w:val="0"/>
        <w:rPr>
          <w:rFonts w:ascii="Times New Roman" w:eastAsia="Times New Roman" w:hAnsi="Times New Roman" w:cs="Times New Roman"/>
          <w:noProof/>
        </w:rPr>
      </w:pPr>
      <w:r w:rsidRPr="00D50DF3">
        <w:rPr>
          <w:rFonts w:ascii="Times New Roman" w:eastAsia="Times New Roman" w:hAnsi="Times New Roman" w:cs="Times New Roman"/>
          <w:noProof/>
        </w:rPr>
        <w:t>Keep out of the sight and reach of children.</w:t>
      </w:r>
    </w:p>
    <w:p w14:paraId="7A622B73" w14:textId="77777777" w:rsidR="00D50DF3" w:rsidRPr="00D50DF3" w:rsidRDefault="00D50DF3" w:rsidP="00D50DF3">
      <w:pPr>
        <w:spacing w:after="0" w:line="240" w:lineRule="auto"/>
        <w:rPr>
          <w:rFonts w:ascii="Times New Roman" w:eastAsia="Times New Roman" w:hAnsi="Times New Roman" w:cs="Times New Roman"/>
          <w:noProof/>
        </w:rPr>
      </w:pPr>
    </w:p>
    <w:p w14:paraId="2329D7C3" w14:textId="77777777" w:rsidR="00D50DF3" w:rsidRPr="00D50DF3" w:rsidRDefault="00D50DF3" w:rsidP="00D50DF3">
      <w:pPr>
        <w:spacing w:after="0" w:line="240" w:lineRule="auto"/>
        <w:rPr>
          <w:rFonts w:ascii="Times New Roman" w:eastAsia="Times New Roman" w:hAnsi="Times New Roman" w:cs="Times New Roman"/>
          <w:noProof/>
        </w:rPr>
      </w:pPr>
    </w:p>
    <w:p w14:paraId="1747066B"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7.</w:t>
      </w:r>
      <w:r w:rsidRPr="00D50DF3">
        <w:rPr>
          <w:rFonts w:ascii="Times New Roman" w:eastAsia="Times New Roman" w:hAnsi="Times New Roman" w:cs="Times New Roman"/>
          <w:b/>
          <w:noProof/>
        </w:rPr>
        <w:tab/>
        <w:t>OTHER SPECIAL WARNING(S), IF NECESSARY</w:t>
      </w:r>
    </w:p>
    <w:p w14:paraId="1ACE01A7" w14:textId="77777777" w:rsidR="00D50DF3" w:rsidRPr="00D50DF3" w:rsidRDefault="00D50DF3" w:rsidP="00D50DF3">
      <w:pPr>
        <w:spacing w:after="0" w:line="240" w:lineRule="auto"/>
        <w:rPr>
          <w:rFonts w:ascii="Times New Roman" w:eastAsia="Times New Roman" w:hAnsi="Times New Roman" w:cs="Times New Roman"/>
          <w:lang w:eastAsia="en-GB"/>
        </w:rPr>
      </w:pPr>
    </w:p>
    <w:p w14:paraId="6C2221C8" w14:textId="77777777" w:rsidR="00D50DF3" w:rsidRPr="00D50DF3" w:rsidRDefault="00D50DF3" w:rsidP="00D50DF3">
      <w:pPr>
        <w:spacing w:after="0" w:line="240" w:lineRule="auto"/>
        <w:rPr>
          <w:rFonts w:ascii="Times New Roman" w:eastAsia="Times New Roman" w:hAnsi="Times New Roman" w:cs="Times New Roman"/>
          <w:lang w:eastAsia="en-GB"/>
        </w:rPr>
      </w:pPr>
    </w:p>
    <w:p w14:paraId="7476E5BF" w14:textId="77777777" w:rsidR="00D50DF3" w:rsidRPr="00D50DF3" w:rsidRDefault="00D50DF3" w:rsidP="00D50DF3">
      <w:pPr>
        <w:spacing w:after="0" w:line="240" w:lineRule="auto"/>
        <w:rPr>
          <w:rFonts w:ascii="Times New Roman" w:eastAsia="Times New Roman" w:hAnsi="Times New Roman" w:cs="Times New Roman"/>
          <w:noProof/>
        </w:rPr>
      </w:pPr>
    </w:p>
    <w:p w14:paraId="1058C667"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8.</w:t>
      </w:r>
      <w:r w:rsidRPr="00D50DF3">
        <w:rPr>
          <w:rFonts w:ascii="Times New Roman" w:eastAsia="Times New Roman" w:hAnsi="Times New Roman" w:cs="Times New Roman"/>
          <w:b/>
          <w:noProof/>
        </w:rPr>
        <w:tab/>
        <w:t>EXPIRY DATE</w:t>
      </w:r>
    </w:p>
    <w:p w14:paraId="38C01431"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3BD36D2C"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EXP</w:t>
      </w:r>
    </w:p>
    <w:p w14:paraId="391014DD" w14:textId="77777777" w:rsidR="00D50DF3" w:rsidRPr="00D50DF3" w:rsidRDefault="00D50DF3" w:rsidP="00D50DF3">
      <w:pPr>
        <w:spacing w:after="0" w:line="240" w:lineRule="auto"/>
        <w:rPr>
          <w:rFonts w:ascii="Times New Roman" w:eastAsia="Times New Roman" w:hAnsi="Times New Roman" w:cs="Times New Roman"/>
          <w:noProof/>
        </w:rPr>
      </w:pPr>
    </w:p>
    <w:p w14:paraId="38FD40FF" w14:textId="77777777" w:rsidR="00D50DF3" w:rsidRPr="00D50DF3" w:rsidRDefault="00D50DF3" w:rsidP="00D50DF3">
      <w:pPr>
        <w:spacing w:after="0" w:line="240" w:lineRule="auto"/>
        <w:rPr>
          <w:rFonts w:ascii="Times New Roman" w:eastAsia="Times New Roman" w:hAnsi="Times New Roman" w:cs="Times New Roman"/>
          <w:noProof/>
        </w:rPr>
      </w:pPr>
    </w:p>
    <w:p w14:paraId="66B340E3"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lastRenderedPageBreak/>
        <w:t>9.</w:t>
      </w:r>
      <w:r w:rsidRPr="00D50DF3">
        <w:rPr>
          <w:rFonts w:ascii="Times New Roman" w:eastAsia="Times New Roman" w:hAnsi="Times New Roman" w:cs="Times New Roman"/>
          <w:b/>
          <w:noProof/>
        </w:rPr>
        <w:tab/>
        <w:t>SPECIAL STORAGE CONDITIONS</w:t>
      </w:r>
    </w:p>
    <w:p w14:paraId="05CD44E5" w14:textId="77777777" w:rsidR="00D50DF3" w:rsidRPr="00D50DF3" w:rsidRDefault="00D50DF3" w:rsidP="00D50DF3">
      <w:pPr>
        <w:keepNext/>
        <w:keepLines/>
        <w:spacing w:after="0" w:line="240" w:lineRule="auto"/>
        <w:rPr>
          <w:rFonts w:ascii="Times New Roman" w:eastAsia="Times New Roman" w:hAnsi="Times New Roman" w:cs="Times New Roman"/>
          <w:i/>
          <w:noProof/>
        </w:rPr>
      </w:pPr>
    </w:p>
    <w:p w14:paraId="2ED8C568" w14:textId="77777777" w:rsidR="00D50DF3" w:rsidRPr="00D50DF3" w:rsidRDefault="00233527" w:rsidP="00D50DF3">
      <w:pPr>
        <w:spacing w:after="0" w:line="240" w:lineRule="auto"/>
        <w:ind w:left="567" w:hanging="567"/>
        <w:rPr>
          <w:rFonts w:ascii="Times New Roman" w:eastAsia="Times New Roman" w:hAnsi="Times New Roman" w:cs="Times New Roman"/>
        </w:rPr>
      </w:pPr>
      <w:r w:rsidRPr="00D50DF3">
        <w:rPr>
          <w:rFonts w:ascii="Times New Roman" w:eastAsia="Times New Roman" w:hAnsi="Times New Roman" w:cs="Times New Roman"/>
        </w:rPr>
        <w:t xml:space="preserve">Store in the original package </w:t>
      </w:r>
      <w:proofErr w:type="gramStart"/>
      <w:r w:rsidRPr="00D50DF3">
        <w:rPr>
          <w:rFonts w:ascii="Times New Roman" w:eastAsia="Times New Roman" w:hAnsi="Times New Roman" w:cs="Times New Roman"/>
        </w:rPr>
        <w:t>in order to</w:t>
      </w:r>
      <w:proofErr w:type="gramEnd"/>
      <w:r w:rsidRPr="00D50DF3">
        <w:rPr>
          <w:rFonts w:ascii="Times New Roman" w:eastAsia="Times New Roman" w:hAnsi="Times New Roman" w:cs="Times New Roman"/>
        </w:rPr>
        <w:t xml:space="preserve"> protect from moisture.</w:t>
      </w:r>
    </w:p>
    <w:p w14:paraId="4D19F3CF" w14:textId="77777777" w:rsidR="00D50DF3" w:rsidRPr="00D50DF3" w:rsidRDefault="00D50DF3" w:rsidP="00D50DF3">
      <w:pPr>
        <w:spacing w:after="0" w:line="240" w:lineRule="auto"/>
        <w:ind w:left="567" w:hanging="567"/>
        <w:rPr>
          <w:rFonts w:ascii="Times New Roman" w:eastAsia="Times New Roman" w:hAnsi="Times New Roman" w:cs="Times New Roman"/>
          <w:lang w:eastAsia="en-GB"/>
        </w:rPr>
      </w:pPr>
    </w:p>
    <w:p w14:paraId="77AB1B8C" w14:textId="77777777" w:rsidR="00D50DF3" w:rsidRPr="00D50DF3" w:rsidRDefault="00D50DF3" w:rsidP="00D50DF3">
      <w:pPr>
        <w:spacing w:after="0" w:line="240" w:lineRule="auto"/>
        <w:ind w:left="567" w:hanging="567"/>
        <w:rPr>
          <w:rFonts w:ascii="Times New Roman" w:eastAsia="Times New Roman" w:hAnsi="Times New Roman" w:cs="Times New Roman"/>
          <w:noProof/>
        </w:rPr>
      </w:pPr>
    </w:p>
    <w:p w14:paraId="7A4CB168"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10.</w:t>
      </w:r>
      <w:r w:rsidRPr="00D50DF3">
        <w:rPr>
          <w:rFonts w:ascii="Times New Roman" w:eastAsia="Times New Roman" w:hAnsi="Times New Roman" w:cs="Times New Roman"/>
          <w:b/>
          <w:noProof/>
        </w:rPr>
        <w:tab/>
        <w:t>SPECIAL PRECAUTIONS FOR DISPOSAL OF UNUSED MEDICINAL PRODUCTS OR WASTE MATERIALS DERIVED FROM SUCH MEDICINAL PRODUCTS, IF APPROPRIATE</w:t>
      </w:r>
    </w:p>
    <w:p w14:paraId="6B3EE42E" w14:textId="77777777" w:rsidR="00D50DF3" w:rsidRPr="00D50DF3" w:rsidRDefault="00D50DF3" w:rsidP="00D50DF3">
      <w:pPr>
        <w:spacing w:after="0" w:line="240" w:lineRule="auto"/>
        <w:rPr>
          <w:rFonts w:ascii="Times New Roman" w:eastAsia="Times New Roman" w:hAnsi="Times New Roman" w:cs="Times New Roman"/>
          <w:noProof/>
        </w:rPr>
      </w:pPr>
    </w:p>
    <w:p w14:paraId="66C4AD39" w14:textId="77777777" w:rsidR="00D50DF3" w:rsidRPr="00D50DF3" w:rsidRDefault="00D50DF3" w:rsidP="00D50DF3">
      <w:pPr>
        <w:spacing w:after="0" w:line="240" w:lineRule="auto"/>
        <w:rPr>
          <w:rFonts w:ascii="Times New Roman" w:eastAsia="Times New Roman" w:hAnsi="Times New Roman" w:cs="Times New Roman"/>
          <w:noProof/>
        </w:rPr>
      </w:pPr>
    </w:p>
    <w:p w14:paraId="22364EEE" w14:textId="77777777" w:rsidR="00D50DF3" w:rsidRPr="00D50DF3" w:rsidRDefault="00D50DF3" w:rsidP="00D50DF3">
      <w:pPr>
        <w:spacing w:after="0" w:line="240" w:lineRule="auto"/>
        <w:rPr>
          <w:rFonts w:ascii="Times New Roman" w:eastAsia="Times New Roman" w:hAnsi="Times New Roman" w:cs="Times New Roman"/>
          <w:noProof/>
        </w:rPr>
      </w:pPr>
    </w:p>
    <w:p w14:paraId="187ED788"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11.</w:t>
      </w:r>
      <w:r w:rsidRPr="00D50DF3">
        <w:rPr>
          <w:rFonts w:ascii="Times New Roman" w:eastAsia="Times New Roman" w:hAnsi="Times New Roman" w:cs="Times New Roman"/>
          <w:b/>
          <w:noProof/>
        </w:rPr>
        <w:tab/>
        <w:t>NAME AND ADDRESS OF THE MARKETING AUTHORISATION HOLDER</w:t>
      </w:r>
    </w:p>
    <w:p w14:paraId="551F326E"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02ADE7E0" w14:textId="5A2C5F2C" w:rsidR="005B259C" w:rsidRPr="002813C6" w:rsidRDefault="001936FB" w:rsidP="005B259C">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Viatris</w:t>
      </w:r>
      <w:r w:rsidR="005B259C" w:rsidRPr="002813C6">
        <w:rPr>
          <w:rFonts w:ascii="Times New Roman" w:eastAsia="Times New Roman" w:hAnsi="Times New Roman" w:cs="Times New Roman"/>
        </w:rPr>
        <w:t xml:space="preserve"> Limited</w:t>
      </w:r>
    </w:p>
    <w:p w14:paraId="64A530BF"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Damastown</w:t>
      </w:r>
      <w:proofErr w:type="spellEnd"/>
      <w:r w:rsidRPr="002813C6">
        <w:rPr>
          <w:rFonts w:ascii="Times New Roman" w:eastAsia="Times New Roman" w:hAnsi="Times New Roman" w:cs="Times New Roman"/>
        </w:rPr>
        <w:t xml:space="preserve"> Industrial Park, </w:t>
      </w:r>
    </w:p>
    <w:p w14:paraId="304C0E52"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Mulhuddart</w:t>
      </w:r>
      <w:proofErr w:type="spellEnd"/>
      <w:r w:rsidRPr="002813C6">
        <w:rPr>
          <w:rFonts w:ascii="Times New Roman" w:eastAsia="Times New Roman" w:hAnsi="Times New Roman" w:cs="Times New Roman"/>
        </w:rPr>
        <w:t xml:space="preserve">, Dublin 15, </w:t>
      </w:r>
    </w:p>
    <w:p w14:paraId="70CE1EBA" w14:textId="77777777" w:rsidR="005B259C" w:rsidRPr="002813C6" w:rsidRDefault="005B259C" w:rsidP="005B259C">
      <w:pPr>
        <w:keepNext/>
        <w:keepLines/>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DUBLIN</w:t>
      </w:r>
    </w:p>
    <w:p w14:paraId="12EB8AD3" w14:textId="6F14D36F" w:rsidR="005B259C" w:rsidRPr="002813C6" w:rsidRDefault="005B259C" w:rsidP="005B259C">
      <w:pPr>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Ireland</w:t>
      </w:r>
    </w:p>
    <w:p w14:paraId="16F370BD" w14:textId="7F559B9D" w:rsidR="00D50DF3" w:rsidRPr="00D50DF3" w:rsidRDefault="00D50DF3" w:rsidP="00D50DF3">
      <w:pPr>
        <w:spacing w:after="0" w:line="240" w:lineRule="auto"/>
        <w:rPr>
          <w:rFonts w:ascii="Times New Roman" w:eastAsia="Times New Roman" w:hAnsi="Times New Roman" w:cs="Times New Roman"/>
          <w:noProof/>
        </w:rPr>
      </w:pPr>
    </w:p>
    <w:p w14:paraId="1438C56D" w14:textId="77777777" w:rsidR="00D50DF3" w:rsidRPr="00D50DF3" w:rsidRDefault="00D50DF3" w:rsidP="00D50DF3">
      <w:pPr>
        <w:spacing w:after="0" w:line="240" w:lineRule="auto"/>
        <w:rPr>
          <w:rFonts w:ascii="Times New Roman" w:eastAsia="Times New Roman" w:hAnsi="Times New Roman" w:cs="Times New Roman"/>
          <w:noProof/>
        </w:rPr>
      </w:pPr>
    </w:p>
    <w:p w14:paraId="60FA9F81"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12.</w:t>
      </w:r>
      <w:r w:rsidRPr="00D50DF3">
        <w:rPr>
          <w:rFonts w:ascii="Times New Roman" w:eastAsia="Times New Roman" w:hAnsi="Times New Roman" w:cs="Times New Roman"/>
          <w:b/>
          <w:noProof/>
        </w:rPr>
        <w:tab/>
        <w:t xml:space="preserve">MARKETING AUTHORISATION NUMBER(S) </w:t>
      </w:r>
    </w:p>
    <w:p w14:paraId="09C60334"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0C7589E8" w14:textId="453960C1" w:rsidR="00D50DF3" w:rsidRPr="00B443AC" w:rsidRDefault="00233527" w:rsidP="00D50DF3">
      <w:pPr>
        <w:spacing w:after="0" w:line="240" w:lineRule="auto"/>
        <w:rPr>
          <w:rFonts w:ascii="Times New Roman" w:eastAsia="Times New Roman" w:hAnsi="Times New Roman" w:cs="Times New Roman"/>
        </w:rPr>
      </w:pPr>
      <w:r w:rsidRPr="00B443AC">
        <w:rPr>
          <w:rFonts w:ascii="Times New Roman" w:eastAsia="Times New Roman" w:hAnsi="Times New Roman" w:cs="Times New Roman"/>
        </w:rPr>
        <w:t>EU/1/15/1010/037</w:t>
      </w:r>
      <w:r w:rsidR="00AA280A" w:rsidRPr="00B443AC">
        <w:rPr>
          <w:rFonts w:ascii="Times New Roman" w:eastAsia="Times New Roman" w:hAnsi="Times New Roman" w:cs="Times New Roman"/>
        </w:rPr>
        <w:t xml:space="preserve"> </w:t>
      </w:r>
      <w:r w:rsidR="00AA280A" w:rsidRPr="00B443AC">
        <w:rPr>
          <w:rFonts w:ascii="Times New Roman" w:eastAsia="Times New Roman" w:hAnsi="Times New Roman" w:cs="Times New Roman"/>
          <w:highlight w:val="lightGray"/>
        </w:rPr>
        <w:t>98</w:t>
      </w:r>
      <w:r w:rsidR="00315384" w:rsidRPr="00315384">
        <w:rPr>
          <w:rFonts w:ascii="Times New Roman" w:eastAsia="Times New Roman" w:hAnsi="Times New Roman" w:cs="Times New Roman"/>
          <w:highlight w:val="lightGray"/>
        </w:rPr>
        <w:t xml:space="preserve"> hard gastro-resistant</w:t>
      </w:r>
      <w:r w:rsidR="00AA280A" w:rsidRPr="00B443AC">
        <w:rPr>
          <w:rFonts w:ascii="Times New Roman" w:eastAsia="Times New Roman" w:hAnsi="Times New Roman" w:cs="Times New Roman"/>
          <w:highlight w:val="lightGray"/>
        </w:rPr>
        <w:t xml:space="preserve">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r w:rsidR="00315384" w:rsidRPr="00B443AC">
        <w:rPr>
          <w:rFonts w:ascii="Times New Roman" w:eastAsia="Times New Roman" w:hAnsi="Times New Roman" w:cs="Times New Roman"/>
          <w:highlight w:val="lightGray"/>
        </w:rPr>
        <w:t xml:space="preserve"> </w:t>
      </w:r>
      <w:r w:rsidR="00AA280A" w:rsidRPr="00B443AC">
        <w:rPr>
          <w:rFonts w:ascii="Times New Roman" w:eastAsia="Times New Roman" w:hAnsi="Times New Roman" w:cs="Times New Roman"/>
          <w:highlight w:val="lightGray"/>
        </w:rPr>
        <w:t>(2</w:t>
      </w:r>
      <w:r w:rsidR="00315384" w:rsidRPr="00B443AC">
        <w:rPr>
          <w:rFonts w:ascii="Times New Roman" w:eastAsia="Times New Roman" w:hAnsi="Times New Roman" w:cs="Times New Roman"/>
          <w:highlight w:val="lightGray"/>
        </w:rPr>
        <w:t xml:space="preserve"> packs of </w:t>
      </w:r>
      <w:r w:rsidR="00AA280A" w:rsidRPr="00B443AC">
        <w:rPr>
          <w:rFonts w:ascii="Times New Roman" w:eastAsia="Times New Roman" w:hAnsi="Times New Roman" w:cs="Times New Roman"/>
          <w:highlight w:val="lightGray"/>
        </w:rPr>
        <w:t>49)</w:t>
      </w:r>
    </w:p>
    <w:p w14:paraId="14383C9C" w14:textId="39B8BF77" w:rsidR="00D50DF3" w:rsidRPr="00315384" w:rsidRDefault="00233527" w:rsidP="00D50DF3">
      <w:pPr>
        <w:spacing w:after="0" w:line="240" w:lineRule="auto"/>
        <w:rPr>
          <w:rFonts w:ascii="Times New Roman" w:eastAsia="Times New Roman" w:hAnsi="Times New Roman" w:cs="Times New Roman"/>
          <w:highlight w:val="lightGray"/>
        </w:rPr>
      </w:pPr>
      <w:r w:rsidRPr="00315384">
        <w:rPr>
          <w:rFonts w:ascii="Times New Roman" w:eastAsia="Times New Roman" w:hAnsi="Times New Roman" w:cs="Times New Roman"/>
          <w:highlight w:val="lightGray"/>
        </w:rPr>
        <w:t>EU/1/15/1010/038</w:t>
      </w:r>
      <w:r w:rsidR="00AA280A" w:rsidRPr="00315384">
        <w:rPr>
          <w:rFonts w:ascii="Times New Roman" w:eastAsia="Times New Roman" w:hAnsi="Times New Roman" w:cs="Times New Roman"/>
        </w:rPr>
        <w:t xml:space="preserve"> </w:t>
      </w:r>
      <w:r w:rsidR="00315384" w:rsidRPr="00315384">
        <w:rPr>
          <w:rFonts w:ascii="Times New Roman" w:eastAsia="Times New Roman" w:hAnsi="Times New Roman" w:cs="Times New Roman"/>
          <w:highlight w:val="lightGray"/>
        </w:rPr>
        <w:t xml:space="preserve">98 hard gastro-resistant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r w:rsidR="00315384" w:rsidRPr="00315384">
        <w:rPr>
          <w:rFonts w:ascii="Times New Roman" w:eastAsia="Times New Roman" w:hAnsi="Times New Roman" w:cs="Times New Roman"/>
          <w:highlight w:val="lightGray"/>
        </w:rPr>
        <w:t xml:space="preserve"> (2 packs of 49)</w:t>
      </w:r>
    </w:p>
    <w:p w14:paraId="3F6A495F" w14:textId="2C8AC9D9" w:rsidR="00195E0E" w:rsidRPr="00315384" w:rsidRDefault="00233527" w:rsidP="00D50DF3">
      <w:pPr>
        <w:spacing w:after="0" w:line="240" w:lineRule="auto"/>
        <w:rPr>
          <w:rFonts w:ascii="Times New Roman" w:eastAsia="Times New Roman" w:hAnsi="Times New Roman" w:cs="Times New Roman"/>
          <w:highlight w:val="lightGray"/>
        </w:rPr>
      </w:pPr>
      <w:r w:rsidRPr="00315384">
        <w:rPr>
          <w:rFonts w:ascii="Times New Roman" w:eastAsia="Times New Roman" w:hAnsi="Times New Roman" w:cs="Times New Roman"/>
          <w:highlight w:val="lightGray"/>
        </w:rPr>
        <w:t>EU/1/15/1010/04</w:t>
      </w:r>
      <w:r w:rsidR="008C0CB0" w:rsidRPr="00315384">
        <w:rPr>
          <w:rFonts w:ascii="Times New Roman" w:eastAsia="Times New Roman" w:hAnsi="Times New Roman" w:cs="Times New Roman"/>
          <w:highlight w:val="lightGray"/>
        </w:rPr>
        <w:t>8</w:t>
      </w:r>
      <w:r w:rsidR="00AA280A" w:rsidRPr="00315384">
        <w:rPr>
          <w:rFonts w:ascii="Times New Roman" w:eastAsia="Times New Roman" w:hAnsi="Times New Roman" w:cs="Times New Roman"/>
        </w:rPr>
        <w:t xml:space="preserve"> </w:t>
      </w:r>
      <w:r w:rsidR="00315384" w:rsidRPr="00315384">
        <w:rPr>
          <w:rFonts w:ascii="Times New Roman" w:eastAsia="Times New Roman" w:hAnsi="Times New Roman" w:cs="Times New Roman"/>
          <w:highlight w:val="lightGray"/>
        </w:rPr>
        <w:t xml:space="preserve">98 hard gastro-resistant </w:t>
      </w:r>
      <w:r w:rsidR="00315384" w:rsidRPr="00540C33">
        <w:rPr>
          <w:rFonts w:ascii="Times New Roman" w:eastAsia="Times New Roman" w:hAnsi="Times New Roman" w:cs="Times New Roman"/>
          <w:highlight w:val="lightGray"/>
        </w:rPr>
        <w:t>capsul</w:t>
      </w:r>
      <w:r w:rsidR="00315384">
        <w:rPr>
          <w:rFonts w:ascii="Times New Roman" w:eastAsia="Times New Roman" w:hAnsi="Times New Roman" w:cs="Times New Roman"/>
          <w:highlight w:val="lightGray"/>
        </w:rPr>
        <w:t>es</w:t>
      </w:r>
      <w:r w:rsidR="00315384" w:rsidRPr="00315384">
        <w:rPr>
          <w:rFonts w:ascii="Times New Roman" w:eastAsia="Times New Roman" w:hAnsi="Times New Roman" w:cs="Times New Roman"/>
          <w:highlight w:val="lightGray"/>
        </w:rPr>
        <w:t xml:space="preserve"> (2 packs of 49)</w:t>
      </w:r>
    </w:p>
    <w:p w14:paraId="4C79F068" w14:textId="77777777" w:rsidR="00D50DF3" w:rsidRPr="00315384" w:rsidRDefault="00D50DF3" w:rsidP="00D50DF3">
      <w:pPr>
        <w:spacing w:after="0" w:line="240" w:lineRule="auto"/>
        <w:rPr>
          <w:rFonts w:ascii="Times New Roman" w:eastAsia="Times New Roman" w:hAnsi="Times New Roman" w:cs="Times New Roman"/>
          <w:noProof/>
        </w:rPr>
      </w:pPr>
    </w:p>
    <w:p w14:paraId="7D08A769" w14:textId="77777777" w:rsidR="00D50DF3" w:rsidRPr="00315384" w:rsidRDefault="00D50DF3" w:rsidP="00D50DF3">
      <w:pPr>
        <w:spacing w:after="0" w:line="240" w:lineRule="auto"/>
        <w:rPr>
          <w:rFonts w:ascii="Times New Roman" w:eastAsia="Times New Roman" w:hAnsi="Times New Roman" w:cs="Times New Roman"/>
          <w:noProof/>
        </w:rPr>
      </w:pPr>
    </w:p>
    <w:p w14:paraId="500B5AFC" w14:textId="77777777" w:rsidR="00D50DF3" w:rsidRPr="00B443AC"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B443AC">
        <w:rPr>
          <w:rFonts w:ascii="Times New Roman" w:eastAsia="Times New Roman" w:hAnsi="Times New Roman" w:cs="Times New Roman"/>
          <w:b/>
          <w:noProof/>
        </w:rPr>
        <w:t>13.</w:t>
      </w:r>
      <w:r w:rsidRPr="00B443AC">
        <w:rPr>
          <w:rFonts w:ascii="Times New Roman" w:eastAsia="Times New Roman" w:hAnsi="Times New Roman" w:cs="Times New Roman"/>
          <w:b/>
          <w:noProof/>
        </w:rPr>
        <w:tab/>
        <w:t>BATCH NUMBER</w:t>
      </w:r>
    </w:p>
    <w:p w14:paraId="5EAE487E" w14:textId="77777777" w:rsidR="00D50DF3" w:rsidRPr="00B443AC" w:rsidRDefault="00D50DF3" w:rsidP="00D50DF3">
      <w:pPr>
        <w:keepNext/>
        <w:keepLines/>
        <w:spacing w:after="0" w:line="240" w:lineRule="auto"/>
        <w:rPr>
          <w:rFonts w:ascii="Times New Roman" w:eastAsia="Times New Roman" w:hAnsi="Times New Roman" w:cs="Times New Roman"/>
          <w:noProof/>
        </w:rPr>
      </w:pPr>
    </w:p>
    <w:p w14:paraId="5F1FE688" w14:textId="77777777" w:rsidR="00D50DF3" w:rsidRPr="00B443AC" w:rsidRDefault="00233527" w:rsidP="00D50DF3">
      <w:pPr>
        <w:spacing w:after="0" w:line="240" w:lineRule="auto"/>
        <w:rPr>
          <w:rFonts w:ascii="Times New Roman" w:eastAsia="Times New Roman" w:hAnsi="Times New Roman" w:cs="Times New Roman"/>
          <w:noProof/>
        </w:rPr>
      </w:pPr>
      <w:r w:rsidRPr="00B443AC">
        <w:rPr>
          <w:rFonts w:ascii="Times New Roman" w:eastAsia="Times New Roman" w:hAnsi="Times New Roman" w:cs="Times New Roman"/>
          <w:noProof/>
        </w:rPr>
        <w:t>Lot</w:t>
      </w:r>
    </w:p>
    <w:p w14:paraId="65DBEAA9" w14:textId="77777777" w:rsidR="00D50DF3" w:rsidRPr="00B443AC" w:rsidRDefault="00D50DF3" w:rsidP="00D50DF3">
      <w:pPr>
        <w:spacing w:after="0" w:line="240" w:lineRule="auto"/>
        <w:rPr>
          <w:rFonts w:ascii="Times New Roman" w:eastAsia="Times New Roman" w:hAnsi="Times New Roman" w:cs="Times New Roman"/>
          <w:noProof/>
        </w:rPr>
      </w:pPr>
    </w:p>
    <w:p w14:paraId="40C64DE1" w14:textId="77777777" w:rsidR="00D50DF3" w:rsidRPr="00B443AC" w:rsidRDefault="00D50DF3" w:rsidP="00D50DF3">
      <w:pPr>
        <w:spacing w:after="0" w:line="240" w:lineRule="auto"/>
        <w:rPr>
          <w:rFonts w:ascii="Times New Roman" w:eastAsia="Times New Roman" w:hAnsi="Times New Roman" w:cs="Times New Roman"/>
          <w:noProof/>
        </w:rPr>
      </w:pPr>
    </w:p>
    <w:p w14:paraId="12A68D94"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14.</w:t>
      </w:r>
      <w:r w:rsidRPr="00D50DF3">
        <w:rPr>
          <w:rFonts w:ascii="Times New Roman" w:eastAsia="Times New Roman" w:hAnsi="Times New Roman" w:cs="Times New Roman"/>
          <w:b/>
          <w:noProof/>
        </w:rPr>
        <w:tab/>
        <w:t>GENERAL CLASSIFICATION FOR SUPPLY</w:t>
      </w:r>
    </w:p>
    <w:p w14:paraId="1A921C44" w14:textId="77777777" w:rsidR="00D50DF3" w:rsidRPr="00D50DF3" w:rsidRDefault="00D50DF3" w:rsidP="00D50DF3">
      <w:pPr>
        <w:spacing w:after="0" w:line="240" w:lineRule="auto"/>
        <w:rPr>
          <w:rFonts w:ascii="Times New Roman" w:eastAsia="Times New Roman" w:hAnsi="Times New Roman" w:cs="Times New Roman"/>
          <w:noProof/>
        </w:rPr>
      </w:pPr>
    </w:p>
    <w:p w14:paraId="72532AB3" w14:textId="77777777" w:rsidR="00D50DF3" w:rsidRPr="00D50DF3" w:rsidRDefault="00D50DF3" w:rsidP="00D50DF3">
      <w:pPr>
        <w:spacing w:after="0" w:line="240" w:lineRule="auto"/>
        <w:rPr>
          <w:rFonts w:ascii="Times New Roman" w:eastAsia="Times New Roman" w:hAnsi="Times New Roman" w:cs="Times New Roman"/>
          <w:lang w:eastAsia="en-GB"/>
        </w:rPr>
      </w:pPr>
    </w:p>
    <w:p w14:paraId="7B9A1899" w14:textId="77777777" w:rsidR="00D50DF3" w:rsidRPr="00D50DF3" w:rsidRDefault="00D50DF3" w:rsidP="00D50DF3">
      <w:pPr>
        <w:spacing w:after="0" w:line="240" w:lineRule="auto"/>
        <w:rPr>
          <w:rFonts w:ascii="Times New Roman" w:eastAsia="Times New Roman" w:hAnsi="Times New Roman" w:cs="Times New Roman"/>
          <w:noProof/>
        </w:rPr>
      </w:pPr>
    </w:p>
    <w:p w14:paraId="61AEA449"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15.</w:t>
      </w:r>
      <w:r w:rsidRPr="00D50DF3">
        <w:rPr>
          <w:rFonts w:ascii="Times New Roman" w:eastAsia="Times New Roman" w:hAnsi="Times New Roman" w:cs="Times New Roman"/>
          <w:b/>
          <w:noProof/>
        </w:rPr>
        <w:tab/>
        <w:t>INSTRUCTIONS ON USE</w:t>
      </w:r>
    </w:p>
    <w:p w14:paraId="03E1645B" w14:textId="77777777" w:rsidR="00D50DF3" w:rsidRPr="00D50DF3" w:rsidRDefault="00D50DF3" w:rsidP="00D50DF3">
      <w:pPr>
        <w:spacing w:after="0" w:line="240" w:lineRule="auto"/>
        <w:rPr>
          <w:rFonts w:ascii="Times New Roman" w:eastAsia="Times New Roman" w:hAnsi="Times New Roman" w:cs="Times New Roman"/>
          <w:lang w:eastAsia="en-GB"/>
        </w:rPr>
      </w:pPr>
    </w:p>
    <w:p w14:paraId="78D3B6BF" w14:textId="77777777" w:rsidR="00D50DF3" w:rsidRPr="00D50DF3" w:rsidRDefault="00D50DF3" w:rsidP="00D50DF3">
      <w:pPr>
        <w:spacing w:after="0" w:line="240" w:lineRule="auto"/>
        <w:rPr>
          <w:rFonts w:ascii="Times New Roman" w:eastAsia="Times New Roman" w:hAnsi="Times New Roman" w:cs="Times New Roman"/>
          <w:noProof/>
        </w:rPr>
      </w:pPr>
    </w:p>
    <w:p w14:paraId="6D16A65C" w14:textId="77777777" w:rsidR="00D50DF3" w:rsidRPr="00D50DF3" w:rsidRDefault="00D50DF3" w:rsidP="00D50DF3">
      <w:pPr>
        <w:spacing w:after="0" w:line="240" w:lineRule="auto"/>
        <w:rPr>
          <w:rFonts w:ascii="Times New Roman" w:eastAsia="Times New Roman" w:hAnsi="Times New Roman" w:cs="Times New Roman"/>
          <w:noProof/>
        </w:rPr>
      </w:pPr>
    </w:p>
    <w:p w14:paraId="18F903B2"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16.</w:t>
      </w:r>
      <w:r w:rsidRPr="00D50DF3">
        <w:rPr>
          <w:rFonts w:ascii="Times New Roman" w:eastAsia="Times New Roman" w:hAnsi="Times New Roman" w:cs="Times New Roman"/>
          <w:b/>
          <w:noProof/>
        </w:rPr>
        <w:tab/>
        <w:t>INFORMATION IN BRAILLE</w:t>
      </w:r>
    </w:p>
    <w:p w14:paraId="240F8946" w14:textId="77777777" w:rsidR="00D50DF3" w:rsidRPr="00D50DF3" w:rsidRDefault="00D50DF3" w:rsidP="00D50DF3">
      <w:pPr>
        <w:keepNext/>
        <w:keepLines/>
        <w:spacing w:after="0" w:line="240" w:lineRule="auto"/>
        <w:rPr>
          <w:rFonts w:ascii="Times New Roman" w:eastAsia="Times New Roman" w:hAnsi="Times New Roman" w:cs="Times New Roman"/>
        </w:rPr>
      </w:pPr>
    </w:p>
    <w:p w14:paraId="03121275" w14:textId="6DC78ABD" w:rsidR="00D50DF3" w:rsidRPr="00D50DF3" w:rsidRDefault="00233527" w:rsidP="00D50DF3">
      <w:pPr>
        <w:spacing w:after="0" w:line="240" w:lineRule="auto"/>
        <w:rPr>
          <w:rFonts w:ascii="Times New Roman" w:eastAsia="Times New Roman" w:hAnsi="Times New Roman" w:cs="Times New Roman"/>
        </w:rPr>
      </w:pPr>
      <w:r w:rsidRPr="00D50DF3">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D50DF3">
        <w:rPr>
          <w:rFonts w:ascii="Times New Roman" w:eastAsia="Times New Roman" w:hAnsi="Times New Roman" w:cs="Times New Roman"/>
        </w:rPr>
        <w:t xml:space="preserve"> 30 mg</w:t>
      </w:r>
    </w:p>
    <w:p w14:paraId="675AC5AE" w14:textId="77777777" w:rsidR="00D50DF3" w:rsidRPr="00D50DF3" w:rsidRDefault="00D50DF3" w:rsidP="00D50DF3">
      <w:pPr>
        <w:spacing w:after="0" w:line="240" w:lineRule="auto"/>
        <w:rPr>
          <w:rFonts w:ascii="Times New Roman" w:eastAsia="Times New Roman" w:hAnsi="Times New Roman" w:cs="Times New Roman"/>
        </w:rPr>
      </w:pPr>
    </w:p>
    <w:p w14:paraId="1538A3BD"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38EE3D49"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17.</w:t>
      </w:r>
      <w:r w:rsidRPr="009A7C50">
        <w:rPr>
          <w:rFonts w:ascii="Times New Roman" w:eastAsia="Times New Roman" w:hAnsi="Times New Roman" w:cs="Times New Roman"/>
          <w:b/>
          <w:szCs w:val="20"/>
        </w:rPr>
        <w:tab/>
        <w:t>UNIQUE IDENTIFIER – 2D BARCODE</w:t>
      </w:r>
    </w:p>
    <w:p w14:paraId="26B1F921"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14AF3823" w14:textId="77777777"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highlight w:val="lightGray"/>
        </w:rPr>
        <w:t>2D barcode carrying the unique identifier included</w:t>
      </w:r>
    </w:p>
    <w:p w14:paraId="210965B1"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008EFC04"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0866C839"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lastRenderedPageBreak/>
        <w:t>18.</w:t>
      </w:r>
      <w:r w:rsidRPr="009A7C50">
        <w:rPr>
          <w:rFonts w:ascii="Times New Roman" w:eastAsia="Times New Roman" w:hAnsi="Times New Roman" w:cs="Times New Roman"/>
          <w:b/>
          <w:szCs w:val="20"/>
        </w:rPr>
        <w:tab/>
        <w:t>UNIQUE IDENTIFIER – HUMAN READABLE DATA</w:t>
      </w:r>
    </w:p>
    <w:p w14:paraId="6A1BF0F9"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4CF863A0" w14:textId="47CFB94B"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PC </w:t>
      </w:r>
    </w:p>
    <w:p w14:paraId="7012C724" w14:textId="07044186"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SN </w:t>
      </w:r>
    </w:p>
    <w:p w14:paraId="1B6E9E00" w14:textId="49526BE6"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NN </w:t>
      </w:r>
    </w:p>
    <w:p w14:paraId="7DB02B75" w14:textId="77777777" w:rsidR="009A7C50" w:rsidRPr="009A7C50" w:rsidRDefault="009A7C50" w:rsidP="009A7C50">
      <w:pPr>
        <w:tabs>
          <w:tab w:val="left" w:pos="567"/>
        </w:tabs>
        <w:spacing w:after="0" w:line="260" w:lineRule="exact"/>
        <w:rPr>
          <w:rFonts w:ascii="Times New Roman" w:eastAsia="Times New Roman" w:hAnsi="Times New Roman" w:cs="Times New Roman"/>
          <w:noProof/>
        </w:rPr>
      </w:pPr>
    </w:p>
    <w:p w14:paraId="205E8061" w14:textId="77777777" w:rsidR="00D50DF3" w:rsidRPr="00D50DF3" w:rsidRDefault="00233527" w:rsidP="00D50DF3">
      <w:pPr>
        <w:rPr>
          <w:rFonts w:ascii="Times New Roman" w:eastAsia="Times New Roman" w:hAnsi="Times New Roman" w:cs="Times New Roman"/>
        </w:rPr>
      </w:pPr>
      <w:r w:rsidRPr="00D50DF3">
        <w:rPr>
          <w:rFonts w:ascii="Times New Roman" w:eastAsia="Times New Roman" w:hAnsi="Times New Roman" w:cs="Times New Roman"/>
        </w:rPr>
        <w:br w:type="page"/>
      </w:r>
    </w:p>
    <w:p w14:paraId="646FBD63"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D50DF3">
        <w:rPr>
          <w:rFonts w:ascii="Times New Roman" w:eastAsia="Times New Roman" w:hAnsi="Times New Roman" w:cs="Times New Roman"/>
          <w:b/>
          <w:noProof/>
        </w:rPr>
        <w:lastRenderedPageBreak/>
        <w:t>PARTICULARS TO APPEAR ON THE OUTER PACKAGING</w:t>
      </w:r>
    </w:p>
    <w:p w14:paraId="2DC168FD" w14:textId="77777777" w:rsidR="00D50DF3" w:rsidRPr="00D50DF3" w:rsidRDefault="00D50DF3" w:rsidP="00D50DF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6FE58C92"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D50DF3">
        <w:rPr>
          <w:rFonts w:ascii="Times New Roman" w:eastAsia="Times New Roman" w:hAnsi="Times New Roman" w:cs="Times New Roman"/>
          <w:b/>
          <w:noProof/>
        </w:rPr>
        <w:t>BLISTER INNER CARTON FOR MULTIPACK FOR 30 MG HARD GASTRO RESISTANT CAPSULES, WITHOUT BLUE BOX</w:t>
      </w:r>
    </w:p>
    <w:p w14:paraId="544EB500" w14:textId="77777777" w:rsidR="00D50DF3" w:rsidRPr="00D50DF3" w:rsidRDefault="00D50DF3" w:rsidP="00D50DF3">
      <w:pPr>
        <w:spacing w:after="0" w:line="240" w:lineRule="auto"/>
        <w:rPr>
          <w:rFonts w:ascii="Times New Roman" w:eastAsia="Times New Roman" w:hAnsi="Times New Roman" w:cs="Times New Roman"/>
        </w:rPr>
      </w:pPr>
    </w:p>
    <w:p w14:paraId="6A82937E" w14:textId="77777777" w:rsidR="00D50DF3" w:rsidRPr="00D50DF3" w:rsidRDefault="00D50DF3" w:rsidP="00D50DF3">
      <w:pPr>
        <w:spacing w:after="0" w:line="240" w:lineRule="auto"/>
        <w:rPr>
          <w:rFonts w:ascii="Times New Roman" w:eastAsia="Times New Roman" w:hAnsi="Times New Roman" w:cs="Times New Roman"/>
          <w:noProof/>
        </w:rPr>
      </w:pPr>
    </w:p>
    <w:p w14:paraId="2E614874"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w:t>
      </w:r>
      <w:r w:rsidRPr="00D50DF3">
        <w:rPr>
          <w:rFonts w:ascii="Times New Roman" w:eastAsia="Times New Roman" w:hAnsi="Times New Roman" w:cs="Times New Roman"/>
          <w:b/>
          <w:noProof/>
        </w:rPr>
        <w:tab/>
        <w:t>NAME OF THE MEDICINAL PRODUCT</w:t>
      </w:r>
    </w:p>
    <w:p w14:paraId="65255165"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63B085ED" w14:textId="1B226F18"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D50DF3">
        <w:rPr>
          <w:rFonts w:ascii="Times New Roman" w:eastAsia="Times New Roman" w:hAnsi="Times New Roman" w:cs="Times New Roman"/>
        </w:rPr>
        <w:t xml:space="preserve"> 30 mg hard gastro</w:t>
      </w:r>
      <w:r w:rsidRPr="00D50DF3">
        <w:rPr>
          <w:rFonts w:ascii="Times New Roman" w:eastAsia="Times New Roman" w:hAnsi="Times New Roman" w:cs="Times New Roman"/>
        </w:rPr>
        <w:noBreakHyphen/>
        <w:t>resistant capsules</w:t>
      </w:r>
    </w:p>
    <w:p w14:paraId="060EC711" w14:textId="77777777" w:rsidR="00D50DF3" w:rsidRPr="00D50DF3" w:rsidRDefault="00233527" w:rsidP="00D50DF3">
      <w:pPr>
        <w:autoSpaceDE w:val="0"/>
        <w:autoSpaceDN w:val="0"/>
        <w:adjustRightInd w:val="0"/>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duloxetine</w:t>
      </w:r>
    </w:p>
    <w:p w14:paraId="7FF79536" w14:textId="77777777" w:rsidR="00D50DF3" w:rsidRPr="00D50DF3" w:rsidRDefault="00D50DF3" w:rsidP="00D50DF3">
      <w:pPr>
        <w:autoSpaceDE w:val="0"/>
        <w:autoSpaceDN w:val="0"/>
        <w:adjustRightInd w:val="0"/>
        <w:spacing w:after="0" w:line="240" w:lineRule="auto"/>
        <w:rPr>
          <w:rFonts w:ascii="Times New Roman" w:eastAsia="Times New Roman" w:hAnsi="Times New Roman" w:cs="Times New Roman"/>
          <w:lang w:eastAsia="en-GB"/>
        </w:rPr>
      </w:pPr>
    </w:p>
    <w:p w14:paraId="5824481B" w14:textId="77777777" w:rsidR="00D50DF3" w:rsidRPr="00D50DF3" w:rsidRDefault="00D50DF3" w:rsidP="00D50DF3">
      <w:pPr>
        <w:spacing w:after="0" w:line="240" w:lineRule="auto"/>
        <w:rPr>
          <w:rFonts w:ascii="Times New Roman" w:eastAsia="Times New Roman" w:hAnsi="Times New Roman" w:cs="Times New Roman"/>
          <w:noProof/>
        </w:rPr>
      </w:pPr>
    </w:p>
    <w:p w14:paraId="02EF07A8"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2.</w:t>
      </w:r>
      <w:r w:rsidRPr="00D50DF3">
        <w:rPr>
          <w:rFonts w:ascii="Times New Roman" w:eastAsia="Times New Roman" w:hAnsi="Times New Roman" w:cs="Times New Roman"/>
          <w:b/>
          <w:noProof/>
        </w:rPr>
        <w:tab/>
        <w:t>STATEMENT OF ACTIVE SUBSTANCE</w:t>
      </w:r>
    </w:p>
    <w:p w14:paraId="27057553" w14:textId="77777777" w:rsidR="00D50DF3" w:rsidRPr="00D50DF3" w:rsidRDefault="00D50DF3" w:rsidP="00D50DF3">
      <w:pPr>
        <w:keepNext/>
        <w:keepLines/>
        <w:spacing w:after="0" w:line="240" w:lineRule="auto"/>
        <w:rPr>
          <w:rFonts w:ascii="Times New Roman" w:eastAsia="Times New Roman" w:hAnsi="Times New Roman" w:cs="Times New Roman"/>
          <w:lang w:eastAsia="en-GB"/>
        </w:rPr>
      </w:pPr>
    </w:p>
    <w:p w14:paraId="1772BAF6" w14:textId="77777777" w:rsidR="00D50DF3" w:rsidRPr="00D50DF3" w:rsidRDefault="00233527" w:rsidP="00D50DF3">
      <w:pPr>
        <w:spacing w:after="0" w:line="240" w:lineRule="auto"/>
        <w:rPr>
          <w:rFonts w:ascii="Times New Roman" w:hAnsi="Times New Roman" w:cs="Times New Roman"/>
          <w:color w:val="000000"/>
        </w:rPr>
      </w:pPr>
      <w:r w:rsidRPr="00D50DF3">
        <w:rPr>
          <w:rFonts w:ascii="Times New Roman" w:hAnsi="Times New Roman" w:cs="Times New Roman"/>
          <w:color w:val="000000"/>
        </w:rPr>
        <w:t>Each capsule contains 30 mg of duloxetine (as hydrochloride).</w:t>
      </w:r>
    </w:p>
    <w:p w14:paraId="277B36A0" w14:textId="77777777" w:rsidR="00D50DF3" w:rsidRPr="00D50DF3" w:rsidRDefault="00D50DF3" w:rsidP="00D50DF3">
      <w:pPr>
        <w:spacing w:after="0" w:line="240" w:lineRule="auto"/>
        <w:rPr>
          <w:rFonts w:ascii="Times New Roman" w:eastAsia="Times New Roman" w:hAnsi="Times New Roman" w:cs="Times New Roman"/>
          <w:lang w:eastAsia="en-GB"/>
        </w:rPr>
      </w:pPr>
    </w:p>
    <w:p w14:paraId="3CEB6800" w14:textId="77777777" w:rsidR="00D50DF3" w:rsidRPr="00D50DF3" w:rsidRDefault="00D50DF3" w:rsidP="00D50DF3">
      <w:pPr>
        <w:spacing w:after="0" w:line="240" w:lineRule="auto"/>
        <w:rPr>
          <w:rFonts w:ascii="Times New Roman" w:eastAsia="Times New Roman" w:hAnsi="Times New Roman" w:cs="Times New Roman"/>
          <w:noProof/>
        </w:rPr>
      </w:pPr>
    </w:p>
    <w:p w14:paraId="2E01939B"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3.</w:t>
      </w:r>
      <w:r w:rsidRPr="00D50DF3">
        <w:rPr>
          <w:rFonts w:ascii="Times New Roman" w:eastAsia="Times New Roman" w:hAnsi="Times New Roman" w:cs="Times New Roman"/>
          <w:b/>
          <w:noProof/>
        </w:rPr>
        <w:tab/>
        <w:t>LIST OF EXCIPIENTS</w:t>
      </w:r>
    </w:p>
    <w:p w14:paraId="0D885F5A"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43BEC275" w14:textId="7B71420A" w:rsidR="00D50DF3" w:rsidRPr="00D50DF3" w:rsidRDefault="00233527" w:rsidP="00D50DF3">
      <w:pPr>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Contains sucrose</w:t>
      </w:r>
      <w:r w:rsidR="00262577">
        <w:rPr>
          <w:rFonts w:ascii="Times New Roman" w:eastAsia="Times New Roman" w:hAnsi="Times New Roman" w:cs="Times New Roman"/>
          <w:lang w:eastAsia="en-GB"/>
        </w:rPr>
        <w:t>.</w:t>
      </w:r>
    </w:p>
    <w:p w14:paraId="0836D647" w14:textId="7BE54D83" w:rsidR="00D50DF3" w:rsidRPr="00D50DF3" w:rsidRDefault="00233527" w:rsidP="00D50DF3">
      <w:pPr>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See leaflet for further information</w:t>
      </w:r>
      <w:r w:rsidR="00262577">
        <w:rPr>
          <w:rFonts w:ascii="Times New Roman" w:eastAsia="Times New Roman" w:hAnsi="Times New Roman" w:cs="Times New Roman"/>
          <w:lang w:eastAsia="en-GB"/>
        </w:rPr>
        <w:t>.</w:t>
      </w:r>
    </w:p>
    <w:p w14:paraId="3AC7181E" w14:textId="77777777" w:rsidR="00D50DF3" w:rsidRPr="00D50DF3" w:rsidRDefault="00D50DF3" w:rsidP="00D50DF3">
      <w:pPr>
        <w:spacing w:after="0" w:line="240" w:lineRule="auto"/>
        <w:rPr>
          <w:rFonts w:ascii="Times New Roman" w:eastAsia="Times New Roman" w:hAnsi="Times New Roman" w:cs="Times New Roman"/>
          <w:lang w:eastAsia="en-GB"/>
        </w:rPr>
      </w:pPr>
    </w:p>
    <w:p w14:paraId="02F504D4" w14:textId="77777777" w:rsidR="00D50DF3" w:rsidRPr="00D50DF3" w:rsidRDefault="00D50DF3" w:rsidP="00D50DF3">
      <w:pPr>
        <w:tabs>
          <w:tab w:val="left" w:pos="1402"/>
        </w:tabs>
        <w:spacing w:after="0" w:line="240" w:lineRule="auto"/>
        <w:rPr>
          <w:rFonts w:ascii="Times New Roman" w:eastAsia="Times New Roman" w:hAnsi="Times New Roman" w:cs="Times New Roman"/>
          <w:noProof/>
        </w:rPr>
      </w:pPr>
    </w:p>
    <w:p w14:paraId="0CC6E8E6"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4.</w:t>
      </w:r>
      <w:r w:rsidRPr="00D50DF3">
        <w:rPr>
          <w:rFonts w:ascii="Times New Roman" w:eastAsia="Times New Roman" w:hAnsi="Times New Roman" w:cs="Times New Roman"/>
          <w:b/>
          <w:noProof/>
        </w:rPr>
        <w:tab/>
        <w:t>PHARMACEUTICAL FORM AND CONTENTS</w:t>
      </w:r>
    </w:p>
    <w:p w14:paraId="45E175A8"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756B7E0B" w14:textId="5B50EF77" w:rsidR="00D50DF3" w:rsidRPr="00D50DF3" w:rsidRDefault="00233527" w:rsidP="00D50DF3">
      <w:pPr>
        <w:spacing w:after="0" w:line="240" w:lineRule="auto"/>
        <w:rPr>
          <w:rFonts w:ascii="Times New Roman" w:eastAsia="Times New Roman" w:hAnsi="Times New Roman" w:cs="Times New Roman"/>
          <w:noProof/>
        </w:rPr>
      </w:pPr>
      <w:r w:rsidRPr="006065AA">
        <w:rPr>
          <w:rFonts w:ascii="Times New Roman" w:eastAsia="Times New Roman" w:hAnsi="Times New Roman" w:cs="Times New Roman"/>
          <w:noProof/>
          <w:highlight w:val="lightGray"/>
        </w:rPr>
        <w:t>Hard gastro</w:t>
      </w:r>
      <w:r w:rsidRPr="006065AA">
        <w:rPr>
          <w:rFonts w:ascii="Times New Roman" w:eastAsia="Times New Roman" w:hAnsi="Times New Roman" w:cs="Times New Roman"/>
          <w:noProof/>
          <w:highlight w:val="lightGray"/>
        </w:rPr>
        <w:noBreakHyphen/>
        <w:t>resistant capsules</w:t>
      </w:r>
    </w:p>
    <w:p w14:paraId="37CF5C9D" w14:textId="77777777" w:rsidR="00D50DF3" w:rsidRPr="00D50DF3" w:rsidRDefault="00D50DF3" w:rsidP="00D50DF3">
      <w:pPr>
        <w:spacing w:after="0" w:line="240" w:lineRule="auto"/>
        <w:rPr>
          <w:rFonts w:ascii="Times New Roman" w:eastAsia="Times New Roman" w:hAnsi="Times New Roman" w:cs="Times New Roman"/>
          <w:noProof/>
        </w:rPr>
      </w:pPr>
    </w:p>
    <w:p w14:paraId="2920CD2D" w14:textId="77777777" w:rsidR="00D50DF3" w:rsidRPr="00D50DF3" w:rsidRDefault="00233527" w:rsidP="00D50DF3">
      <w:pPr>
        <w:autoSpaceDE w:val="0"/>
        <w:autoSpaceDN w:val="0"/>
        <w:adjustRightInd w:val="0"/>
        <w:spacing w:after="0" w:line="240" w:lineRule="auto"/>
        <w:rPr>
          <w:rFonts w:ascii="Times New Roman" w:hAnsi="Times New Roman" w:cs="Times New Roman"/>
          <w:color w:val="000000"/>
        </w:rPr>
      </w:pPr>
      <w:r w:rsidRPr="00D50DF3">
        <w:rPr>
          <w:rFonts w:ascii="Times New Roman" w:hAnsi="Times New Roman" w:cs="Times New Roman"/>
          <w:color w:val="000000"/>
        </w:rPr>
        <w:t>49 hard gastro-resistant capsules</w:t>
      </w:r>
    </w:p>
    <w:p w14:paraId="6A6BFE87" w14:textId="77777777" w:rsidR="00D50DF3" w:rsidRPr="00D50DF3" w:rsidRDefault="00233527" w:rsidP="00D50DF3">
      <w:pPr>
        <w:autoSpaceDE w:val="0"/>
        <w:autoSpaceDN w:val="0"/>
        <w:adjustRightInd w:val="0"/>
        <w:spacing w:after="0" w:line="240" w:lineRule="auto"/>
        <w:rPr>
          <w:rFonts w:ascii="Times New Roman" w:hAnsi="Times New Roman" w:cs="Times New Roman"/>
          <w:color w:val="000000"/>
        </w:rPr>
      </w:pPr>
      <w:proofErr w:type="gramStart"/>
      <w:r w:rsidRPr="00D50DF3">
        <w:rPr>
          <w:rFonts w:ascii="Times New Roman" w:hAnsi="Times New Roman" w:cs="Times New Roman"/>
          <w:color w:val="000000"/>
        </w:rPr>
        <w:t>Component of a multipack,</w:t>
      </w:r>
      <w:proofErr w:type="gramEnd"/>
      <w:r w:rsidRPr="00D50DF3">
        <w:rPr>
          <w:rFonts w:ascii="Times New Roman" w:hAnsi="Times New Roman" w:cs="Times New Roman"/>
          <w:color w:val="000000"/>
        </w:rPr>
        <w:t xml:space="preserve"> can’t be sold separately.</w:t>
      </w:r>
    </w:p>
    <w:p w14:paraId="4C107050" w14:textId="77777777" w:rsidR="00D50DF3" w:rsidRPr="00D50DF3" w:rsidRDefault="00D50DF3" w:rsidP="00D50DF3">
      <w:pPr>
        <w:spacing w:after="0" w:line="240" w:lineRule="auto"/>
        <w:rPr>
          <w:rFonts w:ascii="Times New Roman" w:eastAsia="Times New Roman" w:hAnsi="Times New Roman" w:cs="Times New Roman"/>
          <w:noProof/>
        </w:rPr>
      </w:pPr>
    </w:p>
    <w:p w14:paraId="2DB17CCA" w14:textId="77777777" w:rsidR="00D50DF3" w:rsidRPr="00D50DF3" w:rsidRDefault="00D50DF3" w:rsidP="00D50DF3">
      <w:pPr>
        <w:spacing w:after="0" w:line="240" w:lineRule="auto"/>
        <w:rPr>
          <w:rFonts w:ascii="Times New Roman" w:eastAsia="Times New Roman" w:hAnsi="Times New Roman" w:cs="Times New Roman"/>
          <w:noProof/>
        </w:rPr>
      </w:pPr>
    </w:p>
    <w:p w14:paraId="0D0D0F0D"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5.</w:t>
      </w:r>
      <w:r w:rsidRPr="00D50DF3">
        <w:rPr>
          <w:rFonts w:ascii="Times New Roman" w:eastAsia="Times New Roman" w:hAnsi="Times New Roman" w:cs="Times New Roman"/>
          <w:b/>
          <w:noProof/>
        </w:rPr>
        <w:tab/>
        <w:t>METHOD AND ROUTE OF ADMINISTRATION</w:t>
      </w:r>
    </w:p>
    <w:p w14:paraId="49072C01" w14:textId="77777777" w:rsidR="00D50DF3" w:rsidRPr="00D50DF3" w:rsidRDefault="00D50DF3" w:rsidP="00D50DF3">
      <w:pPr>
        <w:keepNext/>
        <w:keepLines/>
        <w:spacing w:after="0" w:line="240" w:lineRule="auto"/>
        <w:rPr>
          <w:rFonts w:ascii="Times New Roman" w:eastAsia="Times New Roman" w:hAnsi="Times New Roman" w:cs="Times New Roman"/>
          <w:i/>
          <w:noProof/>
        </w:rPr>
      </w:pPr>
    </w:p>
    <w:p w14:paraId="33300ABD"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Oral use.</w:t>
      </w:r>
    </w:p>
    <w:p w14:paraId="5518CF79"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Read the package leaflet before use.</w:t>
      </w:r>
    </w:p>
    <w:p w14:paraId="33DC347E" w14:textId="77777777" w:rsidR="00D50DF3" w:rsidRPr="00D50DF3" w:rsidRDefault="00D50DF3" w:rsidP="00D50DF3">
      <w:pPr>
        <w:spacing w:after="0" w:line="240" w:lineRule="auto"/>
        <w:rPr>
          <w:rFonts w:ascii="Times New Roman" w:eastAsia="Times New Roman" w:hAnsi="Times New Roman" w:cs="Times New Roman"/>
          <w:noProof/>
        </w:rPr>
      </w:pPr>
    </w:p>
    <w:p w14:paraId="21D68FF4" w14:textId="77777777" w:rsidR="00D50DF3" w:rsidRPr="00D50DF3" w:rsidRDefault="00D50DF3" w:rsidP="00D50DF3">
      <w:pPr>
        <w:spacing w:after="0" w:line="240" w:lineRule="auto"/>
        <w:rPr>
          <w:rFonts w:ascii="Times New Roman" w:eastAsia="Times New Roman" w:hAnsi="Times New Roman" w:cs="Times New Roman"/>
          <w:noProof/>
        </w:rPr>
      </w:pPr>
    </w:p>
    <w:p w14:paraId="3F5D56BD"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6.</w:t>
      </w:r>
      <w:r w:rsidRPr="00D50DF3">
        <w:rPr>
          <w:rFonts w:ascii="Times New Roman" w:eastAsia="Times New Roman" w:hAnsi="Times New Roman" w:cs="Times New Roman"/>
          <w:b/>
          <w:noProof/>
        </w:rPr>
        <w:tab/>
        <w:t>SPECIAL WARNING THAT THE MEDICINAL PRODUCT MUST BE STORED OUT OF THE SIGHT AND REACH OF CHILDREN</w:t>
      </w:r>
    </w:p>
    <w:p w14:paraId="7AD554FE"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652A8749" w14:textId="77777777" w:rsidR="00D50DF3" w:rsidRPr="00D50DF3" w:rsidRDefault="00233527" w:rsidP="00D50DF3">
      <w:pPr>
        <w:spacing w:after="0" w:line="240" w:lineRule="auto"/>
        <w:outlineLvl w:val="0"/>
        <w:rPr>
          <w:rFonts w:ascii="Times New Roman" w:eastAsia="Times New Roman" w:hAnsi="Times New Roman" w:cs="Times New Roman"/>
          <w:noProof/>
        </w:rPr>
      </w:pPr>
      <w:r w:rsidRPr="00D50DF3">
        <w:rPr>
          <w:rFonts w:ascii="Times New Roman" w:eastAsia="Times New Roman" w:hAnsi="Times New Roman" w:cs="Times New Roman"/>
          <w:noProof/>
        </w:rPr>
        <w:t>Keep out of the sight and reach of children.</w:t>
      </w:r>
    </w:p>
    <w:p w14:paraId="2B94F4D4" w14:textId="77777777" w:rsidR="00D50DF3" w:rsidRPr="00D50DF3" w:rsidRDefault="00D50DF3" w:rsidP="00D50DF3">
      <w:pPr>
        <w:spacing w:after="0" w:line="240" w:lineRule="auto"/>
        <w:rPr>
          <w:rFonts w:ascii="Times New Roman" w:eastAsia="Times New Roman" w:hAnsi="Times New Roman" w:cs="Times New Roman"/>
          <w:noProof/>
        </w:rPr>
      </w:pPr>
    </w:p>
    <w:p w14:paraId="0C8145C8" w14:textId="77777777" w:rsidR="00D50DF3" w:rsidRPr="00D50DF3" w:rsidRDefault="00D50DF3" w:rsidP="00D50DF3">
      <w:pPr>
        <w:spacing w:after="0" w:line="240" w:lineRule="auto"/>
        <w:rPr>
          <w:rFonts w:ascii="Times New Roman" w:eastAsia="Times New Roman" w:hAnsi="Times New Roman" w:cs="Times New Roman"/>
          <w:noProof/>
        </w:rPr>
      </w:pPr>
    </w:p>
    <w:p w14:paraId="565EB830"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7.</w:t>
      </w:r>
      <w:r w:rsidRPr="00D50DF3">
        <w:rPr>
          <w:rFonts w:ascii="Times New Roman" w:eastAsia="Times New Roman" w:hAnsi="Times New Roman" w:cs="Times New Roman"/>
          <w:b/>
          <w:noProof/>
        </w:rPr>
        <w:tab/>
        <w:t>OTHER SPECIAL WARNING(S), IF NECESSARY</w:t>
      </w:r>
    </w:p>
    <w:p w14:paraId="0ACCDB90" w14:textId="77777777" w:rsidR="00D50DF3" w:rsidRPr="00D50DF3" w:rsidRDefault="00D50DF3" w:rsidP="00D50DF3">
      <w:pPr>
        <w:spacing w:after="0" w:line="240" w:lineRule="auto"/>
        <w:rPr>
          <w:rFonts w:ascii="Times New Roman" w:eastAsia="Times New Roman" w:hAnsi="Times New Roman" w:cs="Times New Roman"/>
          <w:lang w:eastAsia="en-GB"/>
        </w:rPr>
      </w:pPr>
    </w:p>
    <w:p w14:paraId="700FD9C8" w14:textId="77777777" w:rsidR="00D50DF3" w:rsidRPr="00D50DF3" w:rsidRDefault="00D50DF3" w:rsidP="00D50DF3">
      <w:pPr>
        <w:spacing w:after="0" w:line="240" w:lineRule="auto"/>
        <w:rPr>
          <w:rFonts w:ascii="Times New Roman" w:eastAsia="Times New Roman" w:hAnsi="Times New Roman" w:cs="Times New Roman"/>
          <w:lang w:eastAsia="en-GB"/>
        </w:rPr>
      </w:pPr>
    </w:p>
    <w:p w14:paraId="2B22CFE2" w14:textId="77777777" w:rsidR="00D50DF3" w:rsidRPr="00D50DF3" w:rsidRDefault="00D50DF3" w:rsidP="00D50DF3">
      <w:pPr>
        <w:spacing w:after="0" w:line="240" w:lineRule="auto"/>
        <w:rPr>
          <w:rFonts w:ascii="Times New Roman" w:eastAsia="Times New Roman" w:hAnsi="Times New Roman" w:cs="Times New Roman"/>
          <w:noProof/>
        </w:rPr>
      </w:pPr>
    </w:p>
    <w:p w14:paraId="718DDF40"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8.</w:t>
      </w:r>
      <w:r w:rsidRPr="00D50DF3">
        <w:rPr>
          <w:rFonts w:ascii="Times New Roman" w:eastAsia="Times New Roman" w:hAnsi="Times New Roman" w:cs="Times New Roman"/>
          <w:b/>
          <w:noProof/>
        </w:rPr>
        <w:tab/>
        <w:t>EXPIRY DATE</w:t>
      </w:r>
    </w:p>
    <w:p w14:paraId="6ABA8565"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109C6A4E"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EXP</w:t>
      </w:r>
    </w:p>
    <w:p w14:paraId="5BA6FA6A" w14:textId="77777777" w:rsidR="00D50DF3" w:rsidRPr="00D50DF3" w:rsidRDefault="00D50DF3" w:rsidP="00D50DF3">
      <w:pPr>
        <w:spacing w:after="0" w:line="240" w:lineRule="auto"/>
        <w:rPr>
          <w:rFonts w:ascii="Times New Roman" w:eastAsia="Times New Roman" w:hAnsi="Times New Roman" w:cs="Times New Roman"/>
          <w:noProof/>
        </w:rPr>
      </w:pPr>
    </w:p>
    <w:p w14:paraId="2FE1AAAC" w14:textId="77777777" w:rsidR="00D50DF3" w:rsidRPr="00D50DF3" w:rsidRDefault="00D50DF3" w:rsidP="00D50DF3">
      <w:pPr>
        <w:spacing w:after="0" w:line="240" w:lineRule="auto"/>
        <w:rPr>
          <w:rFonts w:ascii="Times New Roman" w:eastAsia="Times New Roman" w:hAnsi="Times New Roman" w:cs="Times New Roman"/>
          <w:noProof/>
        </w:rPr>
      </w:pPr>
    </w:p>
    <w:p w14:paraId="7F5D4D1D"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9.</w:t>
      </w:r>
      <w:r w:rsidRPr="00D50DF3">
        <w:rPr>
          <w:rFonts w:ascii="Times New Roman" w:eastAsia="Times New Roman" w:hAnsi="Times New Roman" w:cs="Times New Roman"/>
          <w:b/>
          <w:noProof/>
        </w:rPr>
        <w:tab/>
        <w:t>SPECIAL STORAGE CONDITIONS</w:t>
      </w:r>
    </w:p>
    <w:p w14:paraId="3964606D" w14:textId="77777777" w:rsidR="00D50DF3" w:rsidRPr="00D50DF3" w:rsidRDefault="00D50DF3" w:rsidP="00D50DF3">
      <w:pPr>
        <w:keepNext/>
        <w:keepLines/>
        <w:spacing w:after="0" w:line="240" w:lineRule="auto"/>
        <w:rPr>
          <w:rFonts w:ascii="Times New Roman" w:eastAsia="Times New Roman" w:hAnsi="Times New Roman" w:cs="Times New Roman"/>
          <w:i/>
          <w:noProof/>
        </w:rPr>
      </w:pPr>
    </w:p>
    <w:p w14:paraId="5AD3F80F" w14:textId="77777777" w:rsidR="00D50DF3" w:rsidRPr="00D50DF3" w:rsidRDefault="00233527" w:rsidP="00D50DF3">
      <w:pPr>
        <w:spacing w:after="0" w:line="240" w:lineRule="auto"/>
        <w:ind w:left="567" w:hanging="567"/>
        <w:rPr>
          <w:rFonts w:ascii="Times New Roman" w:eastAsia="Times New Roman" w:hAnsi="Times New Roman" w:cs="Times New Roman"/>
        </w:rPr>
      </w:pPr>
      <w:r w:rsidRPr="00D50DF3">
        <w:rPr>
          <w:rFonts w:ascii="Times New Roman" w:eastAsia="Times New Roman" w:hAnsi="Times New Roman" w:cs="Times New Roman"/>
        </w:rPr>
        <w:t xml:space="preserve">Store in the original package </w:t>
      </w:r>
      <w:proofErr w:type="gramStart"/>
      <w:r w:rsidRPr="00D50DF3">
        <w:rPr>
          <w:rFonts w:ascii="Times New Roman" w:eastAsia="Times New Roman" w:hAnsi="Times New Roman" w:cs="Times New Roman"/>
        </w:rPr>
        <w:t>in order to</w:t>
      </w:r>
      <w:proofErr w:type="gramEnd"/>
      <w:r w:rsidRPr="00D50DF3">
        <w:rPr>
          <w:rFonts w:ascii="Times New Roman" w:eastAsia="Times New Roman" w:hAnsi="Times New Roman" w:cs="Times New Roman"/>
        </w:rPr>
        <w:t xml:space="preserve"> protect from moisture.</w:t>
      </w:r>
    </w:p>
    <w:p w14:paraId="10E035B6" w14:textId="77777777" w:rsidR="00D50DF3" w:rsidRPr="00D50DF3" w:rsidRDefault="00D50DF3" w:rsidP="00D50DF3">
      <w:pPr>
        <w:spacing w:after="0" w:line="240" w:lineRule="auto"/>
        <w:ind w:left="567" w:hanging="567"/>
        <w:rPr>
          <w:rFonts w:ascii="Times New Roman" w:eastAsia="Times New Roman" w:hAnsi="Times New Roman" w:cs="Times New Roman"/>
          <w:lang w:eastAsia="en-GB"/>
        </w:rPr>
      </w:pPr>
    </w:p>
    <w:p w14:paraId="04794DEE" w14:textId="77777777" w:rsidR="00D50DF3" w:rsidRPr="00D50DF3" w:rsidRDefault="00D50DF3" w:rsidP="00D50DF3">
      <w:pPr>
        <w:spacing w:after="0" w:line="240" w:lineRule="auto"/>
        <w:ind w:left="567" w:hanging="567"/>
        <w:rPr>
          <w:rFonts w:ascii="Times New Roman" w:eastAsia="Times New Roman" w:hAnsi="Times New Roman" w:cs="Times New Roman"/>
          <w:noProof/>
        </w:rPr>
      </w:pPr>
    </w:p>
    <w:p w14:paraId="3CAF4986"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10.</w:t>
      </w:r>
      <w:r w:rsidRPr="00D50DF3">
        <w:rPr>
          <w:rFonts w:ascii="Times New Roman" w:eastAsia="Times New Roman" w:hAnsi="Times New Roman" w:cs="Times New Roman"/>
          <w:b/>
          <w:noProof/>
        </w:rPr>
        <w:tab/>
        <w:t>SPECIAL PRECAUTIONS FOR DISPOSAL OF UNUSED MEDICINAL PRODUCTS OR WASTE MATERIALS DERIVED FROM SUCH MEDICINAL PRODUCTS, IF APPROPRIATE</w:t>
      </w:r>
    </w:p>
    <w:p w14:paraId="2BA47E03" w14:textId="77777777" w:rsidR="00D50DF3" w:rsidRPr="00D50DF3" w:rsidRDefault="00D50DF3" w:rsidP="00D50DF3">
      <w:pPr>
        <w:spacing w:after="0" w:line="240" w:lineRule="auto"/>
        <w:rPr>
          <w:rFonts w:ascii="Times New Roman" w:eastAsia="Times New Roman" w:hAnsi="Times New Roman" w:cs="Times New Roman"/>
          <w:noProof/>
        </w:rPr>
      </w:pPr>
    </w:p>
    <w:p w14:paraId="6082F4E2" w14:textId="77777777" w:rsidR="00D50DF3" w:rsidRPr="00D50DF3" w:rsidRDefault="00D50DF3" w:rsidP="00D50DF3">
      <w:pPr>
        <w:spacing w:after="0" w:line="240" w:lineRule="auto"/>
        <w:rPr>
          <w:rFonts w:ascii="Times New Roman" w:eastAsia="Times New Roman" w:hAnsi="Times New Roman" w:cs="Times New Roman"/>
          <w:noProof/>
        </w:rPr>
      </w:pPr>
    </w:p>
    <w:p w14:paraId="1AF959FF" w14:textId="77777777" w:rsidR="00D50DF3" w:rsidRPr="00D50DF3" w:rsidRDefault="00D50DF3" w:rsidP="00D50DF3">
      <w:pPr>
        <w:spacing w:after="0" w:line="240" w:lineRule="auto"/>
        <w:rPr>
          <w:rFonts w:ascii="Times New Roman" w:eastAsia="Times New Roman" w:hAnsi="Times New Roman" w:cs="Times New Roman"/>
          <w:noProof/>
        </w:rPr>
      </w:pPr>
    </w:p>
    <w:p w14:paraId="6AFE4195"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11.</w:t>
      </w:r>
      <w:r w:rsidRPr="00D50DF3">
        <w:rPr>
          <w:rFonts w:ascii="Times New Roman" w:eastAsia="Times New Roman" w:hAnsi="Times New Roman" w:cs="Times New Roman"/>
          <w:b/>
          <w:noProof/>
        </w:rPr>
        <w:tab/>
        <w:t>NAME AND ADDRESS OF THE MARKETING AUTHORISATION HOLDER</w:t>
      </w:r>
    </w:p>
    <w:p w14:paraId="3726E8F1"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1791EA01" w14:textId="46439A12" w:rsidR="005B259C" w:rsidRPr="002813C6" w:rsidRDefault="001936FB" w:rsidP="005B259C">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Viatris </w:t>
      </w:r>
      <w:r w:rsidR="005B259C" w:rsidRPr="002813C6">
        <w:rPr>
          <w:rFonts w:ascii="Times New Roman" w:eastAsia="Times New Roman" w:hAnsi="Times New Roman" w:cs="Times New Roman"/>
        </w:rPr>
        <w:t>Limited</w:t>
      </w:r>
    </w:p>
    <w:p w14:paraId="53CAE308"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Damastown</w:t>
      </w:r>
      <w:proofErr w:type="spellEnd"/>
      <w:r w:rsidRPr="002813C6">
        <w:rPr>
          <w:rFonts w:ascii="Times New Roman" w:eastAsia="Times New Roman" w:hAnsi="Times New Roman" w:cs="Times New Roman"/>
        </w:rPr>
        <w:t xml:space="preserve"> Industrial Park, </w:t>
      </w:r>
    </w:p>
    <w:p w14:paraId="29748C5D"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Mulhuddart</w:t>
      </w:r>
      <w:proofErr w:type="spellEnd"/>
      <w:r w:rsidRPr="002813C6">
        <w:rPr>
          <w:rFonts w:ascii="Times New Roman" w:eastAsia="Times New Roman" w:hAnsi="Times New Roman" w:cs="Times New Roman"/>
        </w:rPr>
        <w:t xml:space="preserve">, Dublin 15, </w:t>
      </w:r>
    </w:p>
    <w:p w14:paraId="7739992F" w14:textId="77777777" w:rsidR="005B259C" w:rsidRPr="002813C6" w:rsidRDefault="005B259C" w:rsidP="005B259C">
      <w:pPr>
        <w:keepNext/>
        <w:keepLines/>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DUBLIN</w:t>
      </w:r>
    </w:p>
    <w:p w14:paraId="262FE8F5" w14:textId="4BF01C31" w:rsidR="00B727A7" w:rsidRPr="00B727A7" w:rsidRDefault="005B259C" w:rsidP="00B727A7">
      <w:pPr>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Ireland</w:t>
      </w:r>
    </w:p>
    <w:p w14:paraId="4D262630" w14:textId="77777777" w:rsidR="00D50DF3" w:rsidRPr="00D50DF3" w:rsidRDefault="00D50DF3" w:rsidP="00D50DF3">
      <w:pPr>
        <w:spacing w:after="0" w:line="240" w:lineRule="auto"/>
        <w:rPr>
          <w:rFonts w:ascii="Times New Roman" w:eastAsia="Times New Roman" w:hAnsi="Times New Roman" w:cs="Times New Roman"/>
          <w:noProof/>
        </w:rPr>
      </w:pPr>
    </w:p>
    <w:p w14:paraId="4B93E783"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12.</w:t>
      </w:r>
      <w:r w:rsidRPr="00D50DF3">
        <w:rPr>
          <w:rFonts w:ascii="Times New Roman" w:eastAsia="Times New Roman" w:hAnsi="Times New Roman" w:cs="Times New Roman"/>
          <w:b/>
          <w:noProof/>
        </w:rPr>
        <w:tab/>
        <w:t xml:space="preserve">MARKETING AUTHORISATION NUMBER(S) </w:t>
      </w:r>
    </w:p>
    <w:p w14:paraId="042571E6"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2B8F27D9" w14:textId="15FB5C1F" w:rsidR="00D50DF3" w:rsidRPr="00B443AC" w:rsidRDefault="00233527" w:rsidP="00D50DF3">
      <w:pPr>
        <w:spacing w:after="0" w:line="240" w:lineRule="auto"/>
        <w:rPr>
          <w:rFonts w:ascii="Times New Roman" w:eastAsia="Times New Roman" w:hAnsi="Times New Roman" w:cs="Times New Roman"/>
        </w:rPr>
      </w:pPr>
      <w:r w:rsidRPr="00B443AC">
        <w:rPr>
          <w:rFonts w:ascii="Times New Roman" w:eastAsia="Times New Roman" w:hAnsi="Times New Roman" w:cs="Times New Roman"/>
        </w:rPr>
        <w:t>EU/1/15/1010/037</w:t>
      </w:r>
      <w:r w:rsidR="00BC088E" w:rsidRPr="00B443AC">
        <w:rPr>
          <w:rFonts w:ascii="Times New Roman" w:eastAsia="Times New Roman" w:hAnsi="Times New Roman" w:cs="Times New Roman"/>
        </w:rPr>
        <w:t xml:space="preserve"> </w:t>
      </w:r>
      <w:r w:rsidR="0079064B" w:rsidRPr="00B443AC">
        <w:rPr>
          <w:rFonts w:ascii="Times New Roman" w:eastAsia="Times New Roman" w:hAnsi="Times New Roman" w:cs="Times New Roman"/>
          <w:highlight w:val="lightGray"/>
        </w:rPr>
        <w:t xml:space="preserve">98 hard gastro-resistant </w:t>
      </w:r>
      <w:r w:rsidR="0079064B" w:rsidRPr="00540C33">
        <w:rPr>
          <w:rFonts w:ascii="Times New Roman" w:eastAsia="Times New Roman" w:hAnsi="Times New Roman" w:cs="Times New Roman"/>
          <w:highlight w:val="lightGray"/>
        </w:rPr>
        <w:t>capsul</w:t>
      </w:r>
      <w:r w:rsidR="0079064B">
        <w:rPr>
          <w:rFonts w:ascii="Times New Roman" w:eastAsia="Times New Roman" w:hAnsi="Times New Roman" w:cs="Times New Roman"/>
          <w:highlight w:val="lightGray"/>
        </w:rPr>
        <w:t>es</w:t>
      </w:r>
      <w:r w:rsidR="0079064B" w:rsidRPr="00B443AC">
        <w:rPr>
          <w:rFonts w:ascii="Times New Roman" w:eastAsia="Times New Roman" w:hAnsi="Times New Roman" w:cs="Times New Roman"/>
          <w:highlight w:val="lightGray"/>
        </w:rPr>
        <w:t xml:space="preserve"> (2 packs of 49)</w:t>
      </w:r>
    </w:p>
    <w:p w14:paraId="2DF87884" w14:textId="3C82537F" w:rsidR="00D50DF3" w:rsidRPr="00B443AC" w:rsidRDefault="00233527" w:rsidP="00D50DF3">
      <w:pPr>
        <w:spacing w:after="0" w:line="240" w:lineRule="auto"/>
        <w:rPr>
          <w:rFonts w:ascii="Times New Roman" w:eastAsia="Times New Roman" w:hAnsi="Times New Roman" w:cs="Times New Roman"/>
          <w:highlight w:val="lightGray"/>
        </w:rPr>
      </w:pPr>
      <w:r w:rsidRPr="00B443AC">
        <w:rPr>
          <w:rFonts w:ascii="Times New Roman" w:eastAsia="Times New Roman" w:hAnsi="Times New Roman" w:cs="Times New Roman"/>
          <w:highlight w:val="lightGray"/>
        </w:rPr>
        <w:t>EU/1/15/1010/038</w:t>
      </w:r>
      <w:r w:rsidR="00BC088E" w:rsidRPr="00B443AC">
        <w:rPr>
          <w:rFonts w:ascii="Times New Roman" w:eastAsia="Times New Roman" w:hAnsi="Times New Roman" w:cs="Times New Roman"/>
        </w:rPr>
        <w:t xml:space="preserve"> </w:t>
      </w:r>
      <w:r w:rsidR="0079064B" w:rsidRPr="00B443AC">
        <w:rPr>
          <w:rFonts w:ascii="Times New Roman" w:eastAsia="Times New Roman" w:hAnsi="Times New Roman" w:cs="Times New Roman"/>
          <w:highlight w:val="lightGray"/>
        </w:rPr>
        <w:t xml:space="preserve">98 hard gastro-resistant </w:t>
      </w:r>
      <w:r w:rsidR="0079064B" w:rsidRPr="00540C33">
        <w:rPr>
          <w:rFonts w:ascii="Times New Roman" w:eastAsia="Times New Roman" w:hAnsi="Times New Roman" w:cs="Times New Roman"/>
          <w:highlight w:val="lightGray"/>
        </w:rPr>
        <w:t>capsul</w:t>
      </w:r>
      <w:r w:rsidR="0079064B">
        <w:rPr>
          <w:rFonts w:ascii="Times New Roman" w:eastAsia="Times New Roman" w:hAnsi="Times New Roman" w:cs="Times New Roman"/>
          <w:highlight w:val="lightGray"/>
        </w:rPr>
        <w:t>es</w:t>
      </w:r>
      <w:r w:rsidR="0079064B" w:rsidRPr="00B443AC">
        <w:rPr>
          <w:rFonts w:ascii="Times New Roman" w:eastAsia="Times New Roman" w:hAnsi="Times New Roman" w:cs="Times New Roman"/>
          <w:highlight w:val="lightGray"/>
        </w:rPr>
        <w:t xml:space="preserve"> (2 packs of 49)</w:t>
      </w:r>
    </w:p>
    <w:p w14:paraId="7C1D91AE" w14:textId="09D25F2E" w:rsidR="00D9552B" w:rsidRPr="00B443AC" w:rsidRDefault="00233527" w:rsidP="00D50DF3">
      <w:pPr>
        <w:spacing w:after="0" w:line="240" w:lineRule="auto"/>
        <w:rPr>
          <w:rFonts w:ascii="Times New Roman" w:eastAsia="Times New Roman" w:hAnsi="Times New Roman" w:cs="Times New Roman"/>
          <w:highlight w:val="lightGray"/>
        </w:rPr>
      </w:pPr>
      <w:r w:rsidRPr="00B443AC">
        <w:rPr>
          <w:rFonts w:ascii="Times New Roman" w:eastAsia="Times New Roman" w:hAnsi="Times New Roman" w:cs="Times New Roman"/>
          <w:highlight w:val="lightGray"/>
        </w:rPr>
        <w:t>EU/1/15/1010/04</w:t>
      </w:r>
      <w:r w:rsidR="00815DEF" w:rsidRPr="00B443AC">
        <w:rPr>
          <w:rFonts w:ascii="Times New Roman" w:eastAsia="Times New Roman" w:hAnsi="Times New Roman" w:cs="Times New Roman"/>
          <w:highlight w:val="lightGray"/>
        </w:rPr>
        <w:t>8</w:t>
      </w:r>
      <w:r w:rsidR="00BC088E" w:rsidRPr="00B443AC">
        <w:rPr>
          <w:rFonts w:ascii="Times New Roman" w:eastAsia="Times New Roman" w:hAnsi="Times New Roman" w:cs="Times New Roman"/>
        </w:rPr>
        <w:t xml:space="preserve"> </w:t>
      </w:r>
      <w:r w:rsidR="0079064B" w:rsidRPr="00B443AC">
        <w:rPr>
          <w:rFonts w:ascii="Times New Roman" w:eastAsia="Times New Roman" w:hAnsi="Times New Roman" w:cs="Times New Roman"/>
          <w:highlight w:val="lightGray"/>
        </w:rPr>
        <w:t xml:space="preserve">98 hard gastro-resistant </w:t>
      </w:r>
      <w:r w:rsidR="0079064B" w:rsidRPr="00540C33">
        <w:rPr>
          <w:rFonts w:ascii="Times New Roman" w:eastAsia="Times New Roman" w:hAnsi="Times New Roman" w:cs="Times New Roman"/>
          <w:highlight w:val="lightGray"/>
        </w:rPr>
        <w:t>capsul</w:t>
      </w:r>
      <w:r w:rsidR="0079064B">
        <w:rPr>
          <w:rFonts w:ascii="Times New Roman" w:eastAsia="Times New Roman" w:hAnsi="Times New Roman" w:cs="Times New Roman"/>
          <w:highlight w:val="lightGray"/>
        </w:rPr>
        <w:t>es</w:t>
      </w:r>
      <w:r w:rsidR="0079064B" w:rsidRPr="00B443AC">
        <w:rPr>
          <w:rFonts w:ascii="Times New Roman" w:eastAsia="Times New Roman" w:hAnsi="Times New Roman" w:cs="Times New Roman"/>
          <w:highlight w:val="lightGray"/>
        </w:rPr>
        <w:t xml:space="preserve"> (2 packs of 49)</w:t>
      </w:r>
    </w:p>
    <w:p w14:paraId="30341AC6" w14:textId="77777777" w:rsidR="00D50DF3" w:rsidRPr="00B443AC" w:rsidRDefault="00D50DF3" w:rsidP="00D50DF3">
      <w:pPr>
        <w:spacing w:after="0" w:line="240" w:lineRule="auto"/>
        <w:rPr>
          <w:rFonts w:ascii="Times New Roman" w:eastAsia="Times New Roman" w:hAnsi="Times New Roman" w:cs="Times New Roman"/>
          <w:noProof/>
        </w:rPr>
      </w:pPr>
    </w:p>
    <w:p w14:paraId="59F3E7F5" w14:textId="77777777" w:rsidR="00D50DF3" w:rsidRPr="00B443AC" w:rsidRDefault="00D50DF3" w:rsidP="00D50DF3">
      <w:pPr>
        <w:spacing w:after="0" w:line="240" w:lineRule="auto"/>
        <w:rPr>
          <w:rFonts w:ascii="Times New Roman" w:eastAsia="Times New Roman" w:hAnsi="Times New Roman" w:cs="Times New Roman"/>
          <w:noProof/>
        </w:rPr>
      </w:pPr>
    </w:p>
    <w:p w14:paraId="7D168D86" w14:textId="77777777" w:rsidR="00D50DF3" w:rsidRPr="00B443AC"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B443AC">
        <w:rPr>
          <w:rFonts w:ascii="Times New Roman" w:eastAsia="Times New Roman" w:hAnsi="Times New Roman" w:cs="Times New Roman"/>
          <w:b/>
          <w:noProof/>
        </w:rPr>
        <w:t>13.</w:t>
      </w:r>
      <w:r w:rsidRPr="00B443AC">
        <w:rPr>
          <w:rFonts w:ascii="Times New Roman" w:eastAsia="Times New Roman" w:hAnsi="Times New Roman" w:cs="Times New Roman"/>
          <w:b/>
          <w:noProof/>
        </w:rPr>
        <w:tab/>
        <w:t>BATCH NUMBER</w:t>
      </w:r>
    </w:p>
    <w:p w14:paraId="6540409E" w14:textId="77777777" w:rsidR="00D50DF3" w:rsidRPr="00B443AC" w:rsidRDefault="00D50DF3" w:rsidP="00D50DF3">
      <w:pPr>
        <w:keepNext/>
        <w:keepLines/>
        <w:spacing w:after="0" w:line="240" w:lineRule="auto"/>
        <w:rPr>
          <w:rFonts w:ascii="Times New Roman" w:eastAsia="Times New Roman" w:hAnsi="Times New Roman" w:cs="Times New Roman"/>
          <w:noProof/>
        </w:rPr>
      </w:pPr>
    </w:p>
    <w:p w14:paraId="6CFBDFD0" w14:textId="77777777" w:rsidR="00D50DF3" w:rsidRPr="00B443AC" w:rsidRDefault="00233527" w:rsidP="00D50DF3">
      <w:pPr>
        <w:spacing w:after="0" w:line="240" w:lineRule="auto"/>
        <w:rPr>
          <w:rFonts w:ascii="Times New Roman" w:eastAsia="Times New Roman" w:hAnsi="Times New Roman" w:cs="Times New Roman"/>
          <w:noProof/>
        </w:rPr>
      </w:pPr>
      <w:r w:rsidRPr="00B443AC">
        <w:rPr>
          <w:rFonts w:ascii="Times New Roman" w:eastAsia="Times New Roman" w:hAnsi="Times New Roman" w:cs="Times New Roman"/>
          <w:noProof/>
        </w:rPr>
        <w:t>Lot</w:t>
      </w:r>
    </w:p>
    <w:p w14:paraId="15C6166B" w14:textId="77777777" w:rsidR="00D50DF3" w:rsidRPr="00B443AC" w:rsidRDefault="00D50DF3" w:rsidP="00D50DF3">
      <w:pPr>
        <w:spacing w:after="0" w:line="240" w:lineRule="auto"/>
        <w:rPr>
          <w:rFonts w:ascii="Times New Roman" w:eastAsia="Times New Roman" w:hAnsi="Times New Roman" w:cs="Times New Roman"/>
          <w:noProof/>
        </w:rPr>
      </w:pPr>
    </w:p>
    <w:p w14:paraId="6B56B10E" w14:textId="77777777" w:rsidR="00D50DF3" w:rsidRPr="00B443AC" w:rsidRDefault="00D50DF3" w:rsidP="00D50DF3">
      <w:pPr>
        <w:spacing w:after="0" w:line="240" w:lineRule="auto"/>
        <w:rPr>
          <w:rFonts w:ascii="Times New Roman" w:eastAsia="Times New Roman" w:hAnsi="Times New Roman" w:cs="Times New Roman"/>
          <w:noProof/>
        </w:rPr>
      </w:pPr>
    </w:p>
    <w:p w14:paraId="77D34A0A"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14.</w:t>
      </w:r>
      <w:r w:rsidRPr="00D50DF3">
        <w:rPr>
          <w:rFonts w:ascii="Times New Roman" w:eastAsia="Times New Roman" w:hAnsi="Times New Roman" w:cs="Times New Roman"/>
          <w:b/>
          <w:noProof/>
        </w:rPr>
        <w:tab/>
        <w:t>GENERAL CLASSIFICATION FOR SUPPLY</w:t>
      </w:r>
    </w:p>
    <w:p w14:paraId="7FCC4775" w14:textId="77777777" w:rsidR="00D50DF3" w:rsidRPr="00D50DF3" w:rsidRDefault="00D50DF3" w:rsidP="00D50DF3">
      <w:pPr>
        <w:spacing w:after="0" w:line="240" w:lineRule="auto"/>
        <w:rPr>
          <w:rFonts w:ascii="Times New Roman" w:eastAsia="Times New Roman" w:hAnsi="Times New Roman" w:cs="Times New Roman"/>
          <w:noProof/>
        </w:rPr>
      </w:pPr>
    </w:p>
    <w:p w14:paraId="5ADE4E03" w14:textId="77777777" w:rsidR="00D50DF3" w:rsidRPr="00D50DF3" w:rsidRDefault="00D50DF3" w:rsidP="00D50DF3">
      <w:pPr>
        <w:spacing w:after="0" w:line="240" w:lineRule="auto"/>
        <w:rPr>
          <w:rFonts w:ascii="Times New Roman" w:eastAsia="Times New Roman" w:hAnsi="Times New Roman" w:cs="Times New Roman"/>
          <w:lang w:eastAsia="en-GB"/>
        </w:rPr>
      </w:pPr>
    </w:p>
    <w:p w14:paraId="1D63A255" w14:textId="77777777" w:rsidR="00D50DF3" w:rsidRPr="00D50DF3" w:rsidRDefault="00D50DF3" w:rsidP="00D50DF3">
      <w:pPr>
        <w:spacing w:after="0" w:line="240" w:lineRule="auto"/>
        <w:rPr>
          <w:rFonts w:ascii="Times New Roman" w:eastAsia="Times New Roman" w:hAnsi="Times New Roman" w:cs="Times New Roman"/>
          <w:noProof/>
        </w:rPr>
      </w:pPr>
    </w:p>
    <w:p w14:paraId="1257572C"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15.</w:t>
      </w:r>
      <w:r w:rsidRPr="00D50DF3">
        <w:rPr>
          <w:rFonts w:ascii="Times New Roman" w:eastAsia="Times New Roman" w:hAnsi="Times New Roman" w:cs="Times New Roman"/>
          <w:b/>
          <w:noProof/>
        </w:rPr>
        <w:tab/>
        <w:t>INSTRUCTIONS ON USE</w:t>
      </w:r>
    </w:p>
    <w:p w14:paraId="3BB7E09E" w14:textId="77777777" w:rsidR="00D50DF3" w:rsidRPr="00D50DF3" w:rsidRDefault="00D50DF3" w:rsidP="00D50DF3">
      <w:pPr>
        <w:spacing w:after="0" w:line="240" w:lineRule="auto"/>
        <w:rPr>
          <w:rFonts w:ascii="Times New Roman" w:eastAsia="Times New Roman" w:hAnsi="Times New Roman" w:cs="Times New Roman"/>
          <w:lang w:eastAsia="en-GB"/>
        </w:rPr>
      </w:pPr>
    </w:p>
    <w:p w14:paraId="1830D8A1" w14:textId="77777777" w:rsidR="00D50DF3" w:rsidRPr="00D50DF3" w:rsidRDefault="00D50DF3" w:rsidP="00D50DF3">
      <w:pPr>
        <w:spacing w:after="0" w:line="240" w:lineRule="auto"/>
        <w:rPr>
          <w:rFonts w:ascii="Times New Roman" w:eastAsia="Times New Roman" w:hAnsi="Times New Roman" w:cs="Times New Roman"/>
          <w:noProof/>
        </w:rPr>
      </w:pPr>
    </w:p>
    <w:p w14:paraId="24F35A0D" w14:textId="77777777" w:rsidR="00D50DF3" w:rsidRPr="00D50DF3" w:rsidRDefault="00D50DF3" w:rsidP="00D50DF3">
      <w:pPr>
        <w:spacing w:after="0" w:line="240" w:lineRule="auto"/>
        <w:rPr>
          <w:rFonts w:ascii="Times New Roman" w:eastAsia="Times New Roman" w:hAnsi="Times New Roman" w:cs="Times New Roman"/>
          <w:noProof/>
        </w:rPr>
      </w:pPr>
    </w:p>
    <w:p w14:paraId="26D27C17"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16.</w:t>
      </w:r>
      <w:r w:rsidRPr="00D50DF3">
        <w:rPr>
          <w:rFonts w:ascii="Times New Roman" w:eastAsia="Times New Roman" w:hAnsi="Times New Roman" w:cs="Times New Roman"/>
          <w:b/>
          <w:noProof/>
        </w:rPr>
        <w:tab/>
        <w:t>INFORMATION IN BRAILLE</w:t>
      </w:r>
    </w:p>
    <w:p w14:paraId="73EF5040" w14:textId="77777777" w:rsidR="00D50DF3" w:rsidRPr="00D50DF3" w:rsidRDefault="00D50DF3" w:rsidP="00D50DF3">
      <w:pPr>
        <w:spacing w:after="0" w:line="240" w:lineRule="auto"/>
        <w:rPr>
          <w:rFonts w:ascii="Times New Roman" w:eastAsia="Times New Roman" w:hAnsi="Times New Roman" w:cs="Times New Roman"/>
        </w:rPr>
      </w:pPr>
    </w:p>
    <w:p w14:paraId="3EE6958B" w14:textId="77777777" w:rsidR="00D50DF3" w:rsidRPr="00D50DF3" w:rsidRDefault="00D50DF3" w:rsidP="00D50DF3">
      <w:pPr>
        <w:spacing w:after="0" w:line="240" w:lineRule="auto"/>
        <w:rPr>
          <w:rFonts w:ascii="Times New Roman" w:eastAsia="Times New Roman" w:hAnsi="Times New Roman" w:cs="Times New Roman"/>
        </w:rPr>
      </w:pPr>
    </w:p>
    <w:p w14:paraId="2DA3FB64"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06EFEDA5"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17.</w:t>
      </w:r>
      <w:r w:rsidRPr="009A7C50">
        <w:rPr>
          <w:rFonts w:ascii="Times New Roman" w:eastAsia="Times New Roman" w:hAnsi="Times New Roman" w:cs="Times New Roman"/>
          <w:b/>
          <w:szCs w:val="20"/>
        </w:rPr>
        <w:tab/>
        <w:t>UNIQUE IDENTIFIER – 2D BARCODE</w:t>
      </w:r>
    </w:p>
    <w:p w14:paraId="3D7C7CE7"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4AF8EC42"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4A8C79AA"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0A2458DC" w14:textId="77777777" w:rsidR="00964C1B" w:rsidRPr="009A7C50" w:rsidRDefault="00233527" w:rsidP="00964C1B">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18.</w:t>
      </w:r>
      <w:r w:rsidRPr="009A7C50">
        <w:rPr>
          <w:rFonts w:ascii="Times New Roman" w:eastAsia="Times New Roman" w:hAnsi="Times New Roman" w:cs="Times New Roman"/>
          <w:b/>
          <w:szCs w:val="20"/>
        </w:rPr>
        <w:tab/>
        <w:t>UNIQUE IDENTIFIER – HUMAN READABLE DATA</w:t>
      </w:r>
    </w:p>
    <w:p w14:paraId="2F03DDB9" w14:textId="77777777" w:rsidR="00D50DF3" w:rsidRPr="00D50DF3" w:rsidRDefault="00233527" w:rsidP="00D50DF3">
      <w:pPr>
        <w:rPr>
          <w:rFonts w:ascii="Times New Roman" w:eastAsia="Times New Roman" w:hAnsi="Times New Roman" w:cs="Times New Roman"/>
        </w:rPr>
      </w:pPr>
      <w:r w:rsidRPr="00D50DF3">
        <w:rPr>
          <w:rFonts w:ascii="Times New Roman" w:eastAsia="Times New Roman" w:hAnsi="Times New Roman" w:cs="Times New Roman"/>
        </w:rPr>
        <w:br w:type="page"/>
      </w:r>
    </w:p>
    <w:p w14:paraId="2F40CFDD" w14:textId="77777777" w:rsidR="00D50DF3" w:rsidRPr="00285F90" w:rsidRDefault="00D50DF3" w:rsidP="009C6214">
      <w:pPr>
        <w:spacing w:after="0" w:line="240" w:lineRule="auto"/>
        <w:rPr>
          <w:rFonts w:ascii="Times New Roman" w:eastAsia="Times New Roma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2C60" w14:paraId="1A6F3677" w14:textId="77777777" w:rsidTr="0099553C">
        <w:trPr>
          <w:trHeight w:val="785"/>
        </w:trPr>
        <w:tc>
          <w:tcPr>
            <w:tcW w:w="9287" w:type="dxa"/>
            <w:tcBorders>
              <w:bottom w:val="single" w:sz="4" w:space="0" w:color="auto"/>
            </w:tcBorders>
          </w:tcPr>
          <w:p w14:paraId="36F97227" w14:textId="77777777" w:rsidR="007A7165" w:rsidRPr="00285F90" w:rsidRDefault="00233527" w:rsidP="007A7165">
            <w:pP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t>MINIMUM PARTICULARS TO APPEAR ON BLISTERS OR STRIPS</w:t>
            </w:r>
          </w:p>
          <w:p w14:paraId="1A9D217B" w14:textId="77777777" w:rsidR="007A7165" w:rsidRPr="00285F90" w:rsidRDefault="007A7165" w:rsidP="007A7165">
            <w:pPr>
              <w:spacing w:after="0" w:line="240" w:lineRule="auto"/>
              <w:rPr>
                <w:rFonts w:ascii="Times New Roman" w:eastAsia="Times New Roman" w:hAnsi="Times New Roman" w:cs="Times New Roman"/>
                <w:b/>
                <w:noProof/>
              </w:rPr>
            </w:pPr>
          </w:p>
          <w:p w14:paraId="191A20F6" w14:textId="77777777" w:rsidR="007A7165" w:rsidRPr="00285F90" w:rsidRDefault="00233527" w:rsidP="007A7165">
            <w:pP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t>BLISTER FOR 30 MG HARD GASTRO RESISTANT CAPSULES</w:t>
            </w:r>
          </w:p>
        </w:tc>
      </w:tr>
    </w:tbl>
    <w:p w14:paraId="37893671" w14:textId="77777777" w:rsidR="007A7165" w:rsidRPr="00285F90" w:rsidRDefault="007A7165" w:rsidP="007A7165">
      <w:pPr>
        <w:spacing w:after="0" w:line="240" w:lineRule="auto"/>
        <w:rPr>
          <w:rFonts w:ascii="Times New Roman" w:eastAsia="Times New Roman" w:hAnsi="Times New Roman" w:cs="Times New Roman"/>
          <w:b/>
          <w:noProof/>
        </w:rPr>
      </w:pPr>
    </w:p>
    <w:p w14:paraId="25FA6445" w14:textId="77777777" w:rsidR="007A7165" w:rsidRPr="00285F90" w:rsidRDefault="007A7165" w:rsidP="007A7165">
      <w:pPr>
        <w:spacing w:after="0" w:line="240" w:lineRule="auto"/>
        <w:rPr>
          <w:rFonts w:ascii="Times New Roman" w:eastAsia="Times New Roma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2C60" w14:paraId="29E12FB8" w14:textId="77777777" w:rsidTr="0099553C">
        <w:tc>
          <w:tcPr>
            <w:tcW w:w="9287" w:type="dxa"/>
          </w:tcPr>
          <w:p w14:paraId="11E56F08" w14:textId="77777777" w:rsidR="007A7165" w:rsidRPr="00285F90" w:rsidRDefault="00233527" w:rsidP="00270BEA">
            <w:pPr>
              <w:keepNext/>
              <w:keepLines/>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1.</w:t>
            </w:r>
            <w:r w:rsidRPr="00285F90">
              <w:rPr>
                <w:rFonts w:ascii="Times New Roman" w:eastAsia="Times New Roman" w:hAnsi="Times New Roman" w:cs="Times New Roman"/>
                <w:b/>
                <w:noProof/>
              </w:rPr>
              <w:tab/>
              <w:t>NAME OF THE MEDICINAL PRODUCT</w:t>
            </w:r>
          </w:p>
        </w:tc>
      </w:tr>
    </w:tbl>
    <w:p w14:paraId="3EF066F5" w14:textId="77777777" w:rsidR="007A7165" w:rsidRPr="00285F90" w:rsidRDefault="007A7165" w:rsidP="00C0212B">
      <w:pPr>
        <w:keepNext/>
        <w:keepLines/>
        <w:spacing w:after="0" w:line="240" w:lineRule="auto"/>
        <w:ind w:left="567" w:hanging="567"/>
        <w:rPr>
          <w:rFonts w:ascii="Times New Roman" w:eastAsia="Times New Roman" w:hAnsi="Times New Roman" w:cs="Times New Roman"/>
          <w:noProof/>
        </w:rPr>
      </w:pPr>
    </w:p>
    <w:p w14:paraId="27AA98ED" w14:textId="130CBE11" w:rsidR="006125C1" w:rsidRPr="00285F90" w:rsidRDefault="00233527" w:rsidP="006125C1">
      <w:pPr>
        <w:spacing w:after="0" w:line="240" w:lineRule="auto"/>
        <w:rPr>
          <w:rFonts w:ascii="Times New Roman" w:eastAsia="Times New Roman" w:hAnsi="Times New Roman" w:cs="Times New Roman"/>
          <w:noProof/>
        </w:rPr>
      </w:pPr>
      <w:r w:rsidRPr="00CF6384">
        <w:rPr>
          <w:rFonts w:ascii="Times New Roman" w:eastAsia="Times New Roman" w:hAnsi="Times New Roman" w:cs="Times New Roman"/>
        </w:rPr>
        <w:t>Dulo</w:t>
      </w:r>
      <w:r w:rsidRPr="00285F90">
        <w:rPr>
          <w:rFonts w:ascii="Times New Roman" w:eastAsia="Times New Roman" w:hAnsi="Times New Roman" w:cs="Times New Roman"/>
        </w:rPr>
        <w:t xml:space="preserve">xetine </w:t>
      </w:r>
      <w:r w:rsidR="00937188">
        <w:rPr>
          <w:rFonts w:ascii="Times New Roman" w:eastAsia="Times New Roman" w:hAnsi="Times New Roman" w:cs="Times New Roman"/>
        </w:rPr>
        <w:t>Viatris</w:t>
      </w:r>
      <w:r w:rsidRPr="00285F90">
        <w:rPr>
          <w:rFonts w:ascii="Times New Roman" w:eastAsia="Times New Roman" w:hAnsi="Times New Roman" w:cs="Times New Roman"/>
        </w:rPr>
        <w:t xml:space="preserve"> 30 mg hard gastro</w:t>
      </w:r>
      <w:r w:rsidRPr="00285F90">
        <w:rPr>
          <w:rFonts w:ascii="Times New Roman" w:eastAsia="Times New Roman" w:hAnsi="Times New Roman" w:cs="Times New Roman"/>
        </w:rPr>
        <w:noBreakHyphen/>
        <w:t>resistant capsules</w:t>
      </w:r>
    </w:p>
    <w:p w14:paraId="56B9805B" w14:textId="77777777" w:rsidR="006125C1" w:rsidRPr="00285F90" w:rsidRDefault="00233527" w:rsidP="006125C1">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duloxetine</w:t>
      </w:r>
    </w:p>
    <w:p w14:paraId="257E0F1B" w14:textId="77777777" w:rsidR="007A7165" w:rsidRPr="00285F90" w:rsidRDefault="007A7165" w:rsidP="007A7165">
      <w:pPr>
        <w:spacing w:after="0" w:line="240" w:lineRule="auto"/>
        <w:rPr>
          <w:rFonts w:ascii="Times New Roman" w:eastAsia="Times New Roman" w:hAnsi="Times New Roman" w:cs="Times New Roman"/>
          <w:b/>
          <w:noProof/>
        </w:rPr>
      </w:pPr>
    </w:p>
    <w:p w14:paraId="701655CC" w14:textId="77777777" w:rsidR="007A7165" w:rsidRPr="00285F90" w:rsidRDefault="007A7165" w:rsidP="007A7165">
      <w:pPr>
        <w:spacing w:after="0" w:line="240" w:lineRule="auto"/>
        <w:rPr>
          <w:rFonts w:ascii="Times New Roman" w:eastAsia="Times New Roma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2C60" w14:paraId="5A38FD5D" w14:textId="77777777" w:rsidTr="0099553C">
        <w:tc>
          <w:tcPr>
            <w:tcW w:w="9287" w:type="dxa"/>
          </w:tcPr>
          <w:p w14:paraId="23E66EE5" w14:textId="77777777" w:rsidR="007A7165" w:rsidRPr="00285F90" w:rsidRDefault="00233527" w:rsidP="00270BEA">
            <w:pPr>
              <w:keepNext/>
              <w:keepLines/>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2.</w:t>
            </w:r>
            <w:r w:rsidRPr="00285F90">
              <w:rPr>
                <w:rFonts w:ascii="Times New Roman" w:eastAsia="Times New Roman" w:hAnsi="Times New Roman" w:cs="Times New Roman"/>
                <w:b/>
                <w:noProof/>
              </w:rPr>
              <w:tab/>
              <w:t>NAME OF THE MARKETING AUTHORISATION HOLDER</w:t>
            </w:r>
          </w:p>
        </w:tc>
      </w:tr>
    </w:tbl>
    <w:p w14:paraId="575CBF23" w14:textId="77777777" w:rsidR="00893FEE" w:rsidRPr="00285F90" w:rsidRDefault="00893FEE" w:rsidP="00C0212B">
      <w:pPr>
        <w:keepNext/>
        <w:keepLines/>
        <w:spacing w:after="0" w:line="240" w:lineRule="auto"/>
        <w:rPr>
          <w:rFonts w:ascii="Times New Roman" w:eastAsia="Times New Roman" w:hAnsi="Times New Roman" w:cs="Times New Roman"/>
          <w:noProof/>
        </w:rPr>
      </w:pPr>
    </w:p>
    <w:p w14:paraId="2DCB7384" w14:textId="2A7A856C" w:rsidR="005B259C" w:rsidRPr="005B259C" w:rsidRDefault="001936FB" w:rsidP="005B259C">
      <w:pPr>
        <w:spacing w:after="0" w:line="240" w:lineRule="auto"/>
        <w:rPr>
          <w:rFonts w:ascii="Times New Roman" w:eastAsia="Times New Roman" w:hAnsi="Times New Roman" w:cs="Times New Roman"/>
          <w:noProof/>
        </w:rPr>
      </w:pPr>
      <w:r>
        <w:rPr>
          <w:rFonts w:ascii="Times New Roman" w:eastAsia="Times New Roman" w:hAnsi="Times New Roman" w:cs="Times New Roman"/>
        </w:rPr>
        <w:t xml:space="preserve">Viatris </w:t>
      </w:r>
      <w:r w:rsidR="005B259C" w:rsidRPr="005B259C">
        <w:rPr>
          <w:rFonts w:ascii="Times New Roman" w:eastAsia="Times New Roman" w:hAnsi="Times New Roman" w:cs="Times New Roman"/>
          <w:noProof/>
        </w:rPr>
        <w:t>Limited</w:t>
      </w:r>
    </w:p>
    <w:p w14:paraId="32CC003E" w14:textId="77777777" w:rsidR="007A7165" w:rsidRPr="00285F90" w:rsidRDefault="007A7165" w:rsidP="006125C1">
      <w:pPr>
        <w:spacing w:after="0" w:line="240" w:lineRule="auto"/>
        <w:rPr>
          <w:rFonts w:ascii="Times New Roman" w:eastAsia="Times New Roman" w:hAnsi="Times New Roman" w:cs="Times New Roman"/>
          <w:b/>
          <w:noProof/>
        </w:rPr>
      </w:pPr>
    </w:p>
    <w:p w14:paraId="57320A96" w14:textId="77777777" w:rsidR="007A7165" w:rsidRPr="00285F90" w:rsidRDefault="007A7165" w:rsidP="006125C1">
      <w:pPr>
        <w:spacing w:after="0" w:line="240" w:lineRule="auto"/>
        <w:rPr>
          <w:rFonts w:ascii="Times New Roman" w:eastAsia="Times New Roma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2C60" w14:paraId="14D07882" w14:textId="77777777" w:rsidTr="0099553C">
        <w:tc>
          <w:tcPr>
            <w:tcW w:w="9287" w:type="dxa"/>
          </w:tcPr>
          <w:p w14:paraId="35CD01F2" w14:textId="77777777" w:rsidR="007A7165" w:rsidRPr="00285F90" w:rsidRDefault="00233527" w:rsidP="00270BEA">
            <w:pPr>
              <w:keepNext/>
              <w:keepLines/>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3.</w:t>
            </w:r>
            <w:r w:rsidRPr="00285F90">
              <w:rPr>
                <w:rFonts w:ascii="Times New Roman" w:eastAsia="Times New Roman" w:hAnsi="Times New Roman" w:cs="Times New Roman"/>
                <w:b/>
                <w:noProof/>
              </w:rPr>
              <w:tab/>
              <w:t>EXPIRY DATE</w:t>
            </w:r>
          </w:p>
        </w:tc>
      </w:tr>
    </w:tbl>
    <w:p w14:paraId="1CABD3AB" w14:textId="77777777" w:rsidR="007A7165" w:rsidRPr="00285F90" w:rsidRDefault="007A7165" w:rsidP="00C0212B">
      <w:pPr>
        <w:keepNext/>
        <w:keepLines/>
        <w:spacing w:after="0" w:line="240" w:lineRule="auto"/>
        <w:rPr>
          <w:rFonts w:ascii="Times New Roman" w:eastAsia="Times New Roman" w:hAnsi="Times New Roman" w:cs="Times New Roman"/>
          <w:noProof/>
        </w:rPr>
      </w:pPr>
    </w:p>
    <w:p w14:paraId="06E402B1" w14:textId="77777777" w:rsidR="006125C1" w:rsidRPr="00285F90" w:rsidRDefault="00233527" w:rsidP="007A7165">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EXP</w:t>
      </w:r>
    </w:p>
    <w:p w14:paraId="74480349" w14:textId="77777777" w:rsidR="006125C1" w:rsidRPr="00285F90" w:rsidRDefault="006125C1" w:rsidP="007A7165">
      <w:pPr>
        <w:spacing w:after="0" w:line="240" w:lineRule="auto"/>
        <w:rPr>
          <w:rFonts w:ascii="Times New Roman" w:eastAsia="Times New Roman" w:hAnsi="Times New Roman" w:cs="Times New Roman"/>
          <w:noProof/>
        </w:rPr>
      </w:pPr>
    </w:p>
    <w:p w14:paraId="09B2F033" w14:textId="77777777" w:rsidR="006125C1" w:rsidRPr="00285F90" w:rsidRDefault="006125C1" w:rsidP="007A7165">
      <w:pPr>
        <w:spacing w:after="0" w:line="240" w:lineRule="auto"/>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2C60" w14:paraId="3DC53055" w14:textId="77777777" w:rsidTr="0099553C">
        <w:tc>
          <w:tcPr>
            <w:tcW w:w="9287" w:type="dxa"/>
          </w:tcPr>
          <w:p w14:paraId="30B57E90" w14:textId="77777777" w:rsidR="007A7165" w:rsidRPr="00285F90" w:rsidRDefault="00233527" w:rsidP="00270BEA">
            <w:pPr>
              <w:keepNext/>
              <w:keepLines/>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4.</w:t>
            </w:r>
            <w:r w:rsidRPr="00285F90">
              <w:rPr>
                <w:rFonts w:ascii="Times New Roman" w:eastAsia="Times New Roman" w:hAnsi="Times New Roman" w:cs="Times New Roman"/>
                <w:b/>
                <w:noProof/>
              </w:rPr>
              <w:tab/>
              <w:t>BATCH NUMBER</w:t>
            </w:r>
          </w:p>
        </w:tc>
      </w:tr>
    </w:tbl>
    <w:p w14:paraId="50DBF46F" w14:textId="77777777" w:rsidR="007A7165" w:rsidRPr="00285F90" w:rsidRDefault="007A7165" w:rsidP="00270BEA">
      <w:pPr>
        <w:keepNext/>
        <w:keepLines/>
        <w:spacing w:after="0" w:line="240" w:lineRule="auto"/>
        <w:ind w:left="567" w:right="113" w:hanging="567"/>
        <w:rPr>
          <w:rFonts w:ascii="Times New Roman" w:eastAsia="Times New Roman" w:hAnsi="Times New Roman" w:cs="Times New Roman"/>
          <w:noProof/>
        </w:rPr>
      </w:pPr>
    </w:p>
    <w:p w14:paraId="213D3213" w14:textId="77777777" w:rsidR="006125C1" w:rsidRPr="00285F90" w:rsidRDefault="00233527" w:rsidP="007A7165">
      <w:pPr>
        <w:spacing w:after="0" w:line="240" w:lineRule="auto"/>
        <w:ind w:right="113"/>
        <w:rPr>
          <w:rFonts w:ascii="Times New Roman" w:eastAsia="Times New Roman" w:hAnsi="Times New Roman" w:cs="Times New Roman"/>
          <w:noProof/>
        </w:rPr>
      </w:pPr>
      <w:r w:rsidRPr="00285F90">
        <w:rPr>
          <w:rFonts w:ascii="Times New Roman" w:eastAsia="Times New Roman" w:hAnsi="Times New Roman" w:cs="Times New Roman"/>
          <w:noProof/>
        </w:rPr>
        <w:t>Lot</w:t>
      </w:r>
    </w:p>
    <w:p w14:paraId="43B6BE05" w14:textId="77777777" w:rsidR="006125C1" w:rsidRPr="00285F90" w:rsidRDefault="006125C1" w:rsidP="007A7165">
      <w:pPr>
        <w:spacing w:after="0" w:line="240" w:lineRule="auto"/>
        <w:ind w:right="113"/>
        <w:rPr>
          <w:rFonts w:ascii="Times New Roman" w:eastAsia="Times New Roman" w:hAnsi="Times New Roman" w:cs="Times New Roman"/>
          <w:noProof/>
        </w:rPr>
      </w:pPr>
    </w:p>
    <w:p w14:paraId="54A4ABB8" w14:textId="77777777" w:rsidR="007A7165" w:rsidRPr="00285F90" w:rsidRDefault="007A7165" w:rsidP="007A7165">
      <w:pPr>
        <w:spacing w:after="0" w:line="240" w:lineRule="auto"/>
        <w:ind w:right="113"/>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2C60" w14:paraId="1595882E" w14:textId="77777777" w:rsidTr="0099553C">
        <w:tc>
          <w:tcPr>
            <w:tcW w:w="9287" w:type="dxa"/>
          </w:tcPr>
          <w:p w14:paraId="4C5C8CE2" w14:textId="77777777" w:rsidR="007A7165" w:rsidRPr="00285F90" w:rsidRDefault="00233527" w:rsidP="00270BEA">
            <w:pPr>
              <w:keepNext/>
              <w:keepLines/>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5.</w:t>
            </w:r>
            <w:r w:rsidRPr="00285F90">
              <w:rPr>
                <w:rFonts w:ascii="Times New Roman" w:eastAsia="Times New Roman" w:hAnsi="Times New Roman" w:cs="Times New Roman"/>
                <w:b/>
                <w:noProof/>
              </w:rPr>
              <w:tab/>
              <w:t>OTHER</w:t>
            </w:r>
          </w:p>
        </w:tc>
      </w:tr>
    </w:tbl>
    <w:p w14:paraId="24960A87" w14:textId="77777777" w:rsidR="00893FEE" w:rsidRPr="00285F90" w:rsidRDefault="00893FEE" w:rsidP="007A7165">
      <w:pPr>
        <w:spacing w:after="0" w:line="240" w:lineRule="auto"/>
        <w:ind w:right="113"/>
        <w:rPr>
          <w:rFonts w:ascii="Times New Roman" w:eastAsia="Times New Roman" w:hAnsi="Times New Roman" w:cs="Times New Roman"/>
          <w:noProof/>
        </w:rPr>
      </w:pPr>
    </w:p>
    <w:p w14:paraId="2B1EB144" w14:textId="77777777" w:rsidR="00E107EF" w:rsidRPr="00285F90" w:rsidRDefault="00E107EF" w:rsidP="007A7165">
      <w:pPr>
        <w:spacing w:after="0" w:line="240" w:lineRule="auto"/>
        <w:ind w:right="113"/>
        <w:rPr>
          <w:rFonts w:ascii="Times New Roman" w:eastAsia="Times New Roman" w:hAnsi="Times New Roman" w:cs="Times New Roman"/>
          <w:noProof/>
        </w:rPr>
      </w:pPr>
    </w:p>
    <w:p w14:paraId="53833779" w14:textId="77777777" w:rsidR="006125C1" w:rsidRPr="00285F90" w:rsidRDefault="006125C1" w:rsidP="007A7165">
      <w:pPr>
        <w:spacing w:after="0" w:line="240" w:lineRule="auto"/>
        <w:ind w:right="113"/>
        <w:rPr>
          <w:rFonts w:ascii="Times New Roman" w:eastAsia="Times New Roman" w:hAnsi="Times New Roman" w:cs="Times New Roman"/>
          <w:noProof/>
        </w:rPr>
      </w:pPr>
    </w:p>
    <w:p w14:paraId="6BF3F884" w14:textId="77777777" w:rsidR="00914BDA" w:rsidRPr="00285F90" w:rsidRDefault="00233527">
      <w:pPr>
        <w:rPr>
          <w:rFonts w:ascii="Times New Roman" w:eastAsia="Times New Roman" w:hAnsi="Times New Roman" w:cs="Times New Roman"/>
          <w:noProof/>
        </w:rPr>
      </w:pPr>
      <w:r w:rsidRPr="00285F90">
        <w:rPr>
          <w:rFonts w:ascii="Times New Roman" w:eastAsia="Times New Roman" w:hAnsi="Times New Roman" w:cs="Times New Roman"/>
          <w:noProof/>
        </w:rPr>
        <w:br w:type="page"/>
      </w:r>
    </w:p>
    <w:p w14:paraId="0991DECF" w14:textId="77777777" w:rsidR="00BC068C" w:rsidRPr="00285F90" w:rsidRDefault="00233527" w:rsidP="00BC06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lastRenderedPageBreak/>
        <w:t>PARTICULARS TO APPEAR ON THE OUTER PACKAGING</w:t>
      </w:r>
    </w:p>
    <w:p w14:paraId="3C1D729B" w14:textId="77777777" w:rsidR="00BC068C" w:rsidRPr="00285F90" w:rsidRDefault="00BC068C" w:rsidP="00BC068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50C2821E" w14:textId="77777777" w:rsidR="00BC068C" w:rsidRPr="00285F90" w:rsidRDefault="00233527" w:rsidP="00BC068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285F90">
        <w:rPr>
          <w:rFonts w:ascii="Times New Roman" w:eastAsia="Times New Roman" w:hAnsi="Times New Roman" w:cs="Times New Roman"/>
          <w:b/>
          <w:noProof/>
        </w:rPr>
        <w:t>BOTTLE CARTON FOR 30 MG HARD GASTRO RESISTANT CAPSULES</w:t>
      </w:r>
    </w:p>
    <w:p w14:paraId="5106A29F" w14:textId="77777777" w:rsidR="00BC068C" w:rsidRPr="00285F90" w:rsidRDefault="00BC068C" w:rsidP="00BC068C">
      <w:pPr>
        <w:spacing w:after="0" w:line="240" w:lineRule="auto"/>
        <w:rPr>
          <w:rFonts w:ascii="Times New Roman" w:eastAsia="Times New Roman" w:hAnsi="Times New Roman" w:cs="Times New Roman"/>
        </w:rPr>
      </w:pPr>
    </w:p>
    <w:p w14:paraId="069992EB" w14:textId="77777777" w:rsidR="00BC068C" w:rsidRPr="00285F90" w:rsidRDefault="00BC068C" w:rsidP="00BC068C">
      <w:pPr>
        <w:spacing w:after="0" w:line="240" w:lineRule="auto"/>
        <w:rPr>
          <w:rFonts w:ascii="Times New Roman" w:eastAsia="Times New Roman" w:hAnsi="Times New Roman" w:cs="Times New Roman"/>
          <w:noProof/>
        </w:rPr>
      </w:pPr>
    </w:p>
    <w:p w14:paraId="4CA5FD17" w14:textId="77777777" w:rsidR="00BC068C"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w:t>
      </w:r>
      <w:r w:rsidRPr="00285F90">
        <w:rPr>
          <w:rFonts w:ascii="Times New Roman" w:eastAsia="Times New Roman" w:hAnsi="Times New Roman" w:cs="Times New Roman"/>
          <w:b/>
          <w:noProof/>
        </w:rPr>
        <w:tab/>
        <w:t>NAME OF THE MEDICINAL PRODUCT</w:t>
      </w:r>
    </w:p>
    <w:p w14:paraId="16EB2C48" w14:textId="77777777" w:rsidR="00BC068C" w:rsidRPr="00285F90" w:rsidRDefault="00BC068C" w:rsidP="00C0212B">
      <w:pPr>
        <w:keepNext/>
        <w:keepLines/>
        <w:spacing w:after="0" w:line="240" w:lineRule="auto"/>
        <w:rPr>
          <w:rFonts w:ascii="Times New Roman" w:eastAsia="Times New Roman" w:hAnsi="Times New Roman" w:cs="Times New Roman"/>
          <w:noProof/>
        </w:rPr>
      </w:pPr>
    </w:p>
    <w:p w14:paraId="570E8039" w14:textId="6AE45D8D" w:rsidR="00BC068C" w:rsidRPr="00285F90" w:rsidRDefault="00233527" w:rsidP="00BC068C">
      <w:pPr>
        <w:spacing w:after="0" w:line="240" w:lineRule="auto"/>
        <w:rPr>
          <w:rFonts w:ascii="Times New Roman" w:eastAsia="Times New Roman" w:hAnsi="Times New Roman" w:cs="Times New Roman"/>
          <w:noProof/>
        </w:rPr>
      </w:pPr>
      <w:r w:rsidRPr="00CF6384">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CF6384">
        <w:rPr>
          <w:rFonts w:ascii="Times New Roman" w:eastAsia="Times New Roman" w:hAnsi="Times New Roman" w:cs="Times New Roman"/>
        </w:rPr>
        <w:t xml:space="preserve"> 30 mg hard gastro</w:t>
      </w:r>
      <w:r w:rsidRPr="00CF6384">
        <w:rPr>
          <w:rFonts w:ascii="Times New Roman" w:eastAsia="Times New Roman" w:hAnsi="Times New Roman" w:cs="Times New Roman"/>
        </w:rPr>
        <w:noBreakHyphen/>
        <w:t>resistant capsules</w:t>
      </w:r>
    </w:p>
    <w:p w14:paraId="625A0224" w14:textId="77777777" w:rsidR="00BC068C" w:rsidRPr="00285F90" w:rsidRDefault="00233527" w:rsidP="00BC068C">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duloxetine</w:t>
      </w:r>
    </w:p>
    <w:p w14:paraId="32110D73" w14:textId="77777777" w:rsidR="00BC068C" w:rsidRPr="00285F90" w:rsidRDefault="00BC068C" w:rsidP="00BC068C">
      <w:pPr>
        <w:autoSpaceDE w:val="0"/>
        <w:autoSpaceDN w:val="0"/>
        <w:adjustRightInd w:val="0"/>
        <w:spacing w:after="0" w:line="240" w:lineRule="auto"/>
        <w:rPr>
          <w:rFonts w:ascii="Times New Roman" w:eastAsia="Times New Roman" w:hAnsi="Times New Roman" w:cs="Times New Roman"/>
          <w:lang w:eastAsia="en-GB"/>
        </w:rPr>
      </w:pPr>
    </w:p>
    <w:p w14:paraId="533DBD9B" w14:textId="77777777" w:rsidR="00BC068C" w:rsidRPr="00285F90" w:rsidRDefault="00BC068C" w:rsidP="00BC068C">
      <w:pPr>
        <w:spacing w:after="0" w:line="240" w:lineRule="auto"/>
        <w:rPr>
          <w:rFonts w:ascii="Times New Roman" w:eastAsia="Times New Roman" w:hAnsi="Times New Roman" w:cs="Times New Roman"/>
          <w:noProof/>
        </w:rPr>
      </w:pPr>
    </w:p>
    <w:p w14:paraId="029FD26E" w14:textId="27ED5B37" w:rsidR="00BC068C"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2.</w:t>
      </w:r>
      <w:r w:rsidRPr="00285F90">
        <w:rPr>
          <w:rFonts w:ascii="Times New Roman" w:eastAsia="Times New Roman" w:hAnsi="Times New Roman" w:cs="Times New Roman"/>
          <w:b/>
          <w:noProof/>
        </w:rPr>
        <w:tab/>
        <w:t>STATEMENT OF ACTIVE SUBSTANCE</w:t>
      </w:r>
    </w:p>
    <w:p w14:paraId="485887BF" w14:textId="77777777" w:rsidR="00BC068C" w:rsidRPr="00285F90" w:rsidRDefault="00BC068C" w:rsidP="00C0212B">
      <w:pPr>
        <w:keepNext/>
        <w:keepLines/>
        <w:spacing w:after="0" w:line="240" w:lineRule="auto"/>
        <w:rPr>
          <w:rFonts w:ascii="Times New Roman" w:eastAsia="Times New Roman" w:hAnsi="Times New Roman" w:cs="Times New Roman"/>
          <w:lang w:eastAsia="en-GB"/>
        </w:rPr>
      </w:pPr>
    </w:p>
    <w:p w14:paraId="075C96AA" w14:textId="77777777" w:rsidR="00BC068C" w:rsidRPr="00285F90" w:rsidRDefault="00233527" w:rsidP="00BC068C">
      <w:pPr>
        <w:spacing w:after="0" w:line="240" w:lineRule="auto"/>
        <w:rPr>
          <w:rFonts w:ascii="Times New Roman" w:hAnsi="Times New Roman" w:cs="Times New Roman"/>
          <w:color w:val="000000"/>
        </w:rPr>
      </w:pPr>
      <w:r w:rsidRPr="00CF6384">
        <w:rPr>
          <w:rFonts w:ascii="Times New Roman" w:hAnsi="Times New Roman" w:cs="Times New Roman"/>
          <w:color w:val="000000"/>
        </w:rPr>
        <w:t>Each capsule contains 30 </w:t>
      </w:r>
      <w:r w:rsidRPr="00285F90">
        <w:rPr>
          <w:rFonts w:ascii="Times New Roman" w:hAnsi="Times New Roman" w:cs="Times New Roman"/>
          <w:color w:val="000000"/>
        </w:rPr>
        <w:t>mg of duloxetine (as hydrochloride).</w:t>
      </w:r>
    </w:p>
    <w:p w14:paraId="060CADEF" w14:textId="77777777" w:rsidR="00BC068C" w:rsidRPr="00285F90" w:rsidRDefault="00BC068C" w:rsidP="00BC068C">
      <w:pPr>
        <w:spacing w:after="0" w:line="240" w:lineRule="auto"/>
        <w:rPr>
          <w:rFonts w:ascii="Times New Roman" w:eastAsia="Times New Roman" w:hAnsi="Times New Roman" w:cs="Times New Roman"/>
          <w:lang w:eastAsia="en-GB"/>
        </w:rPr>
      </w:pPr>
    </w:p>
    <w:p w14:paraId="2F7969D0" w14:textId="77777777" w:rsidR="00BC068C" w:rsidRPr="00285F90" w:rsidRDefault="00BC068C" w:rsidP="00BC068C">
      <w:pPr>
        <w:spacing w:after="0" w:line="240" w:lineRule="auto"/>
        <w:rPr>
          <w:rFonts w:ascii="Times New Roman" w:eastAsia="Times New Roman" w:hAnsi="Times New Roman" w:cs="Times New Roman"/>
          <w:noProof/>
        </w:rPr>
      </w:pPr>
    </w:p>
    <w:p w14:paraId="5FDD2F0C" w14:textId="77777777" w:rsidR="00BC068C"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3.</w:t>
      </w:r>
      <w:r w:rsidRPr="00285F90">
        <w:rPr>
          <w:rFonts w:ascii="Times New Roman" w:eastAsia="Times New Roman" w:hAnsi="Times New Roman" w:cs="Times New Roman"/>
          <w:b/>
          <w:noProof/>
        </w:rPr>
        <w:tab/>
        <w:t>LIST OF EXCIPIENTS</w:t>
      </w:r>
    </w:p>
    <w:p w14:paraId="4362BB12" w14:textId="77777777" w:rsidR="00BC068C" w:rsidRPr="00285F90" w:rsidRDefault="00BC068C" w:rsidP="00C0212B">
      <w:pPr>
        <w:keepNext/>
        <w:keepLines/>
        <w:spacing w:after="0" w:line="240" w:lineRule="auto"/>
        <w:rPr>
          <w:rFonts w:ascii="Times New Roman" w:eastAsia="Times New Roman" w:hAnsi="Times New Roman" w:cs="Times New Roman"/>
          <w:noProof/>
        </w:rPr>
      </w:pPr>
    </w:p>
    <w:p w14:paraId="3DAF87F7" w14:textId="646EAA60" w:rsidR="00BC068C" w:rsidRPr="00285F90" w:rsidRDefault="00233527" w:rsidP="00BC068C">
      <w:p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Contains sucrose</w:t>
      </w:r>
      <w:r w:rsidR="00D912F5">
        <w:rPr>
          <w:rFonts w:ascii="Times New Roman" w:eastAsia="Times New Roman" w:hAnsi="Times New Roman" w:cs="Times New Roman"/>
          <w:lang w:eastAsia="en-GB"/>
        </w:rPr>
        <w:t>.</w:t>
      </w:r>
    </w:p>
    <w:p w14:paraId="11FFF430" w14:textId="4E4605D7" w:rsidR="00BC068C" w:rsidRPr="00285F90" w:rsidRDefault="00233527" w:rsidP="00BC068C">
      <w:pPr>
        <w:spacing w:after="0" w:line="240" w:lineRule="auto"/>
        <w:rPr>
          <w:rFonts w:ascii="Times New Roman" w:eastAsia="Times New Roman" w:hAnsi="Times New Roman" w:cs="Times New Roman"/>
          <w:lang w:eastAsia="en-GB"/>
        </w:rPr>
      </w:pPr>
      <w:r w:rsidRPr="00EC4E0A">
        <w:rPr>
          <w:rFonts w:ascii="Times New Roman" w:eastAsia="Times New Roman" w:hAnsi="Times New Roman" w:cs="Times New Roman"/>
          <w:highlight w:val="lightGray"/>
          <w:lang w:eastAsia="en-GB"/>
        </w:rPr>
        <w:t>See leaflet for further information</w:t>
      </w:r>
      <w:r w:rsidR="00D912F5">
        <w:rPr>
          <w:rFonts w:ascii="Times New Roman" w:eastAsia="Times New Roman" w:hAnsi="Times New Roman" w:cs="Times New Roman"/>
          <w:lang w:eastAsia="en-GB"/>
        </w:rPr>
        <w:t>.</w:t>
      </w:r>
    </w:p>
    <w:p w14:paraId="234786AB" w14:textId="77777777" w:rsidR="00BC068C" w:rsidRDefault="00BC068C" w:rsidP="00BC068C">
      <w:pPr>
        <w:tabs>
          <w:tab w:val="left" w:pos="1402"/>
        </w:tabs>
        <w:spacing w:after="0" w:line="240" w:lineRule="auto"/>
        <w:rPr>
          <w:rFonts w:ascii="Times New Roman" w:eastAsia="Times New Roman" w:hAnsi="Times New Roman" w:cs="Times New Roman"/>
          <w:noProof/>
        </w:rPr>
      </w:pPr>
    </w:p>
    <w:p w14:paraId="660BC42D" w14:textId="77777777" w:rsidR="00EC4E0A" w:rsidRPr="00285F90" w:rsidRDefault="00EC4E0A" w:rsidP="00BC068C">
      <w:pPr>
        <w:tabs>
          <w:tab w:val="left" w:pos="1402"/>
        </w:tabs>
        <w:spacing w:after="0" w:line="240" w:lineRule="auto"/>
        <w:rPr>
          <w:rFonts w:ascii="Times New Roman" w:eastAsia="Times New Roman" w:hAnsi="Times New Roman" w:cs="Times New Roman"/>
          <w:noProof/>
        </w:rPr>
      </w:pPr>
    </w:p>
    <w:p w14:paraId="0A060E90" w14:textId="77777777" w:rsidR="00BC068C"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4.</w:t>
      </w:r>
      <w:r w:rsidRPr="00285F90">
        <w:rPr>
          <w:rFonts w:ascii="Times New Roman" w:eastAsia="Times New Roman" w:hAnsi="Times New Roman" w:cs="Times New Roman"/>
          <w:b/>
          <w:noProof/>
        </w:rPr>
        <w:tab/>
        <w:t>PHARMACEUTICAL FORM AND CONTENTS</w:t>
      </w:r>
    </w:p>
    <w:p w14:paraId="256965E2" w14:textId="77777777" w:rsidR="00BC068C" w:rsidRPr="00285F90" w:rsidRDefault="00BC068C" w:rsidP="00C0212B">
      <w:pPr>
        <w:keepNext/>
        <w:keepLines/>
        <w:spacing w:after="0" w:line="240" w:lineRule="auto"/>
        <w:rPr>
          <w:rFonts w:ascii="Times New Roman" w:eastAsia="Times New Roman" w:hAnsi="Times New Roman" w:cs="Times New Roman"/>
          <w:noProof/>
        </w:rPr>
      </w:pPr>
    </w:p>
    <w:p w14:paraId="12D891B4" w14:textId="4755FC66" w:rsidR="00F22EA7" w:rsidRPr="00285F90" w:rsidRDefault="00233527" w:rsidP="00BC068C">
      <w:pPr>
        <w:spacing w:after="0" w:line="240" w:lineRule="auto"/>
        <w:rPr>
          <w:rFonts w:ascii="Times New Roman" w:eastAsia="Times New Roman" w:hAnsi="Times New Roman" w:cs="Times New Roman"/>
          <w:noProof/>
        </w:rPr>
      </w:pPr>
      <w:r w:rsidRPr="006065AA">
        <w:rPr>
          <w:rFonts w:ascii="Times New Roman" w:eastAsia="Times New Roman" w:hAnsi="Times New Roman" w:cs="Times New Roman"/>
          <w:noProof/>
          <w:highlight w:val="lightGray"/>
        </w:rPr>
        <w:t>Hard gastro</w:t>
      </w:r>
      <w:r w:rsidRPr="006065AA">
        <w:rPr>
          <w:rFonts w:ascii="Times New Roman" w:eastAsia="Times New Roman" w:hAnsi="Times New Roman" w:cs="Times New Roman"/>
          <w:noProof/>
          <w:highlight w:val="lightGray"/>
        </w:rPr>
        <w:noBreakHyphen/>
        <w:t>resistant capsules</w:t>
      </w:r>
    </w:p>
    <w:p w14:paraId="195A6F86" w14:textId="77777777" w:rsidR="00F22EA7" w:rsidRPr="00285F90" w:rsidRDefault="00F22EA7" w:rsidP="00BC068C">
      <w:pPr>
        <w:spacing w:after="0" w:line="240" w:lineRule="auto"/>
        <w:rPr>
          <w:rFonts w:ascii="Times New Roman" w:eastAsia="Times New Roman" w:hAnsi="Times New Roman" w:cs="Times New Roman"/>
          <w:noProof/>
        </w:rPr>
      </w:pPr>
    </w:p>
    <w:p w14:paraId="57765216" w14:textId="77777777" w:rsidR="00BC068C" w:rsidRPr="00285F90" w:rsidRDefault="00233527" w:rsidP="00BC068C">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30</w:t>
      </w:r>
      <w:r w:rsidRPr="00285F90">
        <w:rPr>
          <w:rFonts w:ascii="Times New Roman" w:hAnsi="Times New Roman" w:cs="Times New Roman"/>
          <w:color w:val="000000"/>
        </w:rPr>
        <w:t xml:space="preserve"> hard gastro-resistant capsules</w:t>
      </w:r>
    </w:p>
    <w:p w14:paraId="7137FEAA" w14:textId="77777777" w:rsidR="00BC068C" w:rsidRPr="00CF6384" w:rsidRDefault="00233527" w:rsidP="00BC068C">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100 hard gastro-resistant capsules</w:t>
      </w:r>
    </w:p>
    <w:p w14:paraId="0C31B673" w14:textId="77777777" w:rsidR="00BC068C" w:rsidRPr="00CF6384" w:rsidRDefault="00233527" w:rsidP="00BC068C">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250 hard gastro-resistant capsules</w:t>
      </w:r>
    </w:p>
    <w:p w14:paraId="6A310276" w14:textId="77777777" w:rsidR="00BC068C" w:rsidRPr="00CF6384" w:rsidRDefault="00233527" w:rsidP="00BC068C">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500 hard gastro-resistant capsules</w:t>
      </w:r>
    </w:p>
    <w:p w14:paraId="75385AE8" w14:textId="77777777" w:rsidR="00BC068C" w:rsidRPr="00285F90" w:rsidRDefault="00BC068C" w:rsidP="00BC068C">
      <w:pPr>
        <w:spacing w:after="0" w:line="240" w:lineRule="auto"/>
        <w:rPr>
          <w:rFonts w:ascii="Times New Roman" w:eastAsia="Times New Roman" w:hAnsi="Times New Roman" w:cs="Times New Roman"/>
          <w:noProof/>
        </w:rPr>
      </w:pPr>
    </w:p>
    <w:p w14:paraId="0E0461A8" w14:textId="77777777" w:rsidR="00BC068C" w:rsidRPr="00285F90" w:rsidRDefault="00BC068C" w:rsidP="00BC068C">
      <w:pPr>
        <w:spacing w:after="0" w:line="240" w:lineRule="auto"/>
        <w:rPr>
          <w:rFonts w:ascii="Times New Roman" w:eastAsia="Times New Roman" w:hAnsi="Times New Roman" w:cs="Times New Roman"/>
          <w:noProof/>
        </w:rPr>
      </w:pPr>
    </w:p>
    <w:p w14:paraId="592328BF" w14:textId="57D11210" w:rsidR="00BC068C"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5.</w:t>
      </w:r>
      <w:r w:rsidRPr="00285F90">
        <w:rPr>
          <w:rFonts w:ascii="Times New Roman" w:eastAsia="Times New Roman" w:hAnsi="Times New Roman" w:cs="Times New Roman"/>
          <w:b/>
          <w:noProof/>
        </w:rPr>
        <w:tab/>
        <w:t>METHOD AND ROUTE OF ADMINISTRATION</w:t>
      </w:r>
    </w:p>
    <w:p w14:paraId="34DF0280" w14:textId="77777777" w:rsidR="00BC068C" w:rsidRPr="00285F90" w:rsidRDefault="00BC068C" w:rsidP="00C0212B">
      <w:pPr>
        <w:keepNext/>
        <w:keepLines/>
        <w:spacing w:after="0" w:line="240" w:lineRule="auto"/>
        <w:rPr>
          <w:rFonts w:ascii="Times New Roman" w:eastAsia="Times New Roman" w:hAnsi="Times New Roman" w:cs="Times New Roman"/>
          <w:i/>
          <w:noProof/>
        </w:rPr>
      </w:pPr>
    </w:p>
    <w:p w14:paraId="6A6FBD8B" w14:textId="77777777" w:rsidR="00BC068C" w:rsidRPr="00285F90" w:rsidRDefault="00233527" w:rsidP="00BC068C">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Oral use.</w:t>
      </w:r>
    </w:p>
    <w:p w14:paraId="5BC75D8E" w14:textId="77777777" w:rsidR="00BC068C" w:rsidRPr="00285F90" w:rsidRDefault="00233527" w:rsidP="00BC068C">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Read the package leaflet before use.</w:t>
      </w:r>
    </w:p>
    <w:p w14:paraId="0A5CE52F" w14:textId="77777777" w:rsidR="00BC068C" w:rsidRPr="00285F90" w:rsidRDefault="00BC068C" w:rsidP="00BC068C">
      <w:pPr>
        <w:spacing w:after="0" w:line="240" w:lineRule="auto"/>
        <w:rPr>
          <w:rFonts w:ascii="Times New Roman" w:eastAsia="Times New Roman" w:hAnsi="Times New Roman" w:cs="Times New Roman"/>
          <w:noProof/>
        </w:rPr>
      </w:pPr>
    </w:p>
    <w:p w14:paraId="28D0F253" w14:textId="77777777" w:rsidR="00BC068C" w:rsidRPr="00285F90" w:rsidRDefault="00BC068C" w:rsidP="00BC068C">
      <w:pPr>
        <w:spacing w:after="0" w:line="240" w:lineRule="auto"/>
        <w:rPr>
          <w:rFonts w:ascii="Times New Roman" w:eastAsia="Times New Roman" w:hAnsi="Times New Roman" w:cs="Times New Roman"/>
          <w:noProof/>
        </w:rPr>
      </w:pPr>
    </w:p>
    <w:p w14:paraId="72ED211B" w14:textId="77777777" w:rsidR="00BC068C"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6.</w:t>
      </w:r>
      <w:r w:rsidRPr="00285F90">
        <w:rPr>
          <w:rFonts w:ascii="Times New Roman" w:eastAsia="Times New Roman" w:hAnsi="Times New Roman" w:cs="Times New Roman"/>
          <w:b/>
          <w:noProof/>
        </w:rPr>
        <w:tab/>
        <w:t>SPECIAL WARNING THAT THE MEDICINAL PRODUCT MUST BE STORED OUT OF THE SIGHT AND REACH OF CHILDREN</w:t>
      </w:r>
    </w:p>
    <w:p w14:paraId="0E1C098A" w14:textId="77777777" w:rsidR="00BC068C" w:rsidRPr="00285F90" w:rsidRDefault="00BC068C" w:rsidP="00C0212B">
      <w:pPr>
        <w:keepNext/>
        <w:keepLines/>
        <w:spacing w:after="0" w:line="240" w:lineRule="auto"/>
        <w:rPr>
          <w:rFonts w:ascii="Times New Roman" w:eastAsia="Times New Roman" w:hAnsi="Times New Roman" w:cs="Times New Roman"/>
          <w:noProof/>
        </w:rPr>
      </w:pPr>
    </w:p>
    <w:p w14:paraId="64A6A901" w14:textId="77777777" w:rsidR="00BC068C" w:rsidRPr="00285F90" w:rsidRDefault="00233527" w:rsidP="00BC068C">
      <w:pPr>
        <w:spacing w:after="0" w:line="240" w:lineRule="auto"/>
        <w:outlineLvl w:val="0"/>
        <w:rPr>
          <w:rFonts w:ascii="Times New Roman" w:eastAsia="Times New Roman" w:hAnsi="Times New Roman" w:cs="Times New Roman"/>
          <w:noProof/>
        </w:rPr>
      </w:pPr>
      <w:r w:rsidRPr="00285F90">
        <w:rPr>
          <w:rFonts w:ascii="Times New Roman" w:eastAsia="Times New Roman" w:hAnsi="Times New Roman" w:cs="Times New Roman"/>
          <w:noProof/>
        </w:rPr>
        <w:t>Keep out of the sight and reach of children.</w:t>
      </w:r>
    </w:p>
    <w:p w14:paraId="68AE7C34" w14:textId="77777777" w:rsidR="00BC068C" w:rsidRPr="00285F90" w:rsidRDefault="00BC068C" w:rsidP="00BC068C">
      <w:pPr>
        <w:spacing w:after="0" w:line="240" w:lineRule="auto"/>
        <w:rPr>
          <w:rFonts w:ascii="Times New Roman" w:eastAsia="Times New Roman" w:hAnsi="Times New Roman" w:cs="Times New Roman"/>
          <w:noProof/>
        </w:rPr>
      </w:pPr>
    </w:p>
    <w:p w14:paraId="08DFC5DD" w14:textId="77777777" w:rsidR="00BC068C" w:rsidRPr="00285F90" w:rsidRDefault="00BC068C" w:rsidP="00BC068C">
      <w:pPr>
        <w:spacing w:after="0" w:line="240" w:lineRule="auto"/>
        <w:rPr>
          <w:rFonts w:ascii="Times New Roman" w:eastAsia="Times New Roman" w:hAnsi="Times New Roman" w:cs="Times New Roman"/>
          <w:noProof/>
        </w:rPr>
      </w:pPr>
    </w:p>
    <w:p w14:paraId="0BB66324" w14:textId="77777777" w:rsidR="00BC068C"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7.</w:t>
      </w:r>
      <w:r w:rsidRPr="00285F90">
        <w:rPr>
          <w:rFonts w:ascii="Times New Roman" w:eastAsia="Times New Roman" w:hAnsi="Times New Roman" w:cs="Times New Roman"/>
          <w:b/>
          <w:noProof/>
        </w:rPr>
        <w:tab/>
        <w:t>OTHER SPECIAL WARNING(S), IF NECESSARY</w:t>
      </w:r>
    </w:p>
    <w:p w14:paraId="6F0603DD" w14:textId="77777777" w:rsidR="00BC068C" w:rsidRPr="00285F90" w:rsidRDefault="00BC068C" w:rsidP="00BC068C">
      <w:pPr>
        <w:spacing w:after="0" w:line="240" w:lineRule="auto"/>
        <w:rPr>
          <w:rFonts w:ascii="Times New Roman" w:eastAsia="Times New Roman" w:hAnsi="Times New Roman" w:cs="Times New Roman"/>
          <w:lang w:eastAsia="en-GB"/>
        </w:rPr>
      </w:pPr>
    </w:p>
    <w:p w14:paraId="54CF206F" w14:textId="77777777" w:rsidR="00BC068C" w:rsidRPr="00285F90" w:rsidRDefault="00BC068C" w:rsidP="00BC068C">
      <w:pPr>
        <w:spacing w:after="0" w:line="240" w:lineRule="auto"/>
        <w:rPr>
          <w:rFonts w:ascii="Times New Roman" w:eastAsia="Times New Roman" w:hAnsi="Times New Roman" w:cs="Times New Roman"/>
          <w:lang w:eastAsia="en-GB"/>
        </w:rPr>
      </w:pPr>
    </w:p>
    <w:p w14:paraId="291C1293" w14:textId="77777777" w:rsidR="00BC068C" w:rsidRPr="00285F90" w:rsidRDefault="00BC068C" w:rsidP="00BC068C">
      <w:pPr>
        <w:spacing w:after="0" w:line="240" w:lineRule="auto"/>
        <w:rPr>
          <w:rFonts w:ascii="Times New Roman" w:eastAsia="Times New Roman" w:hAnsi="Times New Roman" w:cs="Times New Roman"/>
          <w:noProof/>
        </w:rPr>
      </w:pPr>
    </w:p>
    <w:p w14:paraId="3501597C" w14:textId="77777777" w:rsidR="00BC068C"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8.</w:t>
      </w:r>
      <w:r w:rsidRPr="00285F90">
        <w:rPr>
          <w:rFonts w:ascii="Times New Roman" w:eastAsia="Times New Roman" w:hAnsi="Times New Roman" w:cs="Times New Roman"/>
          <w:b/>
          <w:noProof/>
        </w:rPr>
        <w:tab/>
        <w:t>EXPIRY DATE</w:t>
      </w:r>
    </w:p>
    <w:p w14:paraId="0FD2B9D9" w14:textId="77777777" w:rsidR="00BC068C" w:rsidRPr="00285F90" w:rsidRDefault="00BC068C" w:rsidP="00C0212B">
      <w:pPr>
        <w:keepNext/>
        <w:keepLines/>
        <w:spacing w:after="0" w:line="240" w:lineRule="auto"/>
        <w:rPr>
          <w:rFonts w:ascii="Times New Roman" w:eastAsia="Times New Roman" w:hAnsi="Times New Roman" w:cs="Times New Roman"/>
          <w:noProof/>
        </w:rPr>
      </w:pPr>
    </w:p>
    <w:p w14:paraId="22307E78" w14:textId="77777777" w:rsidR="00BC068C" w:rsidRPr="00285F90" w:rsidRDefault="00233527" w:rsidP="00BC068C">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EXP</w:t>
      </w:r>
    </w:p>
    <w:p w14:paraId="397083C2" w14:textId="77777777" w:rsidR="00175A3B" w:rsidRPr="00285F90" w:rsidRDefault="00175A3B" w:rsidP="00175A3B">
      <w:pPr>
        <w:spacing w:after="0" w:line="240" w:lineRule="auto"/>
        <w:rPr>
          <w:rFonts w:ascii="Times New Roman" w:eastAsia="Times New Roman" w:hAnsi="Times New Roman" w:cs="Times New Roman"/>
          <w:i/>
          <w:noProof/>
        </w:rPr>
      </w:pPr>
    </w:p>
    <w:p w14:paraId="2C7B6BDD" w14:textId="71D781DE" w:rsidR="00175A3B" w:rsidRPr="00285F90" w:rsidRDefault="00233527" w:rsidP="00175A3B">
      <w:pPr>
        <w:spacing w:after="0" w:line="240" w:lineRule="auto"/>
        <w:rPr>
          <w:rFonts w:ascii="Times New Roman" w:eastAsia="Times New Roman" w:hAnsi="Times New Roman" w:cs="Times New Roman"/>
          <w:noProof/>
        </w:rPr>
      </w:pPr>
      <w:bookmarkStart w:id="12" w:name="_Hlk505685060"/>
      <w:r w:rsidRPr="00285F90">
        <w:rPr>
          <w:rFonts w:ascii="Times New Roman" w:eastAsia="Times New Roman" w:hAnsi="Times New Roman" w:cs="Times New Roman"/>
          <w:noProof/>
        </w:rPr>
        <w:t xml:space="preserve">Use within </w:t>
      </w:r>
      <w:r w:rsidR="00951F08">
        <w:rPr>
          <w:rFonts w:ascii="Times New Roman" w:eastAsia="Times New Roman" w:hAnsi="Times New Roman" w:cs="Times New Roman"/>
          <w:noProof/>
        </w:rPr>
        <w:t>6</w:t>
      </w:r>
      <w:r w:rsidR="00F22EA7" w:rsidRPr="00285F90">
        <w:rPr>
          <w:rFonts w:ascii="Times New Roman" w:eastAsia="Times New Roman" w:hAnsi="Times New Roman" w:cs="Times New Roman"/>
          <w:noProof/>
        </w:rPr>
        <w:t xml:space="preserve"> months</w:t>
      </w:r>
      <w:r w:rsidRPr="00285F90">
        <w:rPr>
          <w:rFonts w:ascii="Times New Roman" w:eastAsia="Times New Roman" w:hAnsi="Times New Roman" w:cs="Times New Roman"/>
          <w:noProof/>
        </w:rPr>
        <w:t xml:space="preserve"> after opening.</w:t>
      </w:r>
    </w:p>
    <w:bookmarkEnd w:id="12"/>
    <w:p w14:paraId="15E5D494" w14:textId="77777777" w:rsidR="00BC068C" w:rsidRPr="00285F90" w:rsidRDefault="00BC068C" w:rsidP="00BC068C">
      <w:pPr>
        <w:spacing w:after="0" w:line="240" w:lineRule="auto"/>
        <w:rPr>
          <w:rFonts w:ascii="Times New Roman" w:eastAsia="Times New Roman" w:hAnsi="Times New Roman" w:cs="Times New Roman"/>
          <w:noProof/>
        </w:rPr>
      </w:pPr>
    </w:p>
    <w:p w14:paraId="5D312F23" w14:textId="34B63EFE" w:rsidR="00F22EA7" w:rsidRPr="00285F90" w:rsidRDefault="00233527" w:rsidP="00BC068C">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Opening date:…………</w:t>
      </w:r>
    </w:p>
    <w:p w14:paraId="4E9B647F" w14:textId="77777777" w:rsidR="00F22EA7" w:rsidRPr="00285F90" w:rsidRDefault="00F22EA7" w:rsidP="00BC068C">
      <w:pPr>
        <w:spacing w:after="0" w:line="240" w:lineRule="auto"/>
        <w:rPr>
          <w:rFonts w:ascii="Times New Roman" w:eastAsia="Times New Roman" w:hAnsi="Times New Roman" w:cs="Times New Roman"/>
          <w:noProof/>
        </w:rPr>
      </w:pPr>
    </w:p>
    <w:p w14:paraId="2D18FCB2" w14:textId="77777777" w:rsidR="00BC068C" w:rsidRPr="00285F90" w:rsidRDefault="00BC068C" w:rsidP="00BC068C">
      <w:pPr>
        <w:spacing w:after="0" w:line="240" w:lineRule="auto"/>
        <w:rPr>
          <w:rFonts w:ascii="Times New Roman" w:eastAsia="Times New Roman" w:hAnsi="Times New Roman" w:cs="Times New Roman"/>
          <w:noProof/>
        </w:rPr>
      </w:pPr>
    </w:p>
    <w:p w14:paraId="32A304B8" w14:textId="77777777" w:rsidR="00BC068C"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9.</w:t>
      </w:r>
      <w:r w:rsidRPr="00285F90">
        <w:rPr>
          <w:rFonts w:ascii="Times New Roman" w:eastAsia="Times New Roman" w:hAnsi="Times New Roman" w:cs="Times New Roman"/>
          <w:b/>
          <w:noProof/>
        </w:rPr>
        <w:tab/>
        <w:t>SPECIAL STORAGE CONDITIONS</w:t>
      </w:r>
    </w:p>
    <w:p w14:paraId="32F8C855" w14:textId="77777777" w:rsidR="00BC068C" w:rsidRPr="00285F90" w:rsidRDefault="00BC068C" w:rsidP="00C0212B">
      <w:pPr>
        <w:keepNext/>
        <w:keepLines/>
        <w:spacing w:after="0" w:line="240" w:lineRule="auto"/>
        <w:rPr>
          <w:rFonts w:ascii="Times New Roman" w:eastAsia="Times New Roman" w:hAnsi="Times New Roman" w:cs="Times New Roman"/>
          <w:i/>
          <w:noProof/>
        </w:rPr>
      </w:pPr>
    </w:p>
    <w:p w14:paraId="0D2A3548" w14:textId="00825D06" w:rsidR="00BC068C" w:rsidRPr="00285F90" w:rsidRDefault="00233527" w:rsidP="00BC068C">
      <w:pPr>
        <w:spacing w:after="0" w:line="240" w:lineRule="auto"/>
        <w:rPr>
          <w:rFonts w:ascii="Times New Roman" w:eastAsia="Times New Roman" w:hAnsi="Times New Roman" w:cs="Times New Roman"/>
        </w:rPr>
      </w:pPr>
      <w:r w:rsidRPr="00285F90">
        <w:rPr>
          <w:rFonts w:ascii="Times New Roman" w:eastAsia="Times New Roman" w:hAnsi="Times New Roman" w:cs="Times New Roman"/>
        </w:rPr>
        <w:t xml:space="preserve">Store in the original package </w:t>
      </w:r>
      <w:proofErr w:type="gramStart"/>
      <w:r w:rsidR="00F22EA7" w:rsidRPr="00285F90">
        <w:rPr>
          <w:rFonts w:ascii="Times New Roman" w:eastAsia="Times New Roman" w:hAnsi="Times New Roman" w:cs="Times New Roman"/>
        </w:rPr>
        <w:t xml:space="preserve">in order </w:t>
      </w:r>
      <w:r w:rsidRPr="00285F90">
        <w:rPr>
          <w:rFonts w:ascii="Times New Roman" w:eastAsia="Times New Roman" w:hAnsi="Times New Roman" w:cs="Times New Roman"/>
        </w:rPr>
        <w:t>to</w:t>
      </w:r>
      <w:proofErr w:type="gramEnd"/>
      <w:r w:rsidRPr="00285F90">
        <w:rPr>
          <w:rFonts w:ascii="Times New Roman" w:eastAsia="Times New Roman" w:hAnsi="Times New Roman" w:cs="Times New Roman"/>
        </w:rPr>
        <w:t xml:space="preserve"> protect from moisture.</w:t>
      </w:r>
    </w:p>
    <w:p w14:paraId="274ABAD0" w14:textId="77777777" w:rsidR="00BC068C" w:rsidRPr="00285F90" w:rsidRDefault="00BC068C" w:rsidP="00BC068C">
      <w:pPr>
        <w:spacing w:after="0" w:line="240" w:lineRule="auto"/>
        <w:ind w:left="567" w:hanging="567"/>
        <w:rPr>
          <w:rFonts w:ascii="Times New Roman" w:eastAsia="Times New Roman" w:hAnsi="Times New Roman" w:cs="Times New Roman"/>
          <w:lang w:eastAsia="en-GB"/>
        </w:rPr>
      </w:pPr>
    </w:p>
    <w:p w14:paraId="78ED851E" w14:textId="77777777" w:rsidR="00BC068C" w:rsidRPr="00285F90" w:rsidRDefault="00BC068C" w:rsidP="00BC068C">
      <w:pPr>
        <w:spacing w:after="0" w:line="240" w:lineRule="auto"/>
        <w:ind w:left="567" w:hanging="567"/>
        <w:rPr>
          <w:rFonts w:ascii="Times New Roman" w:eastAsia="Times New Roman" w:hAnsi="Times New Roman" w:cs="Times New Roman"/>
          <w:noProof/>
        </w:rPr>
      </w:pPr>
    </w:p>
    <w:p w14:paraId="4B18BBA5" w14:textId="77777777" w:rsidR="00BC068C"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10.</w:t>
      </w:r>
      <w:r w:rsidRPr="00285F90">
        <w:rPr>
          <w:rFonts w:ascii="Times New Roman" w:eastAsia="Times New Roman" w:hAnsi="Times New Roman" w:cs="Times New Roman"/>
          <w:b/>
          <w:noProof/>
        </w:rPr>
        <w:tab/>
        <w:t>SPECIAL PRECAUTIONS FOR DISPOSAL OF UNUSED MEDICINAL PRODUCTS OR WASTE MATERIALS DERIVED FROM SUCH MEDICINAL PRODUCTS, IF APPROPRIATE</w:t>
      </w:r>
    </w:p>
    <w:p w14:paraId="0EE38A94" w14:textId="77777777" w:rsidR="00BC068C" w:rsidRPr="00285F90" w:rsidRDefault="00BC068C" w:rsidP="00BC068C">
      <w:pPr>
        <w:spacing w:after="0" w:line="240" w:lineRule="auto"/>
        <w:rPr>
          <w:rFonts w:ascii="Times New Roman" w:eastAsia="Times New Roman" w:hAnsi="Times New Roman" w:cs="Times New Roman"/>
          <w:noProof/>
        </w:rPr>
      </w:pPr>
    </w:p>
    <w:p w14:paraId="4A47F6E1" w14:textId="77777777" w:rsidR="00BC068C" w:rsidRPr="00285F90" w:rsidRDefault="00BC068C" w:rsidP="00BC068C">
      <w:pPr>
        <w:spacing w:after="0" w:line="240" w:lineRule="auto"/>
        <w:rPr>
          <w:rFonts w:ascii="Times New Roman" w:eastAsia="Times New Roman" w:hAnsi="Times New Roman" w:cs="Times New Roman"/>
          <w:noProof/>
        </w:rPr>
      </w:pPr>
    </w:p>
    <w:p w14:paraId="45D6E889" w14:textId="77777777" w:rsidR="00BC068C" w:rsidRPr="00285F90" w:rsidRDefault="00BC068C" w:rsidP="00BC068C">
      <w:pPr>
        <w:spacing w:after="0" w:line="240" w:lineRule="auto"/>
        <w:rPr>
          <w:rFonts w:ascii="Times New Roman" w:eastAsia="Times New Roman" w:hAnsi="Times New Roman" w:cs="Times New Roman"/>
          <w:noProof/>
        </w:rPr>
      </w:pPr>
    </w:p>
    <w:p w14:paraId="60A39E98" w14:textId="77777777" w:rsidR="00BC068C"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11.</w:t>
      </w:r>
      <w:r w:rsidRPr="00285F90">
        <w:rPr>
          <w:rFonts w:ascii="Times New Roman" w:eastAsia="Times New Roman" w:hAnsi="Times New Roman" w:cs="Times New Roman"/>
          <w:b/>
          <w:noProof/>
        </w:rPr>
        <w:tab/>
        <w:t>NAME AND ADDRESS OF THE MARKETING AUTHORISATION HOLDER</w:t>
      </w:r>
    </w:p>
    <w:p w14:paraId="00080A5C" w14:textId="77777777" w:rsidR="00BC068C" w:rsidRPr="00285F90" w:rsidRDefault="00BC068C" w:rsidP="00C0212B">
      <w:pPr>
        <w:keepNext/>
        <w:keepLines/>
        <w:spacing w:after="0" w:line="240" w:lineRule="auto"/>
        <w:rPr>
          <w:rFonts w:ascii="Times New Roman" w:eastAsia="Times New Roman" w:hAnsi="Times New Roman" w:cs="Times New Roman"/>
          <w:noProof/>
        </w:rPr>
      </w:pPr>
    </w:p>
    <w:p w14:paraId="3E7CF44E" w14:textId="395D54C1" w:rsidR="005B259C" w:rsidRPr="002813C6" w:rsidRDefault="001936FB" w:rsidP="005B259C">
      <w:pPr>
        <w:keepNext/>
        <w:keepLines/>
        <w:spacing w:after="0" w:line="240" w:lineRule="auto"/>
        <w:rPr>
          <w:rFonts w:ascii="Times New Roman" w:eastAsia="Times New Roman" w:hAnsi="Times New Roman" w:cs="Times New Roman"/>
          <w:noProof/>
        </w:rPr>
      </w:pPr>
      <w:r>
        <w:rPr>
          <w:rFonts w:ascii="Times New Roman" w:eastAsia="Times New Roman" w:hAnsi="Times New Roman" w:cs="Times New Roman"/>
        </w:rPr>
        <w:t xml:space="preserve">Viatris </w:t>
      </w:r>
      <w:r w:rsidR="005B259C" w:rsidRPr="002813C6">
        <w:rPr>
          <w:rFonts w:ascii="Times New Roman" w:eastAsia="Times New Roman" w:hAnsi="Times New Roman" w:cs="Times New Roman"/>
          <w:noProof/>
        </w:rPr>
        <w:t>Limited</w:t>
      </w:r>
    </w:p>
    <w:p w14:paraId="5AB52854" w14:textId="77777777" w:rsidR="005B259C" w:rsidRPr="002813C6" w:rsidRDefault="005B259C" w:rsidP="005B259C">
      <w:pPr>
        <w:keepNext/>
        <w:keepLines/>
        <w:spacing w:after="0" w:line="240" w:lineRule="auto"/>
        <w:rPr>
          <w:rFonts w:ascii="Times New Roman" w:eastAsia="Times New Roman" w:hAnsi="Times New Roman" w:cs="Times New Roman"/>
          <w:noProof/>
        </w:rPr>
      </w:pPr>
      <w:r w:rsidRPr="002813C6">
        <w:rPr>
          <w:rFonts w:ascii="Times New Roman" w:eastAsia="Times New Roman" w:hAnsi="Times New Roman" w:cs="Times New Roman"/>
          <w:noProof/>
        </w:rPr>
        <w:t xml:space="preserve">Damastown Industrial Park, </w:t>
      </w:r>
    </w:p>
    <w:p w14:paraId="72D9101B" w14:textId="77777777" w:rsidR="005B259C" w:rsidRPr="002813C6" w:rsidRDefault="005B259C" w:rsidP="005B259C">
      <w:pPr>
        <w:keepNext/>
        <w:keepLines/>
        <w:spacing w:after="0" w:line="240" w:lineRule="auto"/>
        <w:rPr>
          <w:rFonts w:ascii="Times New Roman" w:eastAsia="Times New Roman" w:hAnsi="Times New Roman" w:cs="Times New Roman"/>
          <w:noProof/>
        </w:rPr>
      </w:pPr>
      <w:r w:rsidRPr="002813C6">
        <w:rPr>
          <w:rFonts w:ascii="Times New Roman" w:eastAsia="Times New Roman" w:hAnsi="Times New Roman" w:cs="Times New Roman"/>
          <w:noProof/>
        </w:rPr>
        <w:t xml:space="preserve">Mulhuddart, Dublin 15, </w:t>
      </w:r>
    </w:p>
    <w:p w14:paraId="0C4BC3BD" w14:textId="77777777" w:rsidR="005B259C" w:rsidRPr="002813C6" w:rsidRDefault="005B259C" w:rsidP="005B259C">
      <w:pPr>
        <w:keepNext/>
        <w:keepLines/>
        <w:spacing w:after="0" w:line="240" w:lineRule="auto"/>
        <w:rPr>
          <w:rFonts w:ascii="Times New Roman" w:eastAsia="Times New Roman" w:hAnsi="Times New Roman" w:cs="Times New Roman"/>
          <w:noProof/>
        </w:rPr>
      </w:pPr>
      <w:r w:rsidRPr="002813C6">
        <w:rPr>
          <w:rFonts w:ascii="Times New Roman" w:eastAsia="Times New Roman" w:hAnsi="Times New Roman" w:cs="Times New Roman"/>
          <w:noProof/>
        </w:rPr>
        <w:t>DUBLIN</w:t>
      </w:r>
    </w:p>
    <w:p w14:paraId="198D97D0" w14:textId="2DA0A1B6" w:rsidR="00B727A7" w:rsidRPr="00B727A7" w:rsidRDefault="005B259C" w:rsidP="00B727A7">
      <w:pPr>
        <w:spacing w:after="0" w:line="240" w:lineRule="auto"/>
        <w:rPr>
          <w:rFonts w:ascii="Times New Roman" w:eastAsia="Times New Roman" w:hAnsi="Times New Roman" w:cs="Times New Roman"/>
          <w:noProof/>
        </w:rPr>
      </w:pPr>
      <w:r w:rsidRPr="002813C6">
        <w:rPr>
          <w:rFonts w:ascii="Times New Roman" w:eastAsia="Times New Roman" w:hAnsi="Times New Roman" w:cs="Times New Roman"/>
          <w:noProof/>
        </w:rPr>
        <w:t>Ireland</w:t>
      </w:r>
    </w:p>
    <w:p w14:paraId="50F4F469" w14:textId="77777777" w:rsidR="00BC068C" w:rsidRPr="00285F90" w:rsidRDefault="00BC068C" w:rsidP="00BC068C">
      <w:pPr>
        <w:spacing w:after="0" w:line="240" w:lineRule="auto"/>
        <w:rPr>
          <w:rFonts w:ascii="Times New Roman" w:eastAsia="Times New Roman" w:hAnsi="Times New Roman" w:cs="Times New Roman"/>
          <w:noProof/>
        </w:rPr>
      </w:pPr>
    </w:p>
    <w:p w14:paraId="60513869" w14:textId="77777777" w:rsidR="00BC068C" w:rsidRPr="00285F90" w:rsidRDefault="00BC068C" w:rsidP="00BC068C">
      <w:pPr>
        <w:spacing w:after="0" w:line="240" w:lineRule="auto"/>
        <w:rPr>
          <w:rFonts w:ascii="Times New Roman" w:eastAsia="Times New Roman" w:hAnsi="Times New Roman" w:cs="Times New Roman"/>
          <w:noProof/>
        </w:rPr>
      </w:pPr>
    </w:p>
    <w:p w14:paraId="26EDECF0" w14:textId="77777777" w:rsidR="00BC068C"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12.</w:t>
      </w:r>
      <w:r w:rsidRPr="00285F90">
        <w:rPr>
          <w:rFonts w:ascii="Times New Roman" w:eastAsia="Times New Roman" w:hAnsi="Times New Roman" w:cs="Times New Roman"/>
          <w:b/>
          <w:noProof/>
        </w:rPr>
        <w:tab/>
        <w:t xml:space="preserve">MARKETING AUTHORISATION NUMBER(S) </w:t>
      </w:r>
    </w:p>
    <w:p w14:paraId="10A77008" w14:textId="77777777" w:rsidR="00BC068C" w:rsidRPr="00285F90" w:rsidRDefault="00BC068C" w:rsidP="00C0212B">
      <w:pPr>
        <w:keepNext/>
        <w:keepLines/>
        <w:spacing w:after="0" w:line="240" w:lineRule="auto"/>
        <w:rPr>
          <w:rFonts w:ascii="Times New Roman" w:eastAsia="Times New Roman" w:hAnsi="Times New Roman" w:cs="Times New Roman"/>
          <w:noProof/>
        </w:rPr>
      </w:pPr>
    </w:p>
    <w:p w14:paraId="0281A945" w14:textId="51924D8C" w:rsidR="00BC068C" w:rsidRPr="00B443AC" w:rsidRDefault="00233527" w:rsidP="00BC068C">
      <w:pPr>
        <w:spacing w:after="0" w:line="240" w:lineRule="auto"/>
        <w:rPr>
          <w:rFonts w:ascii="Times New Roman" w:eastAsia="Times New Roman" w:hAnsi="Times New Roman" w:cs="Times New Roman"/>
        </w:rPr>
      </w:pPr>
      <w:r w:rsidRPr="00B443AC">
        <w:rPr>
          <w:rFonts w:ascii="Times New Roman" w:eastAsia="Times New Roman" w:hAnsi="Times New Roman" w:cs="Times New Roman"/>
        </w:rPr>
        <w:t>EU/1/15/1010/007</w:t>
      </w:r>
      <w:r w:rsidR="00D912F5" w:rsidRPr="00B443AC">
        <w:rPr>
          <w:rFonts w:ascii="Times New Roman" w:eastAsia="Times New Roman" w:hAnsi="Times New Roman" w:cs="Times New Roman"/>
        </w:rPr>
        <w:t xml:space="preserve"> </w:t>
      </w:r>
      <w:r w:rsidR="00D912F5" w:rsidRPr="00B443AC">
        <w:rPr>
          <w:rFonts w:ascii="Times New Roman" w:eastAsia="Times New Roman" w:hAnsi="Times New Roman" w:cs="Times New Roman"/>
          <w:highlight w:val="lightGray"/>
        </w:rPr>
        <w:t xml:space="preserve">30 </w:t>
      </w:r>
      <w:r w:rsidR="0079064B" w:rsidRPr="00B443AC">
        <w:rPr>
          <w:rFonts w:ascii="Times New Roman" w:eastAsia="Times New Roman" w:hAnsi="Times New Roman" w:cs="Times New Roman"/>
          <w:highlight w:val="lightGray"/>
        </w:rPr>
        <w:t xml:space="preserve">hard gastro-resistant </w:t>
      </w:r>
      <w:r w:rsidR="0079064B" w:rsidRPr="00540C33">
        <w:rPr>
          <w:rFonts w:ascii="Times New Roman" w:eastAsia="Times New Roman" w:hAnsi="Times New Roman" w:cs="Times New Roman"/>
          <w:highlight w:val="lightGray"/>
        </w:rPr>
        <w:t>capsul</w:t>
      </w:r>
      <w:r w:rsidR="0079064B">
        <w:rPr>
          <w:rFonts w:ascii="Times New Roman" w:eastAsia="Times New Roman" w:hAnsi="Times New Roman" w:cs="Times New Roman"/>
          <w:highlight w:val="lightGray"/>
        </w:rPr>
        <w:t>es</w:t>
      </w:r>
    </w:p>
    <w:p w14:paraId="5DAEA905" w14:textId="7EF78A40" w:rsidR="00965D6B" w:rsidRPr="00B443AC" w:rsidRDefault="00233527" w:rsidP="00BC068C">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EU/1/15/1010/008</w:t>
      </w:r>
      <w:r w:rsidR="00D912F5" w:rsidRPr="00B443AC">
        <w:rPr>
          <w:rFonts w:ascii="Times New Roman" w:eastAsia="Times New Roman" w:hAnsi="Times New Roman" w:cs="Times New Roman"/>
        </w:rPr>
        <w:t xml:space="preserve"> </w:t>
      </w:r>
      <w:r w:rsidR="00D912F5" w:rsidRPr="00B443AC">
        <w:rPr>
          <w:rFonts w:ascii="Times New Roman" w:eastAsia="Times New Roman" w:hAnsi="Times New Roman" w:cs="Times New Roman"/>
          <w:highlight w:val="lightGray"/>
        </w:rPr>
        <w:t xml:space="preserve">100 </w:t>
      </w:r>
      <w:r w:rsidR="0079064B" w:rsidRPr="00B443AC">
        <w:rPr>
          <w:rFonts w:ascii="Times New Roman" w:eastAsia="Times New Roman" w:hAnsi="Times New Roman" w:cs="Times New Roman"/>
          <w:highlight w:val="lightGray"/>
        </w:rPr>
        <w:t xml:space="preserve">hard gastro-resistant </w:t>
      </w:r>
      <w:r w:rsidR="0079064B" w:rsidRPr="00540C33">
        <w:rPr>
          <w:rFonts w:ascii="Times New Roman" w:eastAsia="Times New Roman" w:hAnsi="Times New Roman" w:cs="Times New Roman"/>
          <w:highlight w:val="lightGray"/>
        </w:rPr>
        <w:t>capsul</w:t>
      </w:r>
      <w:r w:rsidR="0079064B">
        <w:rPr>
          <w:rFonts w:ascii="Times New Roman" w:eastAsia="Times New Roman" w:hAnsi="Times New Roman" w:cs="Times New Roman"/>
          <w:highlight w:val="lightGray"/>
        </w:rPr>
        <w:t>es</w:t>
      </w:r>
    </w:p>
    <w:p w14:paraId="0F352744" w14:textId="5A4E2636" w:rsidR="00965D6B" w:rsidRPr="00B443AC" w:rsidRDefault="00233527" w:rsidP="00BC068C">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EU/1/15/1010/009</w:t>
      </w:r>
      <w:r w:rsidR="00D912F5" w:rsidRPr="00B443AC">
        <w:rPr>
          <w:rFonts w:ascii="Times New Roman" w:eastAsia="Times New Roman" w:hAnsi="Times New Roman" w:cs="Times New Roman"/>
        </w:rPr>
        <w:t xml:space="preserve"> </w:t>
      </w:r>
      <w:r w:rsidR="00D912F5" w:rsidRPr="00B443AC">
        <w:rPr>
          <w:rFonts w:ascii="Times New Roman" w:eastAsia="Times New Roman" w:hAnsi="Times New Roman" w:cs="Times New Roman"/>
          <w:highlight w:val="lightGray"/>
        </w:rPr>
        <w:t xml:space="preserve">250 </w:t>
      </w:r>
      <w:r w:rsidR="0079064B" w:rsidRPr="00B443AC">
        <w:rPr>
          <w:rFonts w:ascii="Times New Roman" w:eastAsia="Times New Roman" w:hAnsi="Times New Roman" w:cs="Times New Roman"/>
          <w:highlight w:val="lightGray"/>
        </w:rPr>
        <w:t xml:space="preserve">hard gastro-resistant </w:t>
      </w:r>
      <w:r w:rsidR="0079064B" w:rsidRPr="00540C33">
        <w:rPr>
          <w:rFonts w:ascii="Times New Roman" w:eastAsia="Times New Roman" w:hAnsi="Times New Roman" w:cs="Times New Roman"/>
          <w:highlight w:val="lightGray"/>
        </w:rPr>
        <w:t>capsul</w:t>
      </w:r>
      <w:r w:rsidR="0079064B">
        <w:rPr>
          <w:rFonts w:ascii="Times New Roman" w:eastAsia="Times New Roman" w:hAnsi="Times New Roman" w:cs="Times New Roman"/>
          <w:highlight w:val="lightGray"/>
        </w:rPr>
        <w:t>es</w:t>
      </w:r>
    </w:p>
    <w:p w14:paraId="69551B4C" w14:textId="3BC8B419" w:rsidR="00965D6B" w:rsidRPr="00B443AC" w:rsidRDefault="00233527" w:rsidP="00BC068C">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EU/1/15/1010/010</w:t>
      </w:r>
      <w:r w:rsidR="00D912F5" w:rsidRPr="00B443AC">
        <w:rPr>
          <w:rFonts w:ascii="Times New Roman" w:eastAsia="Times New Roman" w:hAnsi="Times New Roman" w:cs="Times New Roman"/>
        </w:rPr>
        <w:t xml:space="preserve"> </w:t>
      </w:r>
      <w:r w:rsidR="00D912F5" w:rsidRPr="00B443AC">
        <w:rPr>
          <w:rFonts w:ascii="Times New Roman" w:eastAsia="Times New Roman" w:hAnsi="Times New Roman" w:cs="Times New Roman"/>
          <w:highlight w:val="lightGray"/>
        </w:rPr>
        <w:t xml:space="preserve">500 </w:t>
      </w:r>
      <w:r w:rsidR="0079064B" w:rsidRPr="00B443AC">
        <w:rPr>
          <w:rFonts w:ascii="Times New Roman" w:eastAsia="Times New Roman" w:hAnsi="Times New Roman" w:cs="Times New Roman"/>
          <w:highlight w:val="lightGray"/>
        </w:rPr>
        <w:t xml:space="preserve">hard gastro-resistant </w:t>
      </w:r>
      <w:r w:rsidR="0079064B" w:rsidRPr="00540C33">
        <w:rPr>
          <w:rFonts w:ascii="Times New Roman" w:eastAsia="Times New Roman" w:hAnsi="Times New Roman" w:cs="Times New Roman"/>
          <w:highlight w:val="lightGray"/>
        </w:rPr>
        <w:t>capsul</w:t>
      </w:r>
      <w:r w:rsidR="0079064B">
        <w:rPr>
          <w:rFonts w:ascii="Times New Roman" w:eastAsia="Times New Roman" w:hAnsi="Times New Roman" w:cs="Times New Roman"/>
          <w:highlight w:val="lightGray"/>
        </w:rPr>
        <w:t>es</w:t>
      </w:r>
    </w:p>
    <w:p w14:paraId="43475EAF" w14:textId="77777777" w:rsidR="00BC068C" w:rsidRPr="00B443AC" w:rsidRDefault="00BC068C" w:rsidP="00BC068C">
      <w:pPr>
        <w:spacing w:after="0" w:line="240" w:lineRule="auto"/>
        <w:rPr>
          <w:rFonts w:ascii="Times New Roman" w:eastAsia="Times New Roman" w:hAnsi="Times New Roman" w:cs="Times New Roman"/>
          <w:noProof/>
        </w:rPr>
      </w:pPr>
    </w:p>
    <w:p w14:paraId="24083645" w14:textId="77777777" w:rsidR="00BC068C" w:rsidRPr="00B443AC" w:rsidRDefault="00BC068C" w:rsidP="00BC068C">
      <w:pPr>
        <w:spacing w:after="0" w:line="240" w:lineRule="auto"/>
        <w:rPr>
          <w:rFonts w:ascii="Times New Roman" w:eastAsia="Times New Roman" w:hAnsi="Times New Roman" w:cs="Times New Roman"/>
          <w:noProof/>
        </w:rPr>
      </w:pPr>
    </w:p>
    <w:p w14:paraId="6A16C59D" w14:textId="77777777" w:rsidR="00BC068C" w:rsidRPr="00B443AC"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B443AC">
        <w:rPr>
          <w:rFonts w:ascii="Times New Roman" w:eastAsia="Times New Roman" w:hAnsi="Times New Roman" w:cs="Times New Roman"/>
          <w:b/>
          <w:noProof/>
        </w:rPr>
        <w:t>13.</w:t>
      </w:r>
      <w:r w:rsidRPr="00B443AC">
        <w:rPr>
          <w:rFonts w:ascii="Times New Roman" w:eastAsia="Times New Roman" w:hAnsi="Times New Roman" w:cs="Times New Roman"/>
          <w:b/>
          <w:noProof/>
        </w:rPr>
        <w:tab/>
        <w:t>BATCH NUMBER</w:t>
      </w:r>
    </w:p>
    <w:p w14:paraId="06A7FBFE" w14:textId="77777777" w:rsidR="00BC068C" w:rsidRPr="00B443AC" w:rsidRDefault="00BC068C" w:rsidP="00C0212B">
      <w:pPr>
        <w:keepNext/>
        <w:keepLines/>
        <w:spacing w:after="0" w:line="240" w:lineRule="auto"/>
        <w:rPr>
          <w:rFonts w:ascii="Times New Roman" w:eastAsia="Times New Roman" w:hAnsi="Times New Roman" w:cs="Times New Roman"/>
          <w:noProof/>
        </w:rPr>
      </w:pPr>
    </w:p>
    <w:p w14:paraId="757AFE96" w14:textId="77777777" w:rsidR="00BC068C" w:rsidRPr="00285F90" w:rsidRDefault="00233527" w:rsidP="00BC068C">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Lot</w:t>
      </w:r>
    </w:p>
    <w:p w14:paraId="0A85ACFE" w14:textId="77777777" w:rsidR="00BC068C" w:rsidRPr="00285F90" w:rsidRDefault="00BC068C" w:rsidP="00BC068C">
      <w:pPr>
        <w:spacing w:after="0" w:line="240" w:lineRule="auto"/>
        <w:rPr>
          <w:rFonts w:ascii="Times New Roman" w:eastAsia="Times New Roman" w:hAnsi="Times New Roman" w:cs="Times New Roman"/>
          <w:noProof/>
        </w:rPr>
      </w:pPr>
    </w:p>
    <w:p w14:paraId="454A4059" w14:textId="77777777" w:rsidR="00BC068C" w:rsidRPr="00285F90" w:rsidRDefault="00BC068C" w:rsidP="00BC068C">
      <w:pPr>
        <w:spacing w:after="0" w:line="240" w:lineRule="auto"/>
        <w:rPr>
          <w:rFonts w:ascii="Times New Roman" w:eastAsia="Times New Roman" w:hAnsi="Times New Roman" w:cs="Times New Roman"/>
          <w:noProof/>
        </w:rPr>
      </w:pPr>
    </w:p>
    <w:p w14:paraId="4C937963" w14:textId="77777777" w:rsidR="00BC068C"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14.</w:t>
      </w:r>
      <w:r w:rsidRPr="00285F90">
        <w:rPr>
          <w:rFonts w:ascii="Times New Roman" w:eastAsia="Times New Roman" w:hAnsi="Times New Roman" w:cs="Times New Roman"/>
          <w:b/>
          <w:noProof/>
        </w:rPr>
        <w:tab/>
        <w:t>GENERAL CLASSIFICATION FOR SUPPLY</w:t>
      </w:r>
    </w:p>
    <w:p w14:paraId="50A4A9C0" w14:textId="77777777" w:rsidR="00BC068C" w:rsidRPr="00285F90" w:rsidRDefault="00BC068C" w:rsidP="00C0212B">
      <w:pPr>
        <w:keepNext/>
        <w:keepLines/>
        <w:spacing w:after="0" w:line="240" w:lineRule="auto"/>
        <w:rPr>
          <w:rFonts w:ascii="Times New Roman" w:eastAsia="Times New Roman" w:hAnsi="Times New Roman" w:cs="Times New Roman"/>
          <w:noProof/>
        </w:rPr>
      </w:pPr>
    </w:p>
    <w:p w14:paraId="1E9F5567" w14:textId="77777777" w:rsidR="00BC068C" w:rsidRPr="00285F90" w:rsidRDefault="00BC068C" w:rsidP="00BC068C">
      <w:pPr>
        <w:spacing w:after="0" w:line="240" w:lineRule="auto"/>
        <w:rPr>
          <w:rFonts w:ascii="Times New Roman" w:eastAsia="Times New Roman" w:hAnsi="Times New Roman" w:cs="Times New Roman"/>
          <w:lang w:eastAsia="en-GB"/>
        </w:rPr>
      </w:pPr>
    </w:p>
    <w:p w14:paraId="619C1101" w14:textId="77777777" w:rsidR="00BC068C" w:rsidRPr="00285F90" w:rsidRDefault="00BC068C" w:rsidP="00BC068C">
      <w:pPr>
        <w:spacing w:after="0" w:line="240" w:lineRule="auto"/>
        <w:rPr>
          <w:rFonts w:ascii="Times New Roman" w:eastAsia="Times New Roman" w:hAnsi="Times New Roman" w:cs="Times New Roman"/>
          <w:noProof/>
        </w:rPr>
      </w:pPr>
    </w:p>
    <w:p w14:paraId="3B45433B" w14:textId="77777777" w:rsidR="00BC068C"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15.</w:t>
      </w:r>
      <w:r w:rsidRPr="00285F90">
        <w:rPr>
          <w:rFonts w:ascii="Times New Roman" w:eastAsia="Times New Roman" w:hAnsi="Times New Roman" w:cs="Times New Roman"/>
          <w:b/>
          <w:noProof/>
        </w:rPr>
        <w:tab/>
        <w:t>INSTRUCTIONS ON USE</w:t>
      </w:r>
    </w:p>
    <w:p w14:paraId="6B310F8A" w14:textId="77777777" w:rsidR="00BC068C" w:rsidRPr="00285F90" w:rsidRDefault="00BC068C" w:rsidP="00BC068C">
      <w:pPr>
        <w:spacing w:after="0" w:line="240" w:lineRule="auto"/>
        <w:rPr>
          <w:rFonts w:ascii="Times New Roman" w:eastAsia="Times New Roman" w:hAnsi="Times New Roman" w:cs="Times New Roman"/>
          <w:lang w:eastAsia="en-GB"/>
        </w:rPr>
      </w:pPr>
    </w:p>
    <w:p w14:paraId="542E0A8E" w14:textId="77777777" w:rsidR="00BC068C" w:rsidRPr="00285F90" w:rsidRDefault="00BC068C" w:rsidP="00BC068C">
      <w:pPr>
        <w:spacing w:after="0" w:line="240" w:lineRule="auto"/>
        <w:rPr>
          <w:rFonts w:ascii="Times New Roman" w:eastAsia="Times New Roman" w:hAnsi="Times New Roman" w:cs="Times New Roman"/>
          <w:noProof/>
        </w:rPr>
      </w:pPr>
    </w:p>
    <w:p w14:paraId="0557D94F" w14:textId="77777777" w:rsidR="00BC068C" w:rsidRPr="00285F90" w:rsidRDefault="00BC068C" w:rsidP="00BC068C">
      <w:pPr>
        <w:spacing w:after="0" w:line="240" w:lineRule="auto"/>
        <w:rPr>
          <w:rFonts w:ascii="Times New Roman" w:eastAsia="Times New Roman" w:hAnsi="Times New Roman" w:cs="Times New Roman"/>
          <w:noProof/>
        </w:rPr>
      </w:pPr>
    </w:p>
    <w:p w14:paraId="16385882" w14:textId="77777777" w:rsidR="00BC068C"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16.</w:t>
      </w:r>
      <w:r w:rsidRPr="00285F90">
        <w:rPr>
          <w:rFonts w:ascii="Times New Roman" w:eastAsia="Times New Roman" w:hAnsi="Times New Roman" w:cs="Times New Roman"/>
          <w:b/>
          <w:noProof/>
        </w:rPr>
        <w:tab/>
        <w:t>INFORMATION IN BRAILLE</w:t>
      </w:r>
    </w:p>
    <w:p w14:paraId="0AA83E88" w14:textId="77777777" w:rsidR="00BC068C" w:rsidRPr="00285F90" w:rsidRDefault="00BC068C">
      <w:pPr>
        <w:keepNext/>
        <w:keepLines/>
        <w:spacing w:after="0" w:line="240" w:lineRule="auto"/>
        <w:rPr>
          <w:rFonts w:ascii="Times New Roman" w:eastAsia="Times New Roman" w:hAnsi="Times New Roman" w:cs="Times New Roman"/>
        </w:rPr>
      </w:pPr>
    </w:p>
    <w:p w14:paraId="7373AFEF" w14:textId="55E5E015" w:rsidR="00BC068C" w:rsidRDefault="00233527" w:rsidP="00BC068C">
      <w:pPr>
        <w:spacing w:after="0" w:line="240" w:lineRule="auto"/>
        <w:rPr>
          <w:rFonts w:ascii="Times New Roman" w:eastAsia="Times New Roman" w:hAnsi="Times New Roman" w:cs="Times New Roman"/>
        </w:rPr>
      </w:pPr>
      <w:r w:rsidRPr="00CF6384">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CF6384">
        <w:rPr>
          <w:rFonts w:ascii="Times New Roman" w:eastAsia="Times New Roman" w:hAnsi="Times New Roman" w:cs="Times New Roman"/>
        </w:rPr>
        <w:t xml:space="preserve"> 3</w:t>
      </w:r>
      <w:r w:rsidRPr="00285F90">
        <w:rPr>
          <w:rFonts w:ascii="Times New Roman" w:eastAsia="Times New Roman" w:hAnsi="Times New Roman" w:cs="Times New Roman"/>
        </w:rPr>
        <w:t>0 mg</w:t>
      </w:r>
    </w:p>
    <w:p w14:paraId="59E7C61A"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2BA7CA0F"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lastRenderedPageBreak/>
        <w:t>17.</w:t>
      </w:r>
      <w:r w:rsidRPr="009A7C50">
        <w:rPr>
          <w:rFonts w:ascii="Times New Roman" w:eastAsia="Times New Roman" w:hAnsi="Times New Roman" w:cs="Times New Roman"/>
          <w:b/>
          <w:szCs w:val="20"/>
        </w:rPr>
        <w:tab/>
        <w:t>UNIQUE IDENTIFIER – 2D BARCODE</w:t>
      </w:r>
    </w:p>
    <w:p w14:paraId="5EFF6987"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07805635" w14:textId="77777777"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highlight w:val="lightGray"/>
        </w:rPr>
        <w:t>2D barcode carrying the unique identifier included</w:t>
      </w:r>
    </w:p>
    <w:p w14:paraId="6177F3E3"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51D433FD"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54DB59A9"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18.</w:t>
      </w:r>
      <w:r w:rsidRPr="009A7C50">
        <w:rPr>
          <w:rFonts w:ascii="Times New Roman" w:eastAsia="Times New Roman" w:hAnsi="Times New Roman" w:cs="Times New Roman"/>
          <w:b/>
          <w:szCs w:val="20"/>
        </w:rPr>
        <w:tab/>
        <w:t>UNIQUE IDENTIFIER – HUMAN READABLE DATA</w:t>
      </w:r>
    </w:p>
    <w:p w14:paraId="7E0B7FAF"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1A2E4DDE" w14:textId="7D6F4754"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PC </w:t>
      </w:r>
    </w:p>
    <w:p w14:paraId="7D6E09B2" w14:textId="31105402"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SN </w:t>
      </w:r>
    </w:p>
    <w:p w14:paraId="0176FFE2" w14:textId="5A73992E"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NN </w:t>
      </w:r>
    </w:p>
    <w:p w14:paraId="4D432B49" w14:textId="77777777" w:rsidR="009A7C50" w:rsidRPr="009A7C50" w:rsidRDefault="009A7C50" w:rsidP="009A7C50">
      <w:pPr>
        <w:tabs>
          <w:tab w:val="left" w:pos="567"/>
        </w:tabs>
        <w:spacing w:after="0" w:line="260" w:lineRule="exact"/>
        <w:rPr>
          <w:rFonts w:ascii="Times New Roman" w:eastAsia="Times New Roman" w:hAnsi="Times New Roman" w:cs="Times New Roman"/>
          <w:noProof/>
        </w:rPr>
      </w:pPr>
    </w:p>
    <w:p w14:paraId="38315D6F" w14:textId="77777777" w:rsidR="00BC068C" w:rsidRPr="00285F90" w:rsidRDefault="00BC068C" w:rsidP="00BC068C">
      <w:pPr>
        <w:spacing w:after="0" w:line="240" w:lineRule="auto"/>
        <w:rPr>
          <w:rFonts w:ascii="Times New Roman" w:eastAsia="Times New Roman" w:hAnsi="Times New Roman" w:cs="Times New Roman"/>
        </w:rPr>
      </w:pPr>
    </w:p>
    <w:p w14:paraId="58DA3DAB" w14:textId="77777777" w:rsidR="00BC068C" w:rsidRPr="00285F90" w:rsidRDefault="00BC068C" w:rsidP="00BC068C">
      <w:pPr>
        <w:spacing w:after="0" w:line="240" w:lineRule="auto"/>
        <w:rPr>
          <w:rFonts w:ascii="Times New Roman" w:eastAsia="Times New Roman" w:hAnsi="Times New Roman" w:cs="Times New Roman"/>
        </w:rPr>
      </w:pPr>
    </w:p>
    <w:p w14:paraId="477CBADD" w14:textId="77777777" w:rsidR="00BC068C" w:rsidRPr="00285F90" w:rsidRDefault="00233527">
      <w:pPr>
        <w:rPr>
          <w:rFonts w:ascii="Times New Roman" w:eastAsia="Times New Roman" w:hAnsi="Times New Roman" w:cs="Times New Roman"/>
          <w:b/>
          <w:noProof/>
        </w:rPr>
      </w:pPr>
      <w:r w:rsidRPr="00285F90">
        <w:rPr>
          <w:rFonts w:ascii="Times New Roman" w:eastAsia="Times New Roman" w:hAnsi="Times New Roman" w:cs="Times New Roman"/>
          <w:b/>
          <w:noProof/>
        </w:rPr>
        <w:br w:type="page"/>
      </w:r>
    </w:p>
    <w:p w14:paraId="5C5EF694" w14:textId="77777777" w:rsidR="0064732F" w:rsidRPr="00285F90" w:rsidRDefault="00233527" w:rsidP="0064732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lastRenderedPageBreak/>
        <w:t>PARTICULARS TO APPEAR ON THE IMMEDIATE PACKAGING</w:t>
      </w:r>
    </w:p>
    <w:p w14:paraId="422673EB" w14:textId="77777777" w:rsidR="0064732F" w:rsidRPr="00285F90" w:rsidRDefault="0064732F" w:rsidP="0064732F">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5839C447" w14:textId="77777777" w:rsidR="0064732F" w:rsidRPr="00285F90" w:rsidRDefault="00233527" w:rsidP="0064732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285F90">
        <w:rPr>
          <w:rFonts w:ascii="Times New Roman" w:eastAsia="Times New Roman" w:hAnsi="Times New Roman" w:cs="Times New Roman"/>
          <w:b/>
          <w:noProof/>
        </w:rPr>
        <w:t>BOTTLE LABEL FOR 30 MG HARD GASTRO RESISTANT CAPSULES</w:t>
      </w:r>
    </w:p>
    <w:p w14:paraId="3B2BC3B1" w14:textId="77777777" w:rsidR="0064732F" w:rsidRPr="00285F90" w:rsidRDefault="0064732F" w:rsidP="0064732F">
      <w:pPr>
        <w:spacing w:after="0" w:line="240" w:lineRule="auto"/>
        <w:rPr>
          <w:rFonts w:ascii="Times New Roman" w:eastAsia="Times New Roman" w:hAnsi="Times New Roman" w:cs="Times New Roman"/>
        </w:rPr>
      </w:pPr>
    </w:p>
    <w:p w14:paraId="18FF265C" w14:textId="77777777" w:rsidR="0064732F" w:rsidRPr="00285F90" w:rsidRDefault="0064732F" w:rsidP="0064732F">
      <w:pPr>
        <w:spacing w:after="0" w:line="240" w:lineRule="auto"/>
        <w:rPr>
          <w:rFonts w:ascii="Times New Roman" w:eastAsia="Times New Roman" w:hAnsi="Times New Roman" w:cs="Times New Roman"/>
          <w:noProof/>
        </w:rPr>
      </w:pPr>
    </w:p>
    <w:p w14:paraId="0F6F4EB9"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w:t>
      </w:r>
      <w:r w:rsidRPr="00285F90">
        <w:rPr>
          <w:rFonts w:ascii="Times New Roman" w:eastAsia="Times New Roman" w:hAnsi="Times New Roman" w:cs="Times New Roman"/>
          <w:b/>
          <w:noProof/>
        </w:rPr>
        <w:tab/>
        <w:t>NAME OF THE MEDICINAL PRODUCT</w:t>
      </w:r>
    </w:p>
    <w:p w14:paraId="3C2BC4A2"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762341E1" w14:textId="6ED27B30" w:rsidR="0064732F" w:rsidRPr="00285F90" w:rsidRDefault="00233527" w:rsidP="0064732F">
      <w:pPr>
        <w:spacing w:after="0" w:line="240" w:lineRule="auto"/>
        <w:rPr>
          <w:rFonts w:ascii="Times New Roman" w:eastAsia="Times New Roman" w:hAnsi="Times New Roman" w:cs="Times New Roman"/>
          <w:noProof/>
        </w:rPr>
      </w:pPr>
      <w:r w:rsidRPr="00CF6384">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CF6384">
        <w:rPr>
          <w:rFonts w:ascii="Times New Roman" w:eastAsia="Times New Roman" w:hAnsi="Times New Roman" w:cs="Times New Roman"/>
        </w:rPr>
        <w:t xml:space="preserve"> 30 mg hard gastro</w:t>
      </w:r>
      <w:r w:rsidRPr="00CF6384">
        <w:rPr>
          <w:rFonts w:ascii="Times New Roman" w:eastAsia="Times New Roman" w:hAnsi="Times New Roman" w:cs="Times New Roman"/>
        </w:rPr>
        <w:noBreakHyphen/>
        <w:t>resistant capsules</w:t>
      </w:r>
    </w:p>
    <w:p w14:paraId="41A35C6F" w14:textId="77777777" w:rsidR="0064732F" w:rsidRPr="00285F90" w:rsidRDefault="00233527" w:rsidP="0064732F">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duloxetine</w:t>
      </w:r>
    </w:p>
    <w:p w14:paraId="331DE65E" w14:textId="77777777" w:rsidR="0064732F" w:rsidRPr="00285F90" w:rsidRDefault="0064732F" w:rsidP="0064732F">
      <w:pPr>
        <w:autoSpaceDE w:val="0"/>
        <w:autoSpaceDN w:val="0"/>
        <w:adjustRightInd w:val="0"/>
        <w:spacing w:after="0" w:line="240" w:lineRule="auto"/>
        <w:rPr>
          <w:rFonts w:ascii="Times New Roman" w:eastAsia="Times New Roman" w:hAnsi="Times New Roman" w:cs="Times New Roman"/>
          <w:lang w:eastAsia="en-GB"/>
        </w:rPr>
      </w:pPr>
    </w:p>
    <w:p w14:paraId="1D1B6809" w14:textId="77777777" w:rsidR="0064732F" w:rsidRPr="00285F90" w:rsidRDefault="0064732F" w:rsidP="0064732F">
      <w:pPr>
        <w:spacing w:after="0" w:line="240" w:lineRule="auto"/>
        <w:rPr>
          <w:rFonts w:ascii="Times New Roman" w:eastAsia="Times New Roman" w:hAnsi="Times New Roman" w:cs="Times New Roman"/>
          <w:noProof/>
        </w:rPr>
      </w:pPr>
    </w:p>
    <w:p w14:paraId="3F72EA7A" w14:textId="391A4589"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2.</w:t>
      </w:r>
      <w:r w:rsidRPr="00285F90">
        <w:rPr>
          <w:rFonts w:ascii="Times New Roman" w:eastAsia="Times New Roman" w:hAnsi="Times New Roman" w:cs="Times New Roman"/>
          <w:b/>
          <w:noProof/>
        </w:rPr>
        <w:tab/>
        <w:t>STATEMENT OF ACTIVE SUBSTANCE</w:t>
      </w:r>
    </w:p>
    <w:p w14:paraId="369A0F8E" w14:textId="77777777" w:rsidR="0064732F" w:rsidRPr="00285F90" w:rsidRDefault="0064732F" w:rsidP="00C0212B">
      <w:pPr>
        <w:keepNext/>
        <w:keepLines/>
        <w:spacing w:after="0" w:line="240" w:lineRule="auto"/>
        <w:rPr>
          <w:rFonts w:ascii="Times New Roman" w:eastAsia="Times New Roman" w:hAnsi="Times New Roman" w:cs="Times New Roman"/>
          <w:lang w:eastAsia="en-GB"/>
        </w:rPr>
      </w:pPr>
    </w:p>
    <w:p w14:paraId="4F538E21" w14:textId="77777777" w:rsidR="0064732F" w:rsidRPr="00285F90" w:rsidRDefault="00233527" w:rsidP="0064732F">
      <w:pPr>
        <w:spacing w:after="0" w:line="240" w:lineRule="auto"/>
        <w:rPr>
          <w:rFonts w:ascii="Times New Roman" w:hAnsi="Times New Roman" w:cs="Times New Roman"/>
          <w:color w:val="000000"/>
        </w:rPr>
      </w:pPr>
      <w:r w:rsidRPr="00CF6384">
        <w:rPr>
          <w:rFonts w:ascii="Times New Roman" w:hAnsi="Times New Roman" w:cs="Times New Roman"/>
          <w:color w:val="000000"/>
        </w:rPr>
        <w:t>Eac</w:t>
      </w:r>
      <w:r w:rsidRPr="00285F90">
        <w:rPr>
          <w:rFonts w:ascii="Times New Roman" w:hAnsi="Times New Roman" w:cs="Times New Roman"/>
          <w:color w:val="000000"/>
        </w:rPr>
        <w:t>h capsule contains 30 mg of duloxetine (as hydrochloride).</w:t>
      </w:r>
    </w:p>
    <w:p w14:paraId="53807622" w14:textId="77777777" w:rsidR="0064732F" w:rsidRPr="00285F90" w:rsidRDefault="0064732F" w:rsidP="0064732F">
      <w:pPr>
        <w:spacing w:after="0" w:line="240" w:lineRule="auto"/>
        <w:rPr>
          <w:rFonts w:ascii="Times New Roman" w:eastAsia="Times New Roman" w:hAnsi="Times New Roman" w:cs="Times New Roman"/>
          <w:lang w:eastAsia="en-GB"/>
        </w:rPr>
      </w:pPr>
    </w:p>
    <w:p w14:paraId="0240D0A5" w14:textId="77777777" w:rsidR="0064732F" w:rsidRPr="00285F90" w:rsidRDefault="0064732F" w:rsidP="0064732F">
      <w:pPr>
        <w:spacing w:after="0" w:line="240" w:lineRule="auto"/>
        <w:rPr>
          <w:rFonts w:ascii="Times New Roman" w:eastAsia="Times New Roman" w:hAnsi="Times New Roman" w:cs="Times New Roman"/>
          <w:noProof/>
        </w:rPr>
      </w:pPr>
    </w:p>
    <w:p w14:paraId="0B90F8B3"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3.</w:t>
      </w:r>
      <w:r w:rsidRPr="00285F90">
        <w:rPr>
          <w:rFonts w:ascii="Times New Roman" w:eastAsia="Times New Roman" w:hAnsi="Times New Roman" w:cs="Times New Roman"/>
          <w:b/>
          <w:noProof/>
        </w:rPr>
        <w:tab/>
        <w:t>LIST OF EXCIPIENTS</w:t>
      </w:r>
    </w:p>
    <w:p w14:paraId="53A1ABB1"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7C448CC4" w14:textId="7DC843F3" w:rsidR="0064732F" w:rsidRPr="00285F90" w:rsidRDefault="00233527" w:rsidP="0064732F">
      <w:p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Contains sucrose</w:t>
      </w:r>
      <w:r w:rsidR="00651ABA">
        <w:rPr>
          <w:rFonts w:ascii="Times New Roman" w:eastAsia="Times New Roman" w:hAnsi="Times New Roman" w:cs="Times New Roman"/>
          <w:lang w:eastAsia="en-GB"/>
        </w:rPr>
        <w:t>.</w:t>
      </w:r>
    </w:p>
    <w:p w14:paraId="6CD92633" w14:textId="542020AA" w:rsidR="0064732F" w:rsidRPr="00285F90" w:rsidRDefault="00233527" w:rsidP="0064732F">
      <w:pPr>
        <w:spacing w:after="0" w:line="240" w:lineRule="auto"/>
        <w:rPr>
          <w:rFonts w:ascii="Times New Roman" w:eastAsia="Times New Roman" w:hAnsi="Times New Roman" w:cs="Times New Roman"/>
          <w:lang w:eastAsia="en-GB"/>
        </w:rPr>
      </w:pPr>
      <w:r w:rsidRPr="00EC4E0A">
        <w:rPr>
          <w:rFonts w:ascii="Times New Roman" w:eastAsia="Times New Roman" w:hAnsi="Times New Roman" w:cs="Times New Roman"/>
          <w:highlight w:val="lightGray"/>
          <w:lang w:eastAsia="en-GB"/>
        </w:rPr>
        <w:t>See leaflet for further information</w:t>
      </w:r>
      <w:r w:rsidR="00651ABA">
        <w:rPr>
          <w:rFonts w:ascii="Times New Roman" w:eastAsia="Times New Roman" w:hAnsi="Times New Roman" w:cs="Times New Roman"/>
          <w:lang w:eastAsia="en-GB"/>
        </w:rPr>
        <w:t>.</w:t>
      </w:r>
    </w:p>
    <w:p w14:paraId="619B5B0D" w14:textId="77777777" w:rsidR="0064732F" w:rsidRDefault="0064732F" w:rsidP="0064732F">
      <w:pPr>
        <w:tabs>
          <w:tab w:val="left" w:pos="1402"/>
        </w:tabs>
        <w:spacing w:after="0" w:line="240" w:lineRule="auto"/>
        <w:rPr>
          <w:rFonts w:ascii="Times New Roman" w:eastAsia="Times New Roman" w:hAnsi="Times New Roman" w:cs="Times New Roman"/>
          <w:noProof/>
        </w:rPr>
      </w:pPr>
    </w:p>
    <w:p w14:paraId="6C71E6C9" w14:textId="77777777" w:rsidR="00EC4E0A" w:rsidRPr="00285F90" w:rsidRDefault="00EC4E0A" w:rsidP="0064732F">
      <w:pPr>
        <w:tabs>
          <w:tab w:val="left" w:pos="1402"/>
        </w:tabs>
        <w:spacing w:after="0" w:line="240" w:lineRule="auto"/>
        <w:rPr>
          <w:rFonts w:ascii="Times New Roman" w:eastAsia="Times New Roman" w:hAnsi="Times New Roman" w:cs="Times New Roman"/>
          <w:noProof/>
        </w:rPr>
      </w:pPr>
    </w:p>
    <w:p w14:paraId="2000EA8D"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4.</w:t>
      </w:r>
      <w:r w:rsidRPr="00285F90">
        <w:rPr>
          <w:rFonts w:ascii="Times New Roman" w:eastAsia="Times New Roman" w:hAnsi="Times New Roman" w:cs="Times New Roman"/>
          <w:b/>
          <w:noProof/>
        </w:rPr>
        <w:tab/>
        <w:t>PHARMACEUTICAL FORM AND CONTENTS</w:t>
      </w:r>
    </w:p>
    <w:p w14:paraId="5E32DB1E"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23C54376" w14:textId="25CB38CB" w:rsidR="00F22EA7" w:rsidRPr="00285F90" w:rsidRDefault="00233527" w:rsidP="0064732F">
      <w:pPr>
        <w:spacing w:after="0" w:line="240" w:lineRule="auto"/>
        <w:rPr>
          <w:rFonts w:ascii="Times New Roman" w:eastAsia="Times New Roman" w:hAnsi="Times New Roman" w:cs="Times New Roman"/>
          <w:noProof/>
        </w:rPr>
      </w:pPr>
      <w:r w:rsidRPr="006065AA">
        <w:rPr>
          <w:rFonts w:ascii="Times New Roman" w:eastAsia="Times New Roman" w:hAnsi="Times New Roman" w:cs="Times New Roman"/>
          <w:noProof/>
          <w:highlight w:val="lightGray"/>
        </w:rPr>
        <w:t>Hard gastro</w:t>
      </w:r>
      <w:r w:rsidRPr="006065AA">
        <w:rPr>
          <w:rFonts w:ascii="Times New Roman" w:eastAsia="Times New Roman" w:hAnsi="Times New Roman" w:cs="Times New Roman"/>
          <w:noProof/>
          <w:highlight w:val="lightGray"/>
        </w:rPr>
        <w:noBreakHyphen/>
        <w:t>resistant capsules</w:t>
      </w:r>
    </w:p>
    <w:p w14:paraId="61B9B9F1" w14:textId="77777777" w:rsidR="00F22EA7" w:rsidRPr="00285F90" w:rsidRDefault="00F22EA7" w:rsidP="0064732F">
      <w:pPr>
        <w:spacing w:after="0" w:line="240" w:lineRule="auto"/>
        <w:rPr>
          <w:rFonts w:ascii="Times New Roman" w:eastAsia="Times New Roman" w:hAnsi="Times New Roman" w:cs="Times New Roman"/>
          <w:noProof/>
        </w:rPr>
      </w:pPr>
    </w:p>
    <w:p w14:paraId="600CFB11" w14:textId="77777777" w:rsidR="0064732F" w:rsidRPr="00285F90" w:rsidRDefault="00233527" w:rsidP="0064732F">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30</w:t>
      </w:r>
      <w:r w:rsidRPr="00285F90">
        <w:rPr>
          <w:rFonts w:ascii="Times New Roman" w:hAnsi="Times New Roman" w:cs="Times New Roman"/>
          <w:color w:val="000000"/>
        </w:rPr>
        <w:t xml:space="preserve"> hard gastro-resistant capsules</w:t>
      </w:r>
    </w:p>
    <w:p w14:paraId="6D08ADF7" w14:textId="77777777" w:rsidR="0064732F" w:rsidRPr="00CF6384" w:rsidRDefault="00233527" w:rsidP="0064732F">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100 hard gastro-resistant capsules</w:t>
      </w:r>
    </w:p>
    <w:p w14:paraId="0106C110" w14:textId="77777777" w:rsidR="0064732F" w:rsidRPr="00CF6384" w:rsidRDefault="00233527" w:rsidP="0064732F">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250 hard gastro-resistant capsules</w:t>
      </w:r>
    </w:p>
    <w:p w14:paraId="7B293EAD" w14:textId="77777777" w:rsidR="0064732F" w:rsidRPr="00CF6384" w:rsidRDefault="00233527" w:rsidP="0064732F">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500 hard gastro-resistant capsules</w:t>
      </w:r>
    </w:p>
    <w:p w14:paraId="78567811" w14:textId="77777777" w:rsidR="0064732F" w:rsidRPr="00285F90" w:rsidRDefault="0064732F" w:rsidP="0064732F">
      <w:pPr>
        <w:spacing w:after="0" w:line="240" w:lineRule="auto"/>
        <w:rPr>
          <w:rFonts w:ascii="Times New Roman" w:eastAsia="Times New Roman" w:hAnsi="Times New Roman" w:cs="Times New Roman"/>
          <w:noProof/>
        </w:rPr>
      </w:pPr>
    </w:p>
    <w:p w14:paraId="28492E45" w14:textId="77777777" w:rsidR="0064732F" w:rsidRPr="00285F90" w:rsidRDefault="0064732F" w:rsidP="0064732F">
      <w:pPr>
        <w:spacing w:after="0" w:line="240" w:lineRule="auto"/>
        <w:rPr>
          <w:rFonts w:ascii="Times New Roman" w:eastAsia="Times New Roman" w:hAnsi="Times New Roman" w:cs="Times New Roman"/>
          <w:noProof/>
        </w:rPr>
      </w:pPr>
    </w:p>
    <w:p w14:paraId="1A80DDEB" w14:textId="3FEA7502"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5.</w:t>
      </w:r>
      <w:r w:rsidRPr="00285F90">
        <w:rPr>
          <w:rFonts w:ascii="Times New Roman" w:eastAsia="Times New Roman" w:hAnsi="Times New Roman" w:cs="Times New Roman"/>
          <w:b/>
          <w:noProof/>
        </w:rPr>
        <w:tab/>
        <w:t>METHOD AND ROUTE OF ADMINISTRATION</w:t>
      </w:r>
    </w:p>
    <w:p w14:paraId="5CCE3379" w14:textId="77777777" w:rsidR="0064732F" w:rsidRPr="00285F90" w:rsidRDefault="0064732F" w:rsidP="00C0212B">
      <w:pPr>
        <w:keepNext/>
        <w:keepLines/>
        <w:spacing w:after="0" w:line="240" w:lineRule="auto"/>
        <w:rPr>
          <w:rFonts w:ascii="Times New Roman" w:eastAsia="Times New Roman" w:hAnsi="Times New Roman" w:cs="Times New Roman"/>
          <w:i/>
          <w:noProof/>
        </w:rPr>
      </w:pPr>
    </w:p>
    <w:p w14:paraId="6D997E26" w14:textId="77777777" w:rsidR="0064732F" w:rsidRPr="00285F90" w:rsidRDefault="00233527" w:rsidP="0064732F">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Oral use.</w:t>
      </w:r>
    </w:p>
    <w:p w14:paraId="348965CD" w14:textId="77777777" w:rsidR="0064732F" w:rsidRPr="00285F90" w:rsidRDefault="00233527" w:rsidP="0064732F">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Read the package leaflet before use.</w:t>
      </w:r>
    </w:p>
    <w:p w14:paraId="161335D4" w14:textId="77777777" w:rsidR="0064732F" w:rsidRPr="00285F90" w:rsidRDefault="0064732F" w:rsidP="0064732F">
      <w:pPr>
        <w:spacing w:after="0" w:line="240" w:lineRule="auto"/>
        <w:rPr>
          <w:rFonts w:ascii="Times New Roman" w:eastAsia="Times New Roman" w:hAnsi="Times New Roman" w:cs="Times New Roman"/>
          <w:noProof/>
        </w:rPr>
      </w:pPr>
    </w:p>
    <w:p w14:paraId="7A04BD03" w14:textId="77777777" w:rsidR="0064732F" w:rsidRPr="00285F90" w:rsidRDefault="0064732F" w:rsidP="0064732F">
      <w:pPr>
        <w:spacing w:after="0" w:line="240" w:lineRule="auto"/>
        <w:rPr>
          <w:rFonts w:ascii="Times New Roman" w:eastAsia="Times New Roman" w:hAnsi="Times New Roman" w:cs="Times New Roman"/>
          <w:noProof/>
        </w:rPr>
      </w:pPr>
    </w:p>
    <w:p w14:paraId="22D4025E"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6.</w:t>
      </w:r>
      <w:r w:rsidRPr="00285F90">
        <w:rPr>
          <w:rFonts w:ascii="Times New Roman" w:eastAsia="Times New Roman" w:hAnsi="Times New Roman" w:cs="Times New Roman"/>
          <w:b/>
          <w:noProof/>
        </w:rPr>
        <w:tab/>
        <w:t>SPECIAL WARNING THAT THE MEDICINAL PRODUCT MUST BE STORED OUT OF THE SIGHT AND REACH OF CHILDREN</w:t>
      </w:r>
    </w:p>
    <w:p w14:paraId="3A6BA7BE"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4F0EE476" w14:textId="77777777" w:rsidR="0064732F" w:rsidRPr="00285F90" w:rsidRDefault="00233527" w:rsidP="0064732F">
      <w:pPr>
        <w:spacing w:after="0" w:line="240" w:lineRule="auto"/>
        <w:outlineLvl w:val="0"/>
        <w:rPr>
          <w:rFonts w:ascii="Times New Roman" w:eastAsia="Times New Roman" w:hAnsi="Times New Roman" w:cs="Times New Roman"/>
          <w:noProof/>
        </w:rPr>
      </w:pPr>
      <w:r w:rsidRPr="00285F90">
        <w:rPr>
          <w:rFonts w:ascii="Times New Roman" w:eastAsia="Times New Roman" w:hAnsi="Times New Roman" w:cs="Times New Roman"/>
          <w:noProof/>
        </w:rPr>
        <w:t>Keep out of the sight and reach of children.</w:t>
      </w:r>
    </w:p>
    <w:p w14:paraId="095F64CD" w14:textId="77777777" w:rsidR="0064732F" w:rsidRPr="00285F90" w:rsidRDefault="0064732F" w:rsidP="0064732F">
      <w:pPr>
        <w:spacing w:after="0" w:line="240" w:lineRule="auto"/>
        <w:rPr>
          <w:rFonts w:ascii="Times New Roman" w:eastAsia="Times New Roman" w:hAnsi="Times New Roman" w:cs="Times New Roman"/>
          <w:noProof/>
        </w:rPr>
      </w:pPr>
    </w:p>
    <w:p w14:paraId="2BAACF76" w14:textId="77777777" w:rsidR="0064732F" w:rsidRPr="00285F90" w:rsidRDefault="0064732F" w:rsidP="0064732F">
      <w:pPr>
        <w:spacing w:after="0" w:line="240" w:lineRule="auto"/>
        <w:rPr>
          <w:rFonts w:ascii="Times New Roman" w:eastAsia="Times New Roman" w:hAnsi="Times New Roman" w:cs="Times New Roman"/>
          <w:noProof/>
        </w:rPr>
      </w:pPr>
    </w:p>
    <w:p w14:paraId="52E5A42E"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7.</w:t>
      </w:r>
      <w:r w:rsidRPr="00285F90">
        <w:rPr>
          <w:rFonts w:ascii="Times New Roman" w:eastAsia="Times New Roman" w:hAnsi="Times New Roman" w:cs="Times New Roman"/>
          <w:b/>
          <w:noProof/>
        </w:rPr>
        <w:tab/>
        <w:t>OTHER SPECIAL WARNING(S), IF NECESSARY</w:t>
      </w:r>
    </w:p>
    <w:p w14:paraId="4ED84909" w14:textId="77777777" w:rsidR="0064732F" w:rsidRPr="00285F90" w:rsidRDefault="0064732F" w:rsidP="0064732F">
      <w:pPr>
        <w:spacing w:after="0" w:line="240" w:lineRule="auto"/>
        <w:rPr>
          <w:rFonts w:ascii="Times New Roman" w:eastAsia="Times New Roman" w:hAnsi="Times New Roman" w:cs="Times New Roman"/>
          <w:lang w:eastAsia="en-GB"/>
        </w:rPr>
      </w:pPr>
    </w:p>
    <w:p w14:paraId="5A76AD51" w14:textId="77777777" w:rsidR="0064732F" w:rsidRPr="00285F90" w:rsidRDefault="0064732F" w:rsidP="0064732F">
      <w:pPr>
        <w:spacing w:after="0" w:line="240" w:lineRule="auto"/>
        <w:rPr>
          <w:rFonts w:ascii="Times New Roman" w:eastAsia="Times New Roman" w:hAnsi="Times New Roman" w:cs="Times New Roman"/>
          <w:lang w:eastAsia="en-GB"/>
        </w:rPr>
      </w:pPr>
    </w:p>
    <w:p w14:paraId="15E3EE78" w14:textId="77777777" w:rsidR="0064732F" w:rsidRPr="00285F90" w:rsidRDefault="0064732F" w:rsidP="0064732F">
      <w:pPr>
        <w:spacing w:after="0" w:line="240" w:lineRule="auto"/>
        <w:rPr>
          <w:rFonts w:ascii="Times New Roman" w:eastAsia="Times New Roman" w:hAnsi="Times New Roman" w:cs="Times New Roman"/>
          <w:noProof/>
        </w:rPr>
      </w:pPr>
    </w:p>
    <w:p w14:paraId="6440369A"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8.</w:t>
      </w:r>
      <w:r w:rsidRPr="00285F90">
        <w:rPr>
          <w:rFonts w:ascii="Times New Roman" w:eastAsia="Times New Roman" w:hAnsi="Times New Roman" w:cs="Times New Roman"/>
          <w:b/>
          <w:noProof/>
        </w:rPr>
        <w:tab/>
        <w:t>EXPIRY DATE</w:t>
      </w:r>
    </w:p>
    <w:p w14:paraId="0E7B96F4"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365ABC6C" w14:textId="77777777" w:rsidR="0064732F" w:rsidRPr="00285F90" w:rsidRDefault="00233527" w:rsidP="0064732F">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EXP</w:t>
      </w:r>
    </w:p>
    <w:p w14:paraId="51FB5466" w14:textId="77777777" w:rsidR="0064732F" w:rsidRPr="00285F90" w:rsidRDefault="0064732F" w:rsidP="0064732F">
      <w:pPr>
        <w:spacing w:after="0" w:line="240" w:lineRule="auto"/>
        <w:rPr>
          <w:rFonts w:ascii="Times New Roman" w:eastAsia="Times New Roman" w:hAnsi="Times New Roman" w:cs="Times New Roman"/>
          <w:i/>
          <w:noProof/>
        </w:rPr>
      </w:pPr>
    </w:p>
    <w:p w14:paraId="61490B07" w14:textId="2B8C3726" w:rsidR="00684802" w:rsidRPr="00684802" w:rsidRDefault="00233527" w:rsidP="002701AE">
      <w:pPr>
        <w:spacing w:after="0" w:line="240" w:lineRule="auto"/>
        <w:rPr>
          <w:rFonts w:ascii="Times New Roman" w:eastAsia="Times New Roman" w:hAnsi="Times New Roman" w:cs="Times New Roman"/>
          <w:i/>
          <w:noProof/>
        </w:rPr>
      </w:pPr>
      <w:r w:rsidRPr="00285F90">
        <w:rPr>
          <w:rFonts w:ascii="Times New Roman" w:eastAsia="Times New Roman" w:hAnsi="Times New Roman" w:cs="Times New Roman"/>
          <w:noProof/>
        </w:rPr>
        <w:t xml:space="preserve">Use within </w:t>
      </w:r>
      <w:r w:rsidR="004612B6">
        <w:rPr>
          <w:rFonts w:ascii="Times New Roman" w:eastAsia="Times New Roman" w:hAnsi="Times New Roman" w:cs="Times New Roman"/>
          <w:noProof/>
        </w:rPr>
        <w:t>6</w:t>
      </w:r>
      <w:r w:rsidR="00F22EA7" w:rsidRPr="00285F90">
        <w:rPr>
          <w:rFonts w:ascii="Times New Roman" w:eastAsia="Times New Roman" w:hAnsi="Times New Roman" w:cs="Times New Roman"/>
          <w:noProof/>
        </w:rPr>
        <w:t xml:space="preserve"> months </w:t>
      </w:r>
      <w:r w:rsidRPr="00285F90">
        <w:rPr>
          <w:rFonts w:ascii="Times New Roman" w:eastAsia="Times New Roman" w:hAnsi="Times New Roman" w:cs="Times New Roman"/>
          <w:noProof/>
        </w:rPr>
        <w:t>after opening.</w:t>
      </w:r>
    </w:p>
    <w:p w14:paraId="39ACA6C7" w14:textId="289691EE" w:rsidR="0064732F" w:rsidRPr="00285F90" w:rsidRDefault="0064732F" w:rsidP="0064732F">
      <w:pPr>
        <w:spacing w:after="0" w:line="240" w:lineRule="auto"/>
        <w:rPr>
          <w:rFonts w:ascii="Times New Roman" w:eastAsia="Times New Roman" w:hAnsi="Times New Roman" w:cs="Times New Roman"/>
          <w:noProof/>
        </w:rPr>
      </w:pPr>
    </w:p>
    <w:p w14:paraId="2F86EB26" w14:textId="77777777" w:rsidR="0064732F" w:rsidRPr="00285F90" w:rsidRDefault="0064732F" w:rsidP="0064732F">
      <w:pPr>
        <w:spacing w:after="0" w:line="240" w:lineRule="auto"/>
        <w:rPr>
          <w:rFonts w:ascii="Times New Roman" w:eastAsia="Times New Roman" w:hAnsi="Times New Roman" w:cs="Times New Roman"/>
          <w:noProof/>
        </w:rPr>
      </w:pPr>
    </w:p>
    <w:p w14:paraId="65F7D5E3"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9.</w:t>
      </w:r>
      <w:r w:rsidRPr="00285F90">
        <w:rPr>
          <w:rFonts w:ascii="Times New Roman" w:eastAsia="Times New Roman" w:hAnsi="Times New Roman" w:cs="Times New Roman"/>
          <w:b/>
          <w:noProof/>
        </w:rPr>
        <w:tab/>
        <w:t>SPECIAL STORAGE CONDITIONS</w:t>
      </w:r>
    </w:p>
    <w:p w14:paraId="6FD5516F" w14:textId="77777777" w:rsidR="0064732F" w:rsidRPr="00285F90" w:rsidRDefault="0064732F" w:rsidP="00C0212B">
      <w:pPr>
        <w:keepNext/>
        <w:keepLines/>
        <w:spacing w:after="0" w:line="240" w:lineRule="auto"/>
        <w:rPr>
          <w:rFonts w:ascii="Times New Roman" w:eastAsia="Times New Roman" w:hAnsi="Times New Roman" w:cs="Times New Roman"/>
          <w:i/>
          <w:noProof/>
        </w:rPr>
      </w:pPr>
    </w:p>
    <w:p w14:paraId="65A205B5" w14:textId="4C70C5AB" w:rsidR="0064732F" w:rsidRPr="00285F90" w:rsidRDefault="00233527" w:rsidP="0064732F">
      <w:pPr>
        <w:spacing w:after="0" w:line="240" w:lineRule="auto"/>
        <w:rPr>
          <w:rFonts w:ascii="Times New Roman" w:eastAsia="Times New Roman" w:hAnsi="Times New Roman" w:cs="Times New Roman"/>
        </w:rPr>
      </w:pPr>
      <w:r w:rsidRPr="00285F90">
        <w:rPr>
          <w:rFonts w:ascii="Times New Roman" w:eastAsia="Times New Roman" w:hAnsi="Times New Roman" w:cs="Times New Roman"/>
        </w:rPr>
        <w:t xml:space="preserve">Store in the original package </w:t>
      </w:r>
      <w:proofErr w:type="gramStart"/>
      <w:r w:rsidR="00F22EA7" w:rsidRPr="00285F90">
        <w:rPr>
          <w:rFonts w:ascii="Times New Roman" w:eastAsia="Times New Roman" w:hAnsi="Times New Roman" w:cs="Times New Roman"/>
        </w:rPr>
        <w:t xml:space="preserve">in order </w:t>
      </w:r>
      <w:r w:rsidRPr="00285F90">
        <w:rPr>
          <w:rFonts w:ascii="Times New Roman" w:eastAsia="Times New Roman" w:hAnsi="Times New Roman" w:cs="Times New Roman"/>
        </w:rPr>
        <w:t>to</w:t>
      </w:r>
      <w:proofErr w:type="gramEnd"/>
      <w:r w:rsidRPr="00285F90">
        <w:rPr>
          <w:rFonts w:ascii="Times New Roman" w:eastAsia="Times New Roman" w:hAnsi="Times New Roman" w:cs="Times New Roman"/>
        </w:rPr>
        <w:t xml:space="preserve"> protect from moisture.</w:t>
      </w:r>
    </w:p>
    <w:p w14:paraId="13C1F0A9" w14:textId="77777777" w:rsidR="0064732F" w:rsidRPr="00285F90" w:rsidRDefault="0064732F" w:rsidP="0064732F">
      <w:pPr>
        <w:spacing w:after="0" w:line="240" w:lineRule="auto"/>
        <w:ind w:left="567" w:hanging="567"/>
        <w:rPr>
          <w:rFonts w:ascii="Times New Roman" w:eastAsia="Times New Roman" w:hAnsi="Times New Roman" w:cs="Times New Roman"/>
          <w:lang w:eastAsia="en-GB"/>
        </w:rPr>
      </w:pPr>
    </w:p>
    <w:p w14:paraId="123A3932" w14:textId="77777777" w:rsidR="0064732F" w:rsidRPr="00285F90" w:rsidRDefault="0064732F" w:rsidP="0064732F">
      <w:pPr>
        <w:spacing w:after="0" w:line="240" w:lineRule="auto"/>
        <w:ind w:left="567" w:hanging="567"/>
        <w:rPr>
          <w:rFonts w:ascii="Times New Roman" w:eastAsia="Times New Roman" w:hAnsi="Times New Roman" w:cs="Times New Roman"/>
          <w:noProof/>
        </w:rPr>
      </w:pPr>
    </w:p>
    <w:p w14:paraId="5EB0F6AC" w14:textId="77777777" w:rsidR="0064732F"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10.</w:t>
      </w:r>
      <w:r w:rsidRPr="00285F90">
        <w:rPr>
          <w:rFonts w:ascii="Times New Roman" w:eastAsia="Times New Roman" w:hAnsi="Times New Roman" w:cs="Times New Roman"/>
          <w:b/>
          <w:noProof/>
        </w:rPr>
        <w:tab/>
        <w:t>SPECIAL PRECAUTIONS FOR DISPOSAL OF UNUSED MEDICINAL PRODUCTS OR WASTE MATERIALS DERIVED FROM SUCH MEDICINAL PRODUCTS, IF APPROPRIATE</w:t>
      </w:r>
    </w:p>
    <w:p w14:paraId="45F41793" w14:textId="77777777" w:rsidR="0064732F" w:rsidRPr="00285F90" w:rsidRDefault="0064732F" w:rsidP="0064732F">
      <w:pPr>
        <w:spacing w:after="0" w:line="240" w:lineRule="auto"/>
        <w:rPr>
          <w:rFonts w:ascii="Times New Roman" w:eastAsia="Times New Roman" w:hAnsi="Times New Roman" w:cs="Times New Roman"/>
          <w:noProof/>
        </w:rPr>
      </w:pPr>
    </w:p>
    <w:p w14:paraId="40393C3E" w14:textId="77777777" w:rsidR="0064732F" w:rsidRPr="00285F90" w:rsidRDefault="0064732F" w:rsidP="0064732F">
      <w:pPr>
        <w:spacing w:after="0" w:line="240" w:lineRule="auto"/>
        <w:rPr>
          <w:rFonts w:ascii="Times New Roman" w:eastAsia="Times New Roman" w:hAnsi="Times New Roman" w:cs="Times New Roman"/>
          <w:noProof/>
        </w:rPr>
      </w:pPr>
    </w:p>
    <w:p w14:paraId="6EC8E831" w14:textId="77777777" w:rsidR="0064732F" w:rsidRPr="00285F90" w:rsidRDefault="0064732F" w:rsidP="0064732F">
      <w:pPr>
        <w:spacing w:after="0" w:line="240" w:lineRule="auto"/>
        <w:rPr>
          <w:rFonts w:ascii="Times New Roman" w:eastAsia="Times New Roman" w:hAnsi="Times New Roman" w:cs="Times New Roman"/>
          <w:noProof/>
        </w:rPr>
      </w:pPr>
    </w:p>
    <w:p w14:paraId="2C809F8E" w14:textId="77777777" w:rsidR="0064732F"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11.</w:t>
      </w:r>
      <w:r w:rsidRPr="00285F90">
        <w:rPr>
          <w:rFonts w:ascii="Times New Roman" w:eastAsia="Times New Roman" w:hAnsi="Times New Roman" w:cs="Times New Roman"/>
          <w:b/>
          <w:noProof/>
        </w:rPr>
        <w:tab/>
        <w:t>NAME AND ADDRESS OF THE MARKETING AUTHORISATION HOLDER</w:t>
      </w:r>
    </w:p>
    <w:p w14:paraId="5D75D8E2"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5871A825" w14:textId="4C8945C2" w:rsidR="005B259C" w:rsidRPr="002813C6" w:rsidRDefault="001936FB" w:rsidP="005B259C">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Viatris </w:t>
      </w:r>
      <w:r w:rsidR="005B259C" w:rsidRPr="002813C6">
        <w:rPr>
          <w:rFonts w:ascii="Times New Roman" w:eastAsia="Times New Roman" w:hAnsi="Times New Roman" w:cs="Times New Roman"/>
        </w:rPr>
        <w:t>Limited</w:t>
      </w:r>
    </w:p>
    <w:p w14:paraId="1B4C7DEB"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Damastown</w:t>
      </w:r>
      <w:proofErr w:type="spellEnd"/>
      <w:r w:rsidRPr="002813C6">
        <w:rPr>
          <w:rFonts w:ascii="Times New Roman" w:eastAsia="Times New Roman" w:hAnsi="Times New Roman" w:cs="Times New Roman"/>
        </w:rPr>
        <w:t xml:space="preserve"> Industrial Park, </w:t>
      </w:r>
    </w:p>
    <w:p w14:paraId="6087581E"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Mulhuddart</w:t>
      </w:r>
      <w:proofErr w:type="spellEnd"/>
      <w:r w:rsidRPr="002813C6">
        <w:rPr>
          <w:rFonts w:ascii="Times New Roman" w:eastAsia="Times New Roman" w:hAnsi="Times New Roman" w:cs="Times New Roman"/>
        </w:rPr>
        <w:t xml:space="preserve">, Dublin 15, </w:t>
      </w:r>
    </w:p>
    <w:p w14:paraId="434C5622" w14:textId="77777777" w:rsidR="005B259C" w:rsidRPr="002813C6" w:rsidRDefault="005B259C" w:rsidP="005B259C">
      <w:pPr>
        <w:keepNext/>
        <w:keepLines/>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DUBLIN</w:t>
      </w:r>
    </w:p>
    <w:p w14:paraId="5870F1B3" w14:textId="464E3989" w:rsidR="00B727A7" w:rsidRPr="00B727A7" w:rsidRDefault="005B259C" w:rsidP="00B727A7">
      <w:pPr>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Ireland</w:t>
      </w:r>
    </w:p>
    <w:p w14:paraId="70A122E2" w14:textId="77777777" w:rsidR="0064732F" w:rsidRPr="00285F90" w:rsidRDefault="0064732F" w:rsidP="0064732F">
      <w:pPr>
        <w:spacing w:after="0" w:line="240" w:lineRule="auto"/>
        <w:rPr>
          <w:rFonts w:ascii="Times New Roman" w:eastAsia="Times New Roman" w:hAnsi="Times New Roman" w:cs="Times New Roman"/>
          <w:noProof/>
        </w:rPr>
      </w:pPr>
    </w:p>
    <w:p w14:paraId="70C42798" w14:textId="77777777" w:rsidR="0064732F" w:rsidRPr="00285F90" w:rsidRDefault="0064732F" w:rsidP="0064732F">
      <w:pPr>
        <w:spacing w:after="0" w:line="240" w:lineRule="auto"/>
        <w:rPr>
          <w:rFonts w:ascii="Times New Roman" w:eastAsia="Times New Roman" w:hAnsi="Times New Roman" w:cs="Times New Roman"/>
          <w:noProof/>
        </w:rPr>
      </w:pPr>
    </w:p>
    <w:p w14:paraId="302FD6D9" w14:textId="77777777" w:rsidR="0064732F"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12.</w:t>
      </w:r>
      <w:r w:rsidRPr="00285F90">
        <w:rPr>
          <w:rFonts w:ascii="Times New Roman" w:eastAsia="Times New Roman" w:hAnsi="Times New Roman" w:cs="Times New Roman"/>
          <w:b/>
          <w:noProof/>
        </w:rPr>
        <w:tab/>
        <w:t xml:space="preserve">MARKETING AUTHORISATION NUMBER(S) </w:t>
      </w:r>
    </w:p>
    <w:p w14:paraId="36521A93"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722766A8" w14:textId="794D52C6" w:rsidR="00965D6B" w:rsidRPr="00B443AC" w:rsidRDefault="00233527" w:rsidP="00965D6B">
      <w:pPr>
        <w:spacing w:after="0" w:line="240" w:lineRule="auto"/>
        <w:rPr>
          <w:rFonts w:ascii="Times New Roman" w:eastAsia="Times New Roman" w:hAnsi="Times New Roman" w:cs="Times New Roman"/>
        </w:rPr>
      </w:pPr>
      <w:r w:rsidRPr="00B443AC">
        <w:rPr>
          <w:rFonts w:ascii="Times New Roman" w:eastAsia="Times New Roman" w:hAnsi="Times New Roman" w:cs="Times New Roman"/>
        </w:rPr>
        <w:t>EU/1/15/1010/007</w:t>
      </w:r>
      <w:r w:rsidR="00651ABA" w:rsidRPr="00B443AC">
        <w:rPr>
          <w:rFonts w:ascii="Times New Roman" w:eastAsia="Times New Roman" w:hAnsi="Times New Roman" w:cs="Times New Roman"/>
        </w:rPr>
        <w:t xml:space="preserve"> </w:t>
      </w:r>
      <w:r w:rsidR="00651ABA" w:rsidRPr="00B443AC">
        <w:rPr>
          <w:rFonts w:ascii="Times New Roman" w:eastAsia="Times New Roman" w:hAnsi="Times New Roman" w:cs="Times New Roman"/>
          <w:highlight w:val="lightGray"/>
        </w:rPr>
        <w:t xml:space="preserve">30 </w:t>
      </w:r>
      <w:r w:rsidR="0079064B" w:rsidRPr="00B443AC">
        <w:rPr>
          <w:rFonts w:ascii="Times New Roman" w:eastAsia="Times New Roman" w:hAnsi="Times New Roman" w:cs="Times New Roman"/>
          <w:highlight w:val="lightGray"/>
        </w:rPr>
        <w:t xml:space="preserve">hard gastro-resistant </w:t>
      </w:r>
      <w:r w:rsidR="0079064B" w:rsidRPr="00540C33">
        <w:rPr>
          <w:rFonts w:ascii="Times New Roman" w:eastAsia="Times New Roman" w:hAnsi="Times New Roman" w:cs="Times New Roman"/>
          <w:highlight w:val="lightGray"/>
        </w:rPr>
        <w:t>capsul</w:t>
      </w:r>
      <w:r w:rsidR="0079064B">
        <w:rPr>
          <w:rFonts w:ascii="Times New Roman" w:eastAsia="Times New Roman" w:hAnsi="Times New Roman" w:cs="Times New Roman"/>
          <w:highlight w:val="lightGray"/>
        </w:rPr>
        <w:t>es</w:t>
      </w:r>
    </w:p>
    <w:p w14:paraId="6C9A3EE7" w14:textId="715BEB0E" w:rsidR="00965D6B" w:rsidRPr="00B443AC" w:rsidRDefault="00233527" w:rsidP="00965D6B">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EU/1/15/1010/008</w:t>
      </w:r>
      <w:r w:rsidR="00651ABA" w:rsidRPr="00B443AC">
        <w:rPr>
          <w:rFonts w:ascii="Times New Roman" w:eastAsia="Times New Roman" w:hAnsi="Times New Roman" w:cs="Times New Roman"/>
        </w:rPr>
        <w:t xml:space="preserve"> </w:t>
      </w:r>
      <w:r w:rsidR="00651ABA" w:rsidRPr="00B443AC">
        <w:rPr>
          <w:rFonts w:ascii="Times New Roman" w:eastAsia="Times New Roman" w:hAnsi="Times New Roman" w:cs="Times New Roman"/>
          <w:highlight w:val="lightGray"/>
        </w:rPr>
        <w:t xml:space="preserve">100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746C1821" w14:textId="15D2335A" w:rsidR="00965D6B" w:rsidRPr="00B443AC" w:rsidRDefault="00233527" w:rsidP="00965D6B">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EU/1/15/1010/009</w:t>
      </w:r>
      <w:r w:rsidR="00651ABA" w:rsidRPr="00B443AC">
        <w:rPr>
          <w:rFonts w:ascii="Times New Roman" w:eastAsia="Times New Roman" w:hAnsi="Times New Roman" w:cs="Times New Roman"/>
        </w:rPr>
        <w:t xml:space="preserve"> </w:t>
      </w:r>
      <w:r w:rsidR="00651ABA" w:rsidRPr="00B443AC">
        <w:rPr>
          <w:rFonts w:ascii="Times New Roman" w:eastAsia="Times New Roman" w:hAnsi="Times New Roman" w:cs="Times New Roman"/>
          <w:highlight w:val="lightGray"/>
        </w:rPr>
        <w:t xml:space="preserve">250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06D247C8" w14:textId="761A00DC" w:rsidR="0064732F" w:rsidRPr="00B443AC" w:rsidRDefault="00233527" w:rsidP="00965D6B">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EU/1/15/1010/010</w:t>
      </w:r>
      <w:r w:rsidR="00651ABA" w:rsidRPr="00B443AC">
        <w:rPr>
          <w:rFonts w:ascii="Times New Roman" w:eastAsia="Times New Roman" w:hAnsi="Times New Roman" w:cs="Times New Roman"/>
        </w:rPr>
        <w:t xml:space="preserve"> </w:t>
      </w:r>
      <w:r w:rsidR="00651ABA" w:rsidRPr="00B443AC">
        <w:rPr>
          <w:rFonts w:ascii="Times New Roman" w:eastAsia="Times New Roman" w:hAnsi="Times New Roman" w:cs="Times New Roman"/>
          <w:highlight w:val="lightGray"/>
        </w:rPr>
        <w:t xml:space="preserve">500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4C1876FB" w14:textId="77777777" w:rsidR="0064732F" w:rsidRPr="00B443AC" w:rsidRDefault="0064732F" w:rsidP="0064732F">
      <w:pPr>
        <w:spacing w:after="0" w:line="240" w:lineRule="auto"/>
        <w:rPr>
          <w:rFonts w:ascii="Times New Roman" w:eastAsia="Times New Roman" w:hAnsi="Times New Roman" w:cs="Times New Roman"/>
          <w:noProof/>
        </w:rPr>
      </w:pPr>
    </w:p>
    <w:p w14:paraId="61996548" w14:textId="77777777" w:rsidR="0064732F" w:rsidRPr="00B443AC" w:rsidRDefault="0064732F" w:rsidP="0064732F">
      <w:pPr>
        <w:spacing w:after="0" w:line="240" w:lineRule="auto"/>
        <w:rPr>
          <w:rFonts w:ascii="Times New Roman" w:eastAsia="Times New Roman" w:hAnsi="Times New Roman" w:cs="Times New Roman"/>
          <w:noProof/>
        </w:rPr>
      </w:pPr>
    </w:p>
    <w:p w14:paraId="54CF5CC9" w14:textId="77777777" w:rsidR="0064732F" w:rsidRPr="00B443AC"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B443AC">
        <w:rPr>
          <w:rFonts w:ascii="Times New Roman" w:eastAsia="Times New Roman" w:hAnsi="Times New Roman" w:cs="Times New Roman"/>
          <w:b/>
          <w:noProof/>
        </w:rPr>
        <w:t>13.</w:t>
      </w:r>
      <w:r w:rsidRPr="00B443AC">
        <w:rPr>
          <w:rFonts w:ascii="Times New Roman" w:eastAsia="Times New Roman" w:hAnsi="Times New Roman" w:cs="Times New Roman"/>
          <w:b/>
          <w:noProof/>
        </w:rPr>
        <w:tab/>
        <w:t>BATCH NUMBER</w:t>
      </w:r>
    </w:p>
    <w:p w14:paraId="32277EDC" w14:textId="77777777" w:rsidR="0064732F" w:rsidRPr="00B443AC" w:rsidRDefault="0064732F" w:rsidP="00C0212B">
      <w:pPr>
        <w:keepNext/>
        <w:keepLines/>
        <w:spacing w:after="0" w:line="240" w:lineRule="auto"/>
        <w:rPr>
          <w:rFonts w:ascii="Times New Roman" w:eastAsia="Times New Roman" w:hAnsi="Times New Roman" w:cs="Times New Roman"/>
          <w:noProof/>
        </w:rPr>
      </w:pPr>
    </w:p>
    <w:p w14:paraId="303A90B8" w14:textId="77777777" w:rsidR="0064732F" w:rsidRPr="00285F90" w:rsidRDefault="00233527" w:rsidP="0064732F">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Lot</w:t>
      </w:r>
    </w:p>
    <w:p w14:paraId="51CEB1AB" w14:textId="77777777" w:rsidR="0064732F" w:rsidRPr="00285F90" w:rsidRDefault="0064732F" w:rsidP="0064732F">
      <w:pPr>
        <w:spacing w:after="0" w:line="240" w:lineRule="auto"/>
        <w:rPr>
          <w:rFonts w:ascii="Times New Roman" w:eastAsia="Times New Roman" w:hAnsi="Times New Roman" w:cs="Times New Roman"/>
          <w:noProof/>
        </w:rPr>
      </w:pPr>
    </w:p>
    <w:p w14:paraId="0182CA43" w14:textId="77777777" w:rsidR="0064732F" w:rsidRPr="00285F90" w:rsidRDefault="0064732F" w:rsidP="0064732F">
      <w:pPr>
        <w:spacing w:after="0" w:line="240" w:lineRule="auto"/>
        <w:rPr>
          <w:rFonts w:ascii="Times New Roman" w:eastAsia="Times New Roman" w:hAnsi="Times New Roman" w:cs="Times New Roman"/>
          <w:noProof/>
        </w:rPr>
      </w:pPr>
    </w:p>
    <w:p w14:paraId="1196175A" w14:textId="77777777" w:rsidR="0064732F"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14.</w:t>
      </w:r>
      <w:r w:rsidRPr="00285F90">
        <w:rPr>
          <w:rFonts w:ascii="Times New Roman" w:eastAsia="Times New Roman" w:hAnsi="Times New Roman" w:cs="Times New Roman"/>
          <w:b/>
          <w:noProof/>
        </w:rPr>
        <w:tab/>
        <w:t>GENERAL CLASSIFICATION FOR SUPPLY</w:t>
      </w:r>
    </w:p>
    <w:p w14:paraId="460A9536"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0943F7E2" w14:textId="77777777" w:rsidR="0064732F" w:rsidRPr="00285F90" w:rsidRDefault="0064732F" w:rsidP="0064732F">
      <w:pPr>
        <w:spacing w:after="0" w:line="240" w:lineRule="auto"/>
        <w:rPr>
          <w:rFonts w:ascii="Times New Roman" w:eastAsia="Times New Roman" w:hAnsi="Times New Roman" w:cs="Times New Roman"/>
          <w:lang w:eastAsia="en-GB"/>
        </w:rPr>
      </w:pPr>
    </w:p>
    <w:p w14:paraId="0F895CEA" w14:textId="77777777" w:rsidR="0064732F" w:rsidRPr="00285F90" w:rsidRDefault="0064732F" w:rsidP="0064732F">
      <w:pPr>
        <w:spacing w:after="0" w:line="240" w:lineRule="auto"/>
        <w:rPr>
          <w:rFonts w:ascii="Times New Roman" w:eastAsia="Times New Roman" w:hAnsi="Times New Roman" w:cs="Times New Roman"/>
          <w:noProof/>
        </w:rPr>
      </w:pPr>
    </w:p>
    <w:p w14:paraId="23BE3F3F" w14:textId="77777777" w:rsidR="0064732F"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15.</w:t>
      </w:r>
      <w:r w:rsidRPr="00285F90">
        <w:rPr>
          <w:rFonts w:ascii="Times New Roman" w:eastAsia="Times New Roman" w:hAnsi="Times New Roman" w:cs="Times New Roman"/>
          <w:b/>
          <w:noProof/>
        </w:rPr>
        <w:tab/>
        <w:t>INSTRUCTIONS ON USE</w:t>
      </w:r>
    </w:p>
    <w:p w14:paraId="548D1D3E" w14:textId="77777777" w:rsidR="0064732F" w:rsidRPr="00285F90" w:rsidRDefault="0064732F" w:rsidP="0064732F">
      <w:pPr>
        <w:spacing w:after="0" w:line="240" w:lineRule="auto"/>
        <w:rPr>
          <w:rFonts w:ascii="Times New Roman" w:eastAsia="Times New Roman" w:hAnsi="Times New Roman" w:cs="Times New Roman"/>
          <w:lang w:eastAsia="en-GB"/>
        </w:rPr>
      </w:pPr>
    </w:p>
    <w:p w14:paraId="44A7A6B2" w14:textId="77777777" w:rsidR="0064732F" w:rsidRPr="00285F90" w:rsidRDefault="0064732F" w:rsidP="0064732F">
      <w:pPr>
        <w:spacing w:after="0" w:line="240" w:lineRule="auto"/>
        <w:rPr>
          <w:rFonts w:ascii="Times New Roman" w:eastAsia="Times New Roman" w:hAnsi="Times New Roman" w:cs="Times New Roman"/>
          <w:noProof/>
        </w:rPr>
      </w:pPr>
    </w:p>
    <w:p w14:paraId="6EB2C5F7" w14:textId="77777777" w:rsidR="0064732F" w:rsidRPr="00285F90" w:rsidRDefault="0064732F" w:rsidP="0064732F">
      <w:pPr>
        <w:spacing w:after="0" w:line="240" w:lineRule="auto"/>
        <w:rPr>
          <w:rFonts w:ascii="Times New Roman" w:eastAsia="Times New Roman" w:hAnsi="Times New Roman" w:cs="Times New Roman"/>
          <w:noProof/>
        </w:rPr>
      </w:pPr>
    </w:p>
    <w:p w14:paraId="5B61839F" w14:textId="77777777" w:rsidR="0064732F"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16.</w:t>
      </w:r>
      <w:r w:rsidRPr="00285F90">
        <w:rPr>
          <w:rFonts w:ascii="Times New Roman" w:eastAsia="Times New Roman" w:hAnsi="Times New Roman" w:cs="Times New Roman"/>
          <w:b/>
          <w:noProof/>
        </w:rPr>
        <w:tab/>
        <w:t>INFORMATION IN BRAILLE</w:t>
      </w:r>
    </w:p>
    <w:p w14:paraId="4703645F" w14:textId="77777777" w:rsidR="0064732F" w:rsidRPr="00285F90" w:rsidRDefault="0064732F" w:rsidP="00C0212B">
      <w:pPr>
        <w:spacing w:after="0" w:line="240" w:lineRule="auto"/>
        <w:rPr>
          <w:rFonts w:ascii="Times New Roman" w:eastAsia="Times New Roman" w:hAnsi="Times New Roman" w:cs="Times New Roman"/>
        </w:rPr>
      </w:pPr>
    </w:p>
    <w:p w14:paraId="682E62C8" w14:textId="77777777" w:rsidR="00BC068C" w:rsidRPr="00285F90" w:rsidRDefault="00BC068C" w:rsidP="00BC068C">
      <w:pPr>
        <w:spacing w:after="0" w:line="240" w:lineRule="auto"/>
        <w:ind w:right="113"/>
        <w:rPr>
          <w:rFonts w:ascii="Times New Roman" w:eastAsia="Times New Roman" w:hAnsi="Times New Roman" w:cs="Times New Roman"/>
          <w:noProof/>
        </w:rPr>
      </w:pPr>
    </w:p>
    <w:p w14:paraId="51BADA19"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084DD591"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17.</w:t>
      </w:r>
      <w:r w:rsidRPr="009A7C50">
        <w:rPr>
          <w:rFonts w:ascii="Times New Roman" w:eastAsia="Times New Roman" w:hAnsi="Times New Roman" w:cs="Times New Roman"/>
          <w:b/>
          <w:szCs w:val="20"/>
        </w:rPr>
        <w:tab/>
        <w:t>UNIQUE IDENTIFIER – 2D BARCODE</w:t>
      </w:r>
    </w:p>
    <w:p w14:paraId="4C05C8D1" w14:textId="77777777" w:rsidR="006B23DD" w:rsidRDefault="006B23DD" w:rsidP="00964C1B">
      <w:pPr>
        <w:tabs>
          <w:tab w:val="left" w:pos="567"/>
        </w:tabs>
        <w:spacing w:after="0" w:line="260" w:lineRule="exact"/>
        <w:rPr>
          <w:rFonts w:ascii="Times New Roman" w:eastAsia="Times New Roman" w:hAnsi="Times New Roman" w:cs="Times New Roman"/>
          <w:szCs w:val="20"/>
          <w:highlight w:val="lightGray"/>
        </w:rPr>
      </w:pPr>
    </w:p>
    <w:p w14:paraId="57130E84"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1120C655"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31655F54" w14:textId="77777777" w:rsidR="00964C1B" w:rsidRPr="009A7C50" w:rsidRDefault="00233527" w:rsidP="00964C1B">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18.</w:t>
      </w:r>
      <w:r w:rsidRPr="009A7C50">
        <w:rPr>
          <w:rFonts w:ascii="Times New Roman" w:eastAsia="Times New Roman" w:hAnsi="Times New Roman" w:cs="Times New Roman"/>
          <w:b/>
          <w:szCs w:val="20"/>
        </w:rPr>
        <w:tab/>
        <w:t>UNIQUE IDENTIFIER – HUMAN READABLE DATA</w:t>
      </w:r>
    </w:p>
    <w:p w14:paraId="1906F90D"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2D06BF0B"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6B130F00"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4954ABCC" w14:textId="77777777" w:rsidR="009A7C50" w:rsidRPr="009A7C50" w:rsidRDefault="009A7C50" w:rsidP="009A7C50">
      <w:pPr>
        <w:tabs>
          <w:tab w:val="left" w:pos="567"/>
        </w:tabs>
        <w:spacing w:after="0" w:line="260" w:lineRule="exact"/>
        <w:rPr>
          <w:rFonts w:ascii="Times New Roman" w:eastAsia="Times New Roman" w:hAnsi="Times New Roman" w:cs="Times New Roman"/>
          <w:noProof/>
        </w:rPr>
      </w:pPr>
    </w:p>
    <w:p w14:paraId="56907D6E" w14:textId="77777777" w:rsidR="00BC068C" w:rsidRPr="00285F90" w:rsidRDefault="00BC068C" w:rsidP="00BC068C">
      <w:pPr>
        <w:spacing w:after="0" w:line="240" w:lineRule="auto"/>
        <w:ind w:right="113"/>
        <w:rPr>
          <w:rFonts w:ascii="Times New Roman" w:eastAsia="Times New Roman" w:hAnsi="Times New Roman" w:cs="Times New Roman"/>
          <w:noProof/>
        </w:rPr>
      </w:pPr>
    </w:p>
    <w:p w14:paraId="0028B896" w14:textId="77777777" w:rsidR="00BC068C" w:rsidRPr="00285F90" w:rsidRDefault="00233527">
      <w:pPr>
        <w:rPr>
          <w:rFonts w:ascii="Times New Roman" w:eastAsia="Times New Roman" w:hAnsi="Times New Roman" w:cs="Times New Roman"/>
          <w:b/>
          <w:noProof/>
        </w:rPr>
      </w:pPr>
      <w:r w:rsidRPr="00285F90">
        <w:rPr>
          <w:rFonts w:ascii="Times New Roman" w:eastAsia="Times New Roman" w:hAnsi="Times New Roman" w:cs="Times New Roman"/>
          <w:b/>
          <w:noProof/>
        </w:rPr>
        <w:br w:type="page"/>
      </w:r>
    </w:p>
    <w:p w14:paraId="353DFAE1" w14:textId="77777777" w:rsidR="00914BDA" w:rsidRPr="00285F90" w:rsidRDefault="00233527" w:rsidP="00914BD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lastRenderedPageBreak/>
        <w:t>PARTICULARS TO APPEAR ON THE OUTER PACKAGING</w:t>
      </w:r>
    </w:p>
    <w:p w14:paraId="25CE5FE9" w14:textId="77777777" w:rsidR="00914BDA" w:rsidRPr="00285F90" w:rsidRDefault="00914BDA" w:rsidP="00914BD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79422B28" w14:textId="77777777" w:rsidR="00914BDA" w:rsidRPr="00285F90" w:rsidRDefault="00233527" w:rsidP="00914BD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285F90">
        <w:rPr>
          <w:rFonts w:ascii="Times New Roman" w:eastAsia="Times New Roman" w:hAnsi="Times New Roman" w:cs="Times New Roman"/>
          <w:b/>
          <w:noProof/>
        </w:rPr>
        <w:t>BLISTER CARTON FOR 60 MG HARD GASTRO RESISTANT CAPSULES</w:t>
      </w:r>
    </w:p>
    <w:p w14:paraId="7A7EA29A" w14:textId="77777777" w:rsidR="00914BDA" w:rsidRPr="00285F90" w:rsidRDefault="00914BDA" w:rsidP="00914BDA">
      <w:pPr>
        <w:spacing w:after="0" w:line="240" w:lineRule="auto"/>
        <w:rPr>
          <w:rFonts w:ascii="Times New Roman" w:eastAsia="Times New Roman" w:hAnsi="Times New Roman" w:cs="Times New Roman"/>
        </w:rPr>
      </w:pPr>
    </w:p>
    <w:p w14:paraId="6730DE8F" w14:textId="77777777" w:rsidR="00914BDA" w:rsidRPr="00285F90" w:rsidRDefault="00914BDA" w:rsidP="00914BDA">
      <w:pPr>
        <w:spacing w:after="0" w:line="240" w:lineRule="auto"/>
        <w:rPr>
          <w:rFonts w:ascii="Times New Roman" w:eastAsia="Times New Roman" w:hAnsi="Times New Roman" w:cs="Times New Roman"/>
          <w:noProof/>
        </w:rPr>
      </w:pPr>
    </w:p>
    <w:p w14:paraId="58D71473"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w:t>
      </w:r>
      <w:r w:rsidRPr="00285F90">
        <w:rPr>
          <w:rFonts w:ascii="Times New Roman" w:eastAsia="Times New Roman" w:hAnsi="Times New Roman" w:cs="Times New Roman"/>
          <w:b/>
          <w:noProof/>
        </w:rPr>
        <w:tab/>
        <w:t>NAME OF THE MEDICINAL PRODUCT</w:t>
      </w:r>
    </w:p>
    <w:p w14:paraId="4E386D52"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65C6D20E" w14:textId="1BCCE06B" w:rsidR="00914BDA" w:rsidRPr="00285F90" w:rsidRDefault="00233527" w:rsidP="00914BDA">
      <w:pPr>
        <w:spacing w:after="0" w:line="240" w:lineRule="auto"/>
        <w:rPr>
          <w:rFonts w:ascii="Times New Roman" w:eastAsia="Times New Roman" w:hAnsi="Times New Roman" w:cs="Times New Roman"/>
          <w:noProof/>
        </w:rPr>
      </w:pPr>
      <w:r w:rsidRPr="00CF6384">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CF6384">
        <w:rPr>
          <w:rFonts w:ascii="Times New Roman" w:eastAsia="Times New Roman" w:hAnsi="Times New Roman" w:cs="Times New Roman"/>
        </w:rPr>
        <w:t xml:space="preserve"> 6</w:t>
      </w:r>
      <w:r w:rsidRPr="00285F90">
        <w:rPr>
          <w:rFonts w:ascii="Times New Roman" w:eastAsia="Times New Roman" w:hAnsi="Times New Roman" w:cs="Times New Roman"/>
        </w:rPr>
        <w:t>0 mg hard gastro</w:t>
      </w:r>
      <w:r w:rsidRPr="00285F90">
        <w:rPr>
          <w:rFonts w:ascii="Times New Roman" w:eastAsia="Times New Roman" w:hAnsi="Times New Roman" w:cs="Times New Roman"/>
        </w:rPr>
        <w:noBreakHyphen/>
        <w:t>resistant capsules</w:t>
      </w:r>
    </w:p>
    <w:p w14:paraId="1775592D" w14:textId="77777777"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duloxetine</w:t>
      </w:r>
    </w:p>
    <w:p w14:paraId="0BEAD104"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4A614CBC" w14:textId="77777777" w:rsidR="00914BDA" w:rsidRPr="00285F90" w:rsidRDefault="00914BDA" w:rsidP="00914BDA">
      <w:pPr>
        <w:spacing w:after="0" w:line="240" w:lineRule="auto"/>
        <w:rPr>
          <w:rFonts w:ascii="Times New Roman" w:eastAsia="Times New Roman" w:hAnsi="Times New Roman" w:cs="Times New Roman"/>
          <w:noProof/>
        </w:rPr>
      </w:pPr>
    </w:p>
    <w:p w14:paraId="11C9B0AD" w14:textId="6F695F22"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2.</w:t>
      </w:r>
      <w:r w:rsidRPr="00285F90">
        <w:rPr>
          <w:rFonts w:ascii="Times New Roman" w:eastAsia="Times New Roman" w:hAnsi="Times New Roman" w:cs="Times New Roman"/>
          <w:b/>
          <w:noProof/>
        </w:rPr>
        <w:tab/>
        <w:t>STATEMENT OF ACTIVE SUBSTANCE</w:t>
      </w:r>
    </w:p>
    <w:p w14:paraId="018B914D" w14:textId="77777777" w:rsidR="00914BDA" w:rsidRPr="00285F90" w:rsidRDefault="00914BDA" w:rsidP="00C0212B">
      <w:pPr>
        <w:keepNext/>
        <w:keepLines/>
        <w:spacing w:after="0" w:line="240" w:lineRule="auto"/>
        <w:rPr>
          <w:rFonts w:ascii="Times New Roman" w:eastAsia="Times New Roman" w:hAnsi="Times New Roman" w:cs="Times New Roman"/>
          <w:lang w:eastAsia="en-GB"/>
        </w:rPr>
      </w:pPr>
    </w:p>
    <w:p w14:paraId="6251F024" w14:textId="77777777" w:rsidR="00914BDA" w:rsidRPr="00285F90" w:rsidRDefault="00233527" w:rsidP="00914BDA">
      <w:pPr>
        <w:spacing w:after="0" w:line="240" w:lineRule="auto"/>
        <w:rPr>
          <w:rFonts w:ascii="Times New Roman" w:hAnsi="Times New Roman" w:cs="Times New Roman"/>
          <w:color w:val="000000"/>
        </w:rPr>
      </w:pPr>
      <w:r w:rsidRPr="00CF6384">
        <w:rPr>
          <w:rFonts w:ascii="Times New Roman" w:hAnsi="Times New Roman" w:cs="Times New Roman"/>
          <w:color w:val="000000"/>
        </w:rPr>
        <w:t>Each capsule contains 60 </w:t>
      </w:r>
      <w:r w:rsidRPr="00285F90">
        <w:rPr>
          <w:rFonts w:ascii="Times New Roman" w:hAnsi="Times New Roman" w:cs="Times New Roman"/>
          <w:color w:val="000000"/>
        </w:rPr>
        <w:t>mg of duloxetine (as hydrochloride).</w:t>
      </w:r>
    </w:p>
    <w:p w14:paraId="7C76859E" w14:textId="77777777" w:rsidR="00914BDA" w:rsidRPr="00285F90" w:rsidRDefault="00914BDA" w:rsidP="00914BDA">
      <w:pPr>
        <w:spacing w:after="0" w:line="240" w:lineRule="auto"/>
        <w:rPr>
          <w:rFonts w:ascii="Times New Roman" w:eastAsia="Times New Roman" w:hAnsi="Times New Roman" w:cs="Times New Roman"/>
          <w:lang w:eastAsia="en-GB"/>
        </w:rPr>
      </w:pPr>
    </w:p>
    <w:p w14:paraId="69F10352" w14:textId="77777777" w:rsidR="00914BDA" w:rsidRPr="00285F90" w:rsidRDefault="00914BDA" w:rsidP="00914BDA">
      <w:pPr>
        <w:spacing w:after="0" w:line="240" w:lineRule="auto"/>
        <w:rPr>
          <w:rFonts w:ascii="Times New Roman" w:eastAsia="Times New Roman" w:hAnsi="Times New Roman" w:cs="Times New Roman"/>
          <w:noProof/>
        </w:rPr>
      </w:pPr>
    </w:p>
    <w:p w14:paraId="5E19439E"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3.</w:t>
      </w:r>
      <w:r w:rsidRPr="00285F90">
        <w:rPr>
          <w:rFonts w:ascii="Times New Roman" w:eastAsia="Times New Roman" w:hAnsi="Times New Roman" w:cs="Times New Roman"/>
          <w:b/>
          <w:noProof/>
        </w:rPr>
        <w:tab/>
        <w:t>LIST OF EXCIPIENTS</w:t>
      </w:r>
    </w:p>
    <w:p w14:paraId="0A43F4A5"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6C0D1529" w14:textId="2CD97BA0" w:rsidR="00914BDA" w:rsidRPr="00285F90" w:rsidRDefault="00233527" w:rsidP="00914BDA">
      <w:p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Contains sucrose</w:t>
      </w:r>
      <w:r w:rsidR="00A6147D">
        <w:rPr>
          <w:rFonts w:ascii="Times New Roman" w:eastAsia="Times New Roman" w:hAnsi="Times New Roman" w:cs="Times New Roman"/>
          <w:lang w:eastAsia="en-GB"/>
        </w:rPr>
        <w:t>.</w:t>
      </w:r>
    </w:p>
    <w:p w14:paraId="4CF1C114" w14:textId="3335020D" w:rsidR="00914BDA" w:rsidRPr="00285F90" w:rsidRDefault="00233527" w:rsidP="00914BDA">
      <w:p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See leaflet for further information</w:t>
      </w:r>
      <w:r w:rsidR="00A6147D">
        <w:rPr>
          <w:rFonts w:ascii="Times New Roman" w:eastAsia="Times New Roman" w:hAnsi="Times New Roman" w:cs="Times New Roman"/>
          <w:lang w:eastAsia="en-GB"/>
        </w:rPr>
        <w:t>.</w:t>
      </w:r>
    </w:p>
    <w:p w14:paraId="7188E76A" w14:textId="77777777" w:rsidR="00914BDA" w:rsidRPr="00285F90" w:rsidRDefault="00914BDA" w:rsidP="00914BDA">
      <w:pPr>
        <w:spacing w:after="0" w:line="240" w:lineRule="auto"/>
        <w:rPr>
          <w:rFonts w:ascii="Times New Roman" w:eastAsia="Times New Roman" w:hAnsi="Times New Roman" w:cs="Times New Roman"/>
          <w:lang w:eastAsia="en-GB"/>
        </w:rPr>
      </w:pPr>
    </w:p>
    <w:p w14:paraId="2C22D4D4" w14:textId="77777777" w:rsidR="00914BDA" w:rsidRPr="00285F90" w:rsidRDefault="00914BDA" w:rsidP="00914BDA">
      <w:pPr>
        <w:tabs>
          <w:tab w:val="left" w:pos="1402"/>
        </w:tabs>
        <w:spacing w:after="0" w:line="240" w:lineRule="auto"/>
        <w:rPr>
          <w:rFonts w:ascii="Times New Roman" w:eastAsia="Times New Roman" w:hAnsi="Times New Roman" w:cs="Times New Roman"/>
          <w:noProof/>
        </w:rPr>
      </w:pPr>
    </w:p>
    <w:p w14:paraId="4F4BA4A7"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4.</w:t>
      </w:r>
      <w:r w:rsidRPr="00285F90">
        <w:rPr>
          <w:rFonts w:ascii="Times New Roman" w:eastAsia="Times New Roman" w:hAnsi="Times New Roman" w:cs="Times New Roman"/>
          <w:b/>
          <w:noProof/>
        </w:rPr>
        <w:tab/>
        <w:t>PHARMACEUTICAL FORM AND CONTENTS</w:t>
      </w:r>
    </w:p>
    <w:p w14:paraId="23F87A21"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325EFA3B" w14:textId="5F40405B" w:rsidR="00F22EA7" w:rsidRPr="00285F90" w:rsidRDefault="00233527" w:rsidP="00914BDA">
      <w:pPr>
        <w:spacing w:after="0" w:line="240" w:lineRule="auto"/>
        <w:rPr>
          <w:rFonts w:ascii="Times New Roman" w:eastAsia="Times New Roman" w:hAnsi="Times New Roman" w:cs="Times New Roman"/>
          <w:lang w:eastAsia="en-GB"/>
        </w:rPr>
      </w:pPr>
      <w:r w:rsidRPr="006065AA">
        <w:rPr>
          <w:rFonts w:ascii="Times New Roman" w:eastAsia="Times New Roman" w:hAnsi="Times New Roman" w:cs="Times New Roman"/>
          <w:highlight w:val="lightGray"/>
          <w:lang w:eastAsia="en-GB"/>
        </w:rPr>
        <w:t>Hard gastro</w:t>
      </w:r>
      <w:r w:rsidRPr="006065AA">
        <w:rPr>
          <w:rFonts w:ascii="Times New Roman" w:eastAsia="Times New Roman" w:hAnsi="Times New Roman" w:cs="Times New Roman"/>
          <w:highlight w:val="lightGray"/>
          <w:lang w:eastAsia="en-GB"/>
        </w:rPr>
        <w:noBreakHyphen/>
        <w:t>resistant capsules</w:t>
      </w:r>
    </w:p>
    <w:p w14:paraId="00B27AE3" w14:textId="77777777" w:rsidR="00F22EA7" w:rsidRPr="00285F90" w:rsidRDefault="00F22EA7" w:rsidP="00914BDA">
      <w:pPr>
        <w:spacing w:after="0" w:line="240" w:lineRule="auto"/>
        <w:rPr>
          <w:rFonts w:ascii="Times New Roman" w:eastAsia="Times New Roman" w:hAnsi="Times New Roman" w:cs="Times New Roman"/>
          <w:noProof/>
        </w:rPr>
      </w:pPr>
    </w:p>
    <w:p w14:paraId="3182CD67" w14:textId="77777777" w:rsidR="00A82250" w:rsidRPr="00A82250" w:rsidRDefault="00233527" w:rsidP="00A82250">
      <w:pPr>
        <w:autoSpaceDE w:val="0"/>
        <w:autoSpaceDN w:val="0"/>
        <w:adjustRightInd w:val="0"/>
        <w:spacing w:after="0" w:line="240" w:lineRule="auto"/>
        <w:rPr>
          <w:rFonts w:ascii="Times New Roman" w:hAnsi="Times New Roman" w:cs="Times New Roman"/>
          <w:color w:val="000000"/>
        </w:rPr>
      </w:pPr>
      <w:r w:rsidRPr="00A82250">
        <w:rPr>
          <w:rFonts w:ascii="Times New Roman" w:hAnsi="Times New Roman" w:cs="Times New Roman"/>
          <w:color w:val="000000"/>
        </w:rPr>
        <w:t>14 hard gastro-resistant capsules</w:t>
      </w:r>
    </w:p>
    <w:p w14:paraId="5BD15A07" w14:textId="77777777" w:rsidR="00A42EFD" w:rsidRDefault="00233527" w:rsidP="00914BDA">
      <w:pPr>
        <w:autoSpaceDE w:val="0"/>
        <w:autoSpaceDN w:val="0"/>
        <w:adjustRightInd w:val="0"/>
        <w:spacing w:after="0" w:line="240" w:lineRule="auto"/>
        <w:rPr>
          <w:rFonts w:ascii="Times New Roman" w:hAnsi="Times New Roman" w:cs="Times New Roman"/>
          <w:highlight w:val="lightGray"/>
        </w:rPr>
      </w:pPr>
      <w:r w:rsidRPr="00A82250">
        <w:rPr>
          <w:rFonts w:ascii="Times New Roman" w:hAnsi="Times New Roman" w:cs="Times New Roman"/>
          <w:highlight w:val="lightGray"/>
        </w:rPr>
        <w:t>28 hard gastro-resistant capsules</w:t>
      </w:r>
    </w:p>
    <w:p w14:paraId="0E720734" w14:textId="3FD5EE50" w:rsidR="00914BDA" w:rsidRPr="00A82250" w:rsidRDefault="00233527" w:rsidP="00914BDA">
      <w:pPr>
        <w:autoSpaceDE w:val="0"/>
        <w:autoSpaceDN w:val="0"/>
        <w:adjustRightInd w:val="0"/>
        <w:spacing w:after="0" w:line="240" w:lineRule="auto"/>
        <w:rPr>
          <w:rFonts w:ascii="Times New Roman" w:hAnsi="Times New Roman" w:cs="Times New Roman"/>
          <w:highlight w:val="lightGray"/>
        </w:rPr>
      </w:pPr>
      <w:r>
        <w:rPr>
          <w:rFonts w:ascii="Times New Roman" w:hAnsi="Times New Roman" w:cs="Times New Roman"/>
          <w:highlight w:val="lightGray"/>
        </w:rPr>
        <w:t>49 hard gastro-resistant capsules</w:t>
      </w:r>
      <w:r w:rsidRPr="00A82250">
        <w:rPr>
          <w:rFonts w:ascii="Times New Roman" w:hAnsi="Times New Roman" w:cs="Times New Roman"/>
          <w:highlight w:val="lightGray"/>
        </w:rPr>
        <w:t xml:space="preserve"> </w:t>
      </w:r>
    </w:p>
    <w:p w14:paraId="478B06BE" w14:textId="77777777" w:rsidR="00914BDA" w:rsidRPr="00CF6384" w:rsidRDefault="00233527" w:rsidP="00914BDA">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84 hard gastro-resistant capsules</w:t>
      </w:r>
    </w:p>
    <w:p w14:paraId="3B8E9159" w14:textId="77777777" w:rsidR="00914BDA" w:rsidRPr="00CF6384" w:rsidRDefault="00233527" w:rsidP="00914BDA">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98 hard gastro-resistant capsules</w:t>
      </w:r>
    </w:p>
    <w:p w14:paraId="676AD381" w14:textId="77777777" w:rsidR="00914BDA" w:rsidRPr="00CF6384" w:rsidRDefault="00233527" w:rsidP="00914BDA">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28 x 1 hard gastro-resistant capsules</w:t>
      </w:r>
    </w:p>
    <w:p w14:paraId="0840E358" w14:textId="77777777" w:rsidR="00914BDA" w:rsidRPr="00CF6384" w:rsidRDefault="00233527" w:rsidP="00914BDA">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30 x 1 hard gastro-resistant capsules</w:t>
      </w:r>
    </w:p>
    <w:p w14:paraId="3C5E5487" w14:textId="77777777"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highlight w:val="lightGray"/>
          <w:lang w:eastAsia="en-GB"/>
        </w:rPr>
        <w:t>100 x 1</w:t>
      </w:r>
      <w:r w:rsidRPr="00CF6384">
        <w:rPr>
          <w:rFonts w:ascii="Times New Roman" w:hAnsi="Times New Roman" w:cs="Times New Roman"/>
          <w:highlight w:val="lightGray"/>
        </w:rPr>
        <w:t xml:space="preserve"> hard gastro-resistant capsules</w:t>
      </w:r>
    </w:p>
    <w:p w14:paraId="09DD834E" w14:textId="77777777" w:rsidR="00914BDA" w:rsidRPr="00285F90" w:rsidRDefault="00914BDA" w:rsidP="00914BDA">
      <w:pPr>
        <w:spacing w:after="0" w:line="240" w:lineRule="auto"/>
        <w:rPr>
          <w:rFonts w:ascii="Times New Roman" w:eastAsia="Times New Roman" w:hAnsi="Times New Roman" w:cs="Times New Roman"/>
          <w:noProof/>
        </w:rPr>
      </w:pPr>
    </w:p>
    <w:p w14:paraId="12030D06" w14:textId="77777777" w:rsidR="00914BDA" w:rsidRPr="00285F90" w:rsidRDefault="00914BDA" w:rsidP="00914BDA">
      <w:pPr>
        <w:spacing w:after="0" w:line="240" w:lineRule="auto"/>
        <w:rPr>
          <w:rFonts w:ascii="Times New Roman" w:eastAsia="Times New Roman" w:hAnsi="Times New Roman" w:cs="Times New Roman"/>
          <w:noProof/>
        </w:rPr>
      </w:pPr>
    </w:p>
    <w:p w14:paraId="1A174FD0" w14:textId="38738FDE"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5.</w:t>
      </w:r>
      <w:r w:rsidRPr="00285F90">
        <w:rPr>
          <w:rFonts w:ascii="Times New Roman" w:eastAsia="Times New Roman" w:hAnsi="Times New Roman" w:cs="Times New Roman"/>
          <w:b/>
          <w:noProof/>
        </w:rPr>
        <w:tab/>
        <w:t>METHOD AND ROUTE OF ADMINISTRATION</w:t>
      </w:r>
    </w:p>
    <w:p w14:paraId="0B5D8D9F" w14:textId="77777777" w:rsidR="00914BDA" w:rsidRPr="00285F90" w:rsidRDefault="00914BDA" w:rsidP="00C0212B">
      <w:pPr>
        <w:keepNext/>
        <w:keepLines/>
        <w:spacing w:after="0" w:line="240" w:lineRule="auto"/>
        <w:rPr>
          <w:rFonts w:ascii="Times New Roman" w:eastAsia="Times New Roman" w:hAnsi="Times New Roman" w:cs="Times New Roman"/>
          <w:i/>
          <w:noProof/>
        </w:rPr>
      </w:pPr>
    </w:p>
    <w:p w14:paraId="1F0EC2F0" w14:textId="77777777" w:rsidR="00914BDA" w:rsidRPr="00285F90" w:rsidRDefault="00233527" w:rsidP="00914BDA">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Oral use.</w:t>
      </w:r>
    </w:p>
    <w:p w14:paraId="1459312E" w14:textId="77777777" w:rsidR="00914BDA" w:rsidRPr="00285F90" w:rsidRDefault="00233527" w:rsidP="00914BDA">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Read the package leaflet before use.</w:t>
      </w:r>
    </w:p>
    <w:p w14:paraId="3CC069D5" w14:textId="77777777" w:rsidR="00914BDA" w:rsidRPr="00285F90" w:rsidRDefault="00914BDA" w:rsidP="00914BDA">
      <w:pPr>
        <w:spacing w:after="0" w:line="240" w:lineRule="auto"/>
        <w:rPr>
          <w:rFonts w:ascii="Times New Roman" w:eastAsia="Times New Roman" w:hAnsi="Times New Roman" w:cs="Times New Roman"/>
          <w:noProof/>
        </w:rPr>
      </w:pPr>
    </w:p>
    <w:p w14:paraId="3CA8EC17" w14:textId="77777777" w:rsidR="00914BDA" w:rsidRPr="00285F90" w:rsidRDefault="00914BDA" w:rsidP="00914BDA">
      <w:pPr>
        <w:spacing w:after="0" w:line="240" w:lineRule="auto"/>
        <w:rPr>
          <w:rFonts w:ascii="Times New Roman" w:eastAsia="Times New Roman" w:hAnsi="Times New Roman" w:cs="Times New Roman"/>
          <w:noProof/>
        </w:rPr>
      </w:pPr>
    </w:p>
    <w:p w14:paraId="377614C9"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6.</w:t>
      </w:r>
      <w:r w:rsidRPr="00285F90">
        <w:rPr>
          <w:rFonts w:ascii="Times New Roman" w:eastAsia="Times New Roman" w:hAnsi="Times New Roman" w:cs="Times New Roman"/>
          <w:b/>
          <w:noProof/>
        </w:rPr>
        <w:tab/>
        <w:t>SPECIAL WARNING THAT THE MEDICINAL PRODUCT MUST BE STORED OUT OF THE SIGHT AND REACH OF CHILDREN</w:t>
      </w:r>
    </w:p>
    <w:p w14:paraId="4808221C"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7B1163C3" w14:textId="77777777" w:rsidR="00914BDA" w:rsidRPr="00285F90" w:rsidRDefault="00233527" w:rsidP="00914BDA">
      <w:pPr>
        <w:spacing w:after="0" w:line="240" w:lineRule="auto"/>
        <w:outlineLvl w:val="0"/>
        <w:rPr>
          <w:rFonts w:ascii="Times New Roman" w:eastAsia="Times New Roman" w:hAnsi="Times New Roman" w:cs="Times New Roman"/>
          <w:noProof/>
        </w:rPr>
      </w:pPr>
      <w:r w:rsidRPr="00285F90">
        <w:rPr>
          <w:rFonts w:ascii="Times New Roman" w:eastAsia="Times New Roman" w:hAnsi="Times New Roman" w:cs="Times New Roman"/>
          <w:noProof/>
        </w:rPr>
        <w:t>Keep out of the sight and reach of children.</w:t>
      </w:r>
    </w:p>
    <w:p w14:paraId="652D16A4" w14:textId="77777777" w:rsidR="00914BDA" w:rsidRPr="00285F90" w:rsidRDefault="00914BDA" w:rsidP="00914BDA">
      <w:pPr>
        <w:spacing w:after="0" w:line="240" w:lineRule="auto"/>
        <w:rPr>
          <w:rFonts w:ascii="Times New Roman" w:eastAsia="Times New Roman" w:hAnsi="Times New Roman" w:cs="Times New Roman"/>
          <w:noProof/>
        </w:rPr>
      </w:pPr>
    </w:p>
    <w:p w14:paraId="0DCA7383" w14:textId="77777777" w:rsidR="00914BDA" w:rsidRPr="00285F90" w:rsidRDefault="00914BDA" w:rsidP="00914BDA">
      <w:pPr>
        <w:spacing w:after="0" w:line="240" w:lineRule="auto"/>
        <w:rPr>
          <w:rFonts w:ascii="Times New Roman" w:eastAsia="Times New Roman" w:hAnsi="Times New Roman" w:cs="Times New Roman"/>
          <w:noProof/>
        </w:rPr>
      </w:pPr>
    </w:p>
    <w:p w14:paraId="2ABE2B94" w14:textId="77777777" w:rsidR="00914BDA" w:rsidRPr="00285F90" w:rsidRDefault="00233527" w:rsidP="00914BDA">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7.</w:t>
      </w:r>
      <w:r w:rsidRPr="00285F90">
        <w:rPr>
          <w:rFonts w:ascii="Times New Roman" w:eastAsia="Times New Roman" w:hAnsi="Times New Roman" w:cs="Times New Roman"/>
          <w:b/>
          <w:noProof/>
        </w:rPr>
        <w:tab/>
        <w:t>OTHER SPECIAL WARNING(S), IF NECESSARY</w:t>
      </w:r>
    </w:p>
    <w:p w14:paraId="5C9A8F13" w14:textId="77777777" w:rsidR="00914BDA" w:rsidRPr="00285F90" w:rsidRDefault="00914BDA" w:rsidP="00914BDA">
      <w:pPr>
        <w:spacing w:after="0" w:line="240" w:lineRule="auto"/>
        <w:rPr>
          <w:rFonts w:ascii="Times New Roman" w:eastAsia="Times New Roman" w:hAnsi="Times New Roman" w:cs="Times New Roman"/>
          <w:lang w:eastAsia="en-GB"/>
        </w:rPr>
      </w:pPr>
    </w:p>
    <w:p w14:paraId="306FC297" w14:textId="77777777" w:rsidR="00914BDA" w:rsidRPr="00285F90" w:rsidRDefault="00914BDA" w:rsidP="00914BDA">
      <w:pPr>
        <w:spacing w:after="0" w:line="240" w:lineRule="auto"/>
        <w:rPr>
          <w:rFonts w:ascii="Times New Roman" w:eastAsia="Times New Roman" w:hAnsi="Times New Roman" w:cs="Times New Roman"/>
          <w:lang w:eastAsia="en-GB"/>
        </w:rPr>
      </w:pPr>
    </w:p>
    <w:p w14:paraId="4A88E9E8" w14:textId="77777777" w:rsidR="00914BDA" w:rsidRPr="00285F90" w:rsidRDefault="00914BDA" w:rsidP="00914BDA">
      <w:pPr>
        <w:spacing w:after="0" w:line="240" w:lineRule="auto"/>
        <w:rPr>
          <w:rFonts w:ascii="Times New Roman" w:eastAsia="Times New Roman" w:hAnsi="Times New Roman" w:cs="Times New Roman"/>
          <w:noProof/>
        </w:rPr>
      </w:pPr>
    </w:p>
    <w:p w14:paraId="018234F7" w14:textId="77777777" w:rsidR="00914BDA" w:rsidRPr="00285F90" w:rsidRDefault="00233527" w:rsidP="0070696E">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8.</w:t>
      </w:r>
      <w:r w:rsidRPr="00285F90">
        <w:rPr>
          <w:rFonts w:ascii="Times New Roman" w:eastAsia="Times New Roman" w:hAnsi="Times New Roman" w:cs="Times New Roman"/>
          <w:b/>
          <w:noProof/>
        </w:rPr>
        <w:tab/>
        <w:t>EXPIRY DATE</w:t>
      </w:r>
    </w:p>
    <w:p w14:paraId="7B36865F" w14:textId="77777777" w:rsidR="00914BDA" w:rsidRPr="00285F90" w:rsidRDefault="00914BDA" w:rsidP="0070696E">
      <w:pPr>
        <w:keepNext/>
        <w:keepLines/>
        <w:spacing w:after="0" w:line="240" w:lineRule="auto"/>
        <w:rPr>
          <w:rFonts w:ascii="Times New Roman" w:eastAsia="Times New Roman" w:hAnsi="Times New Roman" w:cs="Times New Roman"/>
          <w:noProof/>
        </w:rPr>
      </w:pPr>
    </w:p>
    <w:p w14:paraId="75CDF5E0" w14:textId="77777777" w:rsidR="00914BDA" w:rsidRPr="00285F90" w:rsidRDefault="00233527" w:rsidP="0070696E">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EXP</w:t>
      </w:r>
    </w:p>
    <w:p w14:paraId="795E986B" w14:textId="77777777" w:rsidR="00175A3B" w:rsidRPr="00285F90" w:rsidRDefault="00175A3B" w:rsidP="00914BDA">
      <w:pPr>
        <w:spacing w:after="0" w:line="240" w:lineRule="auto"/>
        <w:rPr>
          <w:rFonts w:ascii="Times New Roman" w:eastAsia="Times New Roman" w:hAnsi="Times New Roman" w:cs="Times New Roman"/>
          <w:noProof/>
        </w:rPr>
      </w:pPr>
    </w:p>
    <w:p w14:paraId="3D0A3F6D" w14:textId="77777777" w:rsidR="00914BDA" w:rsidRPr="00285F90" w:rsidRDefault="00914BDA" w:rsidP="00914BDA">
      <w:pPr>
        <w:spacing w:after="0" w:line="240" w:lineRule="auto"/>
        <w:rPr>
          <w:rFonts w:ascii="Times New Roman" w:eastAsia="Times New Roman" w:hAnsi="Times New Roman" w:cs="Times New Roman"/>
          <w:noProof/>
        </w:rPr>
      </w:pPr>
    </w:p>
    <w:p w14:paraId="4D300A7E"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9.</w:t>
      </w:r>
      <w:r w:rsidRPr="00285F90">
        <w:rPr>
          <w:rFonts w:ascii="Times New Roman" w:eastAsia="Times New Roman" w:hAnsi="Times New Roman" w:cs="Times New Roman"/>
          <w:b/>
          <w:noProof/>
        </w:rPr>
        <w:tab/>
        <w:t>SPECIAL STORAGE CONDITIONS</w:t>
      </w:r>
    </w:p>
    <w:p w14:paraId="470F7211" w14:textId="77777777" w:rsidR="00914BDA" w:rsidRPr="00285F90" w:rsidRDefault="00914BDA" w:rsidP="00C0212B">
      <w:pPr>
        <w:keepNext/>
        <w:keepLines/>
        <w:spacing w:after="0" w:line="240" w:lineRule="auto"/>
        <w:rPr>
          <w:rFonts w:ascii="Times New Roman" w:eastAsia="Times New Roman" w:hAnsi="Times New Roman" w:cs="Times New Roman"/>
          <w:i/>
          <w:noProof/>
        </w:rPr>
      </w:pPr>
    </w:p>
    <w:p w14:paraId="3697DE67" w14:textId="12ED11D0" w:rsidR="00914BDA" w:rsidRPr="00285F90" w:rsidRDefault="00233527" w:rsidP="00914BDA">
      <w:pPr>
        <w:spacing w:after="0" w:line="240" w:lineRule="auto"/>
        <w:ind w:left="567" w:hanging="567"/>
        <w:rPr>
          <w:rFonts w:ascii="Times New Roman" w:eastAsia="Times New Roman" w:hAnsi="Times New Roman" w:cs="Times New Roman"/>
        </w:rPr>
      </w:pPr>
      <w:r w:rsidRPr="00285F90">
        <w:rPr>
          <w:rFonts w:ascii="Times New Roman" w:eastAsia="Times New Roman" w:hAnsi="Times New Roman" w:cs="Times New Roman"/>
        </w:rPr>
        <w:t xml:space="preserve">Store in the original package </w:t>
      </w:r>
      <w:proofErr w:type="gramStart"/>
      <w:r w:rsidR="00360339" w:rsidRPr="00285F90">
        <w:rPr>
          <w:rFonts w:ascii="Times New Roman" w:eastAsia="Times New Roman" w:hAnsi="Times New Roman" w:cs="Times New Roman"/>
        </w:rPr>
        <w:t xml:space="preserve">in order </w:t>
      </w:r>
      <w:r w:rsidRPr="00285F90">
        <w:rPr>
          <w:rFonts w:ascii="Times New Roman" w:eastAsia="Times New Roman" w:hAnsi="Times New Roman" w:cs="Times New Roman"/>
        </w:rPr>
        <w:t>to</w:t>
      </w:r>
      <w:proofErr w:type="gramEnd"/>
      <w:r w:rsidRPr="00285F90">
        <w:rPr>
          <w:rFonts w:ascii="Times New Roman" w:eastAsia="Times New Roman" w:hAnsi="Times New Roman" w:cs="Times New Roman"/>
        </w:rPr>
        <w:t xml:space="preserve"> protect from moisture.</w:t>
      </w:r>
    </w:p>
    <w:p w14:paraId="7B3BE24B" w14:textId="77777777" w:rsidR="00914BDA" w:rsidRPr="00285F90" w:rsidRDefault="00914BDA" w:rsidP="00914BDA">
      <w:pPr>
        <w:spacing w:after="0" w:line="240" w:lineRule="auto"/>
        <w:ind w:left="567" w:hanging="567"/>
        <w:rPr>
          <w:rFonts w:ascii="Times New Roman" w:eastAsia="Times New Roman" w:hAnsi="Times New Roman" w:cs="Times New Roman"/>
          <w:lang w:eastAsia="en-GB"/>
        </w:rPr>
      </w:pPr>
    </w:p>
    <w:p w14:paraId="43653F06" w14:textId="77777777" w:rsidR="00914BDA" w:rsidRPr="00285F90" w:rsidRDefault="00914BDA" w:rsidP="00914BDA">
      <w:pPr>
        <w:spacing w:after="0" w:line="240" w:lineRule="auto"/>
        <w:ind w:left="567" w:hanging="567"/>
        <w:rPr>
          <w:rFonts w:ascii="Times New Roman" w:eastAsia="Times New Roman" w:hAnsi="Times New Roman" w:cs="Times New Roman"/>
          <w:noProof/>
        </w:rPr>
      </w:pPr>
    </w:p>
    <w:p w14:paraId="1E2F92B0" w14:textId="77777777" w:rsidR="00914BDA"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10.</w:t>
      </w:r>
      <w:r w:rsidRPr="00285F90">
        <w:rPr>
          <w:rFonts w:ascii="Times New Roman" w:eastAsia="Times New Roman" w:hAnsi="Times New Roman" w:cs="Times New Roman"/>
          <w:b/>
          <w:noProof/>
        </w:rPr>
        <w:tab/>
        <w:t>SPECIAL PRECAUTIONS FOR DISPOSAL OF UNUSED MEDICINAL PRODUCTS OR WASTE MATERIALS DERIVED FROM SUCH MEDICINAL PRODUCTS, IF APPROPRIATE</w:t>
      </w:r>
    </w:p>
    <w:p w14:paraId="221B24AF" w14:textId="77777777" w:rsidR="00914BDA" w:rsidRPr="00285F90" w:rsidRDefault="00914BDA" w:rsidP="00914BDA">
      <w:pPr>
        <w:spacing w:after="0" w:line="240" w:lineRule="auto"/>
        <w:rPr>
          <w:rFonts w:ascii="Times New Roman" w:eastAsia="Times New Roman" w:hAnsi="Times New Roman" w:cs="Times New Roman"/>
          <w:noProof/>
        </w:rPr>
      </w:pPr>
    </w:p>
    <w:p w14:paraId="065B10A4" w14:textId="77777777" w:rsidR="00914BDA" w:rsidRPr="00285F90" w:rsidRDefault="00914BDA" w:rsidP="00914BDA">
      <w:pPr>
        <w:spacing w:after="0" w:line="240" w:lineRule="auto"/>
        <w:rPr>
          <w:rFonts w:ascii="Times New Roman" w:eastAsia="Times New Roman" w:hAnsi="Times New Roman" w:cs="Times New Roman"/>
          <w:noProof/>
        </w:rPr>
      </w:pPr>
    </w:p>
    <w:p w14:paraId="6E9A067E" w14:textId="77777777" w:rsidR="00914BDA" w:rsidRPr="00285F90" w:rsidRDefault="00914BDA" w:rsidP="00914BDA">
      <w:pPr>
        <w:spacing w:after="0" w:line="240" w:lineRule="auto"/>
        <w:rPr>
          <w:rFonts w:ascii="Times New Roman" w:eastAsia="Times New Roman" w:hAnsi="Times New Roman" w:cs="Times New Roman"/>
          <w:noProof/>
        </w:rPr>
      </w:pPr>
    </w:p>
    <w:p w14:paraId="25F80257" w14:textId="77777777" w:rsidR="00914BDA"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11.</w:t>
      </w:r>
      <w:r w:rsidRPr="00285F90">
        <w:rPr>
          <w:rFonts w:ascii="Times New Roman" w:eastAsia="Times New Roman" w:hAnsi="Times New Roman" w:cs="Times New Roman"/>
          <w:b/>
          <w:noProof/>
        </w:rPr>
        <w:tab/>
        <w:t>NAME AND ADDRESS OF THE MARKETING AUTHORISATION HOLDER</w:t>
      </w:r>
    </w:p>
    <w:p w14:paraId="367E931B"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0EF4B95A" w14:textId="4945EE8E" w:rsidR="005B259C" w:rsidRPr="002813C6" w:rsidRDefault="001936FB" w:rsidP="005B259C">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Viatris </w:t>
      </w:r>
      <w:r w:rsidR="005B259C" w:rsidRPr="002813C6">
        <w:rPr>
          <w:rFonts w:ascii="Times New Roman" w:eastAsia="Times New Roman" w:hAnsi="Times New Roman" w:cs="Times New Roman"/>
        </w:rPr>
        <w:t>Limited</w:t>
      </w:r>
    </w:p>
    <w:p w14:paraId="5D776266"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Damastown</w:t>
      </w:r>
      <w:proofErr w:type="spellEnd"/>
      <w:r w:rsidRPr="002813C6">
        <w:rPr>
          <w:rFonts w:ascii="Times New Roman" w:eastAsia="Times New Roman" w:hAnsi="Times New Roman" w:cs="Times New Roman"/>
        </w:rPr>
        <w:t xml:space="preserve"> Industrial Park, </w:t>
      </w:r>
    </w:p>
    <w:p w14:paraId="4806BF71"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Mulhuddart</w:t>
      </w:r>
      <w:proofErr w:type="spellEnd"/>
      <w:r w:rsidRPr="002813C6">
        <w:rPr>
          <w:rFonts w:ascii="Times New Roman" w:eastAsia="Times New Roman" w:hAnsi="Times New Roman" w:cs="Times New Roman"/>
        </w:rPr>
        <w:t xml:space="preserve">, Dublin 15, </w:t>
      </w:r>
    </w:p>
    <w:p w14:paraId="45EB2A77" w14:textId="77777777" w:rsidR="005B259C" w:rsidRPr="002813C6" w:rsidRDefault="005B259C" w:rsidP="005B259C">
      <w:pPr>
        <w:keepNext/>
        <w:keepLines/>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DUBLIN</w:t>
      </w:r>
    </w:p>
    <w:p w14:paraId="28EFDD21" w14:textId="2074A404" w:rsidR="00B727A7" w:rsidRPr="00B727A7" w:rsidRDefault="005B259C" w:rsidP="00B727A7">
      <w:pPr>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Ireland</w:t>
      </w:r>
    </w:p>
    <w:p w14:paraId="29277311" w14:textId="77777777" w:rsidR="00914BDA" w:rsidRPr="00285F90" w:rsidRDefault="00914BDA" w:rsidP="00914BDA">
      <w:pPr>
        <w:spacing w:after="0" w:line="240" w:lineRule="auto"/>
        <w:rPr>
          <w:rFonts w:ascii="Times New Roman" w:eastAsia="Times New Roman" w:hAnsi="Times New Roman" w:cs="Times New Roman"/>
          <w:noProof/>
        </w:rPr>
      </w:pPr>
    </w:p>
    <w:p w14:paraId="69760E5E" w14:textId="77777777" w:rsidR="00914BDA" w:rsidRPr="00285F90" w:rsidRDefault="00914BDA" w:rsidP="00914BDA">
      <w:pPr>
        <w:spacing w:after="0" w:line="240" w:lineRule="auto"/>
        <w:rPr>
          <w:rFonts w:ascii="Times New Roman" w:eastAsia="Times New Roman" w:hAnsi="Times New Roman" w:cs="Times New Roman"/>
          <w:noProof/>
        </w:rPr>
      </w:pPr>
    </w:p>
    <w:p w14:paraId="71121904" w14:textId="77777777" w:rsidR="00914BDA"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12.</w:t>
      </w:r>
      <w:r w:rsidRPr="00285F90">
        <w:rPr>
          <w:rFonts w:ascii="Times New Roman" w:eastAsia="Times New Roman" w:hAnsi="Times New Roman" w:cs="Times New Roman"/>
          <w:b/>
          <w:noProof/>
        </w:rPr>
        <w:tab/>
        <w:t xml:space="preserve">MARKETING AUTHORISATION NUMBER(S) </w:t>
      </w:r>
    </w:p>
    <w:p w14:paraId="5E56ABBB"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779543EE" w14:textId="7CDF3DAB" w:rsidR="00965D6B" w:rsidRPr="00B443AC" w:rsidRDefault="00233527" w:rsidP="00965D6B">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EU/1/15/1010/011</w:t>
      </w:r>
      <w:r w:rsidR="00A6147D" w:rsidRPr="00B443AC">
        <w:rPr>
          <w:rFonts w:ascii="Times New Roman" w:eastAsia="Times New Roman" w:hAnsi="Times New Roman" w:cs="Times New Roman"/>
        </w:rPr>
        <w:t xml:space="preserve"> </w:t>
      </w:r>
      <w:r w:rsidR="00A6147D" w:rsidRPr="00B443AC">
        <w:rPr>
          <w:rFonts w:ascii="Times New Roman" w:eastAsia="Times New Roman" w:hAnsi="Times New Roman" w:cs="Times New Roman"/>
          <w:highlight w:val="lightGray"/>
        </w:rPr>
        <w:t xml:space="preserve">28 </w:t>
      </w:r>
      <w:r w:rsidR="0017550C" w:rsidRPr="00B443AC">
        <w:rPr>
          <w:rFonts w:ascii="Times New Roman" w:eastAsia="Times New Roman" w:hAnsi="Times New Roman" w:cs="Times New Roman"/>
          <w:noProof/>
          <w:highlight w:val="lightGray"/>
        </w:rPr>
        <w:t>hard gastro-resistant capsules</w:t>
      </w:r>
    </w:p>
    <w:p w14:paraId="3E0719BF" w14:textId="5B5C4E8A" w:rsidR="00914BDA" w:rsidRPr="00B443AC" w:rsidRDefault="00233527" w:rsidP="00965D6B">
      <w:pPr>
        <w:spacing w:after="0" w:line="240" w:lineRule="auto"/>
        <w:rPr>
          <w:rFonts w:ascii="Times New Roman" w:eastAsia="Times New Roman" w:hAnsi="Times New Roman" w:cs="Times New Roman"/>
          <w:highlight w:val="lightGray"/>
        </w:rPr>
      </w:pPr>
      <w:r w:rsidRPr="00B443AC">
        <w:rPr>
          <w:rFonts w:ascii="Times New Roman" w:eastAsia="Times New Roman" w:hAnsi="Times New Roman" w:cs="Times New Roman"/>
          <w:highlight w:val="lightGray"/>
        </w:rPr>
        <w:t>EU/1/15/1010/012</w:t>
      </w:r>
      <w:r w:rsidR="007B281E" w:rsidRPr="00B443AC">
        <w:rPr>
          <w:rFonts w:ascii="Times New Roman" w:eastAsia="Times New Roman" w:hAnsi="Times New Roman" w:cs="Times New Roman"/>
        </w:rPr>
        <w:t xml:space="preserve"> </w:t>
      </w:r>
      <w:r w:rsidR="007B281E" w:rsidRPr="00B443AC">
        <w:rPr>
          <w:rFonts w:ascii="Times New Roman" w:eastAsia="Times New Roman" w:hAnsi="Times New Roman" w:cs="Times New Roman"/>
          <w:highlight w:val="lightGray"/>
        </w:rPr>
        <w:t xml:space="preserve">84 </w:t>
      </w:r>
      <w:r w:rsidR="0017550C" w:rsidRPr="00B443AC">
        <w:rPr>
          <w:rFonts w:ascii="Times New Roman" w:eastAsia="Times New Roman" w:hAnsi="Times New Roman" w:cs="Times New Roman"/>
          <w:noProof/>
          <w:highlight w:val="lightGray"/>
        </w:rPr>
        <w:t>hard gastro-resistant capsules</w:t>
      </w:r>
    </w:p>
    <w:p w14:paraId="16D46D77" w14:textId="3D110A26" w:rsidR="00965D6B" w:rsidRPr="00B443AC" w:rsidRDefault="00233527" w:rsidP="00965D6B">
      <w:pPr>
        <w:spacing w:after="0" w:line="240" w:lineRule="auto"/>
        <w:rPr>
          <w:rFonts w:ascii="Times New Roman" w:eastAsia="Times New Roman" w:hAnsi="Times New Roman" w:cs="Times New Roman"/>
          <w:highlight w:val="lightGray"/>
        </w:rPr>
      </w:pPr>
      <w:r w:rsidRPr="00B443AC">
        <w:rPr>
          <w:rFonts w:ascii="Times New Roman" w:eastAsia="Times New Roman" w:hAnsi="Times New Roman" w:cs="Times New Roman"/>
          <w:highlight w:val="lightGray"/>
        </w:rPr>
        <w:t>EU/1/15/1010/013</w:t>
      </w:r>
      <w:r w:rsidR="007B281E" w:rsidRPr="00B443AC">
        <w:rPr>
          <w:rFonts w:ascii="Times New Roman" w:eastAsia="Times New Roman" w:hAnsi="Times New Roman" w:cs="Times New Roman"/>
        </w:rPr>
        <w:t xml:space="preserve"> </w:t>
      </w:r>
      <w:r w:rsidR="007B281E" w:rsidRPr="00B443AC">
        <w:rPr>
          <w:rFonts w:ascii="Times New Roman" w:eastAsia="Times New Roman" w:hAnsi="Times New Roman" w:cs="Times New Roman"/>
          <w:highlight w:val="lightGray"/>
        </w:rPr>
        <w:t xml:space="preserve">98 </w:t>
      </w:r>
      <w:r w:rsidR="0017550C" w:rsidRPr="00B443AC">
        <w:rPr>
          <w:rFonts w:ascii="Times New Roman" w:eastAsia="Times New Roman" w:hAnsi="Times New Roman" w:cs="Times New Roman"/>
          <w:noProof/>
          <w:highlight w:val="lightGray"/>
        </w:rPr>
        <w:t>hard gastro-resistant capsules</w:t>
      </w:r>
    </w:p>
    <w:p w14:paraId="391A1A9B" w14:textId="70BF1559" w:rsidR="00965D6B" w:rsidRPr="00B443AC" w:rsidRDefault="00233527" w:rsidP="00965D6B">
      <w:pPr>
        <w:spacing w:after="0" w:line="240" w:lineRule="auto"/>
        <w:rPr>
          <w:rFonts w:ascii="Times New Roman" w:eastAsia="Times New Roman" w:hAnsi="Times New Roman" w:cs="Times New Roman"/>
          <w:highlight w:val="lightGray"/>
        </w:rPr>
      </w:pPr>
      <w:r w:rsidRPr="00B443AC">
        <w:rPr>
          <w:rFonts w:ascii="Times New Roman" w:eastAsia="Times New Roman" w:hAnsi="Times New Roman" w:cs="Times New Roman"/>
          <w:highlight w:val="lightGray"/>
        </w:rPr>
        <w:t>EU/1/15/1010/014</w:t>
      </w:r>
      <w:r w:rsidR="007B281E" w:rsidRPr="00B443AC">
        <w:rPr>
          <w:rFonts w:ascii="Times New Roman" w:eastAsia="Times New Roman" w:hAnsi="Times New Roman" w:cs="Times New Roman"/>
        </w:rPr>
        <w:t xml:space="preserve"> </w:t>
      </w:r>
      <w:r w:rsidR="007B281E" w:rsidRPr="00B443AC">
        <w:rPr>
          <w:rFonts w:ascii="Times New Roman" w:eastAsia="Times New Roman" w:hAnsi="Times New Roman" w:cs="Times New Roman"/>
          <w:highlight w:val="lightGray"/>
        </w:rPr>
        <w:t xml:space="preserve">28 x 1 </w:t>
      </w:r>
      <w:r w:rsidR="0017550C" w:rsidRPr="00B443AC">
        <w:rPr>
          <w:rFonts w:ascii="Times New Roman" w:eastAsia="Times New Roman" w:hAnsi="Times New Roman" w:cs="Times New Roman"/>
          <w:noProof/>
          <w:highlight w:val="lightGray"/>
        </w:rPr>
        <w:t>hard gastro-resistant capsules</w:t>
      </w:r>
    </w:p>
    <w:p w14:paraId="225E4327" w14:textId="6D0316C2" w:rsidR="00965D6B" w:rsidRPr="00B443AC" w:rsidRDefault="00233527" w:rsidP="00965D6B">
      <w:pPr>
        <w:spacing w:after="0" w:line="240" w:lineRule="auto"/>
        <w:rPr>
          <w:rFonts w:ascii="Times New Roman" w:eastAsia="Times New Roman" w:hAnsi="Times New Roman" w:cs="Times New Roman"/>
          <w:highlight w:val="lightGray"/>
        </w:rPr>
      </w:pPr>
      <w:r w:rsidRPr="00B443AC">
        <w:rPr>
          <w:rFonts w:ascii="Times New Roman" w:eastAsia="Times New Roman" w:hAnsi="Times New Roman" w:cs="Times New Roman"/>
          <w:highlight w:val="lightGray"/>
        </w:rPr>
        <w:t>EU/1/15/1010/015</w:t>
      </w:r>
      <w:r w:rsidR="007B281E" w:rsidRPr="00B443AC">
        <w:rPr>
          <w:rFonts w:ascii="Times New Roman" w:eastAsia="Times New Roman" w:hAnsi="Times New Roman" w:cs="Times New Roman"/>
        </w:rPr>
        <w:t xml:space="preserve"> </w:t>
      </w:r>
      <w:r w:rsidR="007B281E" w:rsidRPr="00B443AC">
        <w:rPr>
          <w:rFonts w:ascii="Times New Roman" w:eastAsia="Times New Roman" w:hAnsi="Times New Roman" w:cs="Times New Roman"/>
          <w:highlight w:val="lightGray"/>
        </w:rPr>
        <w:t xml:space="preserve">30 x 1 </w:t>
      </w:r>
      <w:r w:rsidR="0017550C" w:rsidRPr="00B443AC">
        <w:rPr>
          <w:rFonts w:ascii="Times New Roman" w:eastAsia="Times New Roman" w:hAnsi="Times New Roman" w:cs="Times New Roman"/>
          <w:noProof/>
          <w:highlight w:val="lightGray"/>
        </w:rPr>
        <w:t>hard gastro-resistant capsules</w:t>
      </w:r>
    </w:p>
    <w:p w14:paraId="42344328" w14:textId="6E0B1CCC" w:rsidR="00965D6B" w:rsidRPr="00B443AC" w:rsidRDefault="00233527" w:rsidP="00965D6B">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EU/1/15/1010/016</w:t>
      </w:r>
      <w:r w:rsidR="007B281E" w:rsidRPr="00B443AC">
        <w:rPr>
          <w:rFonts w:ascii="Times New Roman" w:eastAsia="Times New Roman" w:hAnsi="Times New Roman" w:cs="Times New Roman"/>
        </w:rPr>
        <w:t xml:space="preserve"> </w:t>
      </w:r>
      <w:r w:rsidR="007B281E" w:rsidRPr="00B443AC">
        <w:rPr>
          <w:rFonts w:ascii="Times New Roman" w:eastAsia="Times New Roman" w:hAnsi="Times New Roman" w:cs="Times New Roman"/>
          <w:highlight w:val="lightGray"/>
        </w:rPr>
        <w:t xml:space="preserve">100 x 1 </w:t>
      </w:r>
      <w:r w:rsidR="0017550C" w:rsidRPr="00B443AC">
        <w:rPr>
          <w:rFonts w:ascii="Times New Roman" w:eastAsia="Times New Roman" w:hAnsi="Times New Roman" w:cs="Times New Roman"/>
          <w:noProof/>
          <w:highlight w:val="lightGray"/>
        </w:rPr>
        <w:t>hard gastro-resistant capsules</w:t>
      </w:r>
    </w:p>
    <w:p w14:paraId="53ACC17B" w14:textId="753C47C7" w:rsidR="00D713DB" w:rsidRPr="00B443AC" w:rsidRDefault="00233527" w:rsidP="00D713DB">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w:t>
      </w:r>
      <w:r w:rsidR="00A242A9" w:rsidRPr="00B443AC">
        <w:rPr>
          <w:rFonts w:ascii="Times New Roman" w:eastAsia="Times New Roman" w:hAnsi="Times New Roman" w:cs="Times New Roman"/>
          <w:noProof/>
          <w:highlight w:val="lightGray"/>
        </w:rPr>
        <w:t>029</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28 </w:t>
      </w:r>
      <w:r w:rsidR="0017550C" w:rsidRPr="00B443AC">
        <w:rPr>
          <w:rFonts w:ascii="Times New Roman" w:eastAsia="Times New Roman" w:hAnsi="Times New Roman" w:cs="Times New Roman"/>
          <w:noProof/>
          <w:highlight w:val="lightGray"/>
        </w:rPr>
        <w:t>hard gastro-resistant capsules</w:t>
      </w:r>
    </w:p>
    <w:p w14:paraId="006B7AA5" w14:textId="6FECD11E" w:rsidR="00A242A9" w:rsidRPr="00B443AC" w:rsidRDefault="00233527" w:rsidP="00D713DB">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EU/1/15/1010/030</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84 </w:t>
      </w:r>
      <w:r w:rsidR="0017550C" w:rsidRPr="00B443AC">
        <w:rPr>
          <w:rFonts w:ascii="Times New Roman" w:eastAsia="Times New Roman" w:hAnsi="Times New Roman" w:cs="Times New Roman"/>
          <w:noProof/>
          <w:highlight w:val="lightGray"/>
        </w:rPr>
        <w:t>hard gastro-resistant capsules</w:t>
      </w:r>
    </w:p>
    <w:p w14:paraId="1142448A" w14:textId="1855E4F9" w:rsidR="00A242A9" w:rsidRPr="00B443AC" w:rsidRDefault="00233527" w:rsidP="00D713DB">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EU/1/15/1010/031</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98 </w:t>
      </w:r>
      <w:r w:rsidR="0017550C" w:rsidRPr="00B443AC">
        <w:rPr>
          <w:rFonts w:ascii="Times New Roman" w:eastAsia="Times New Roman" w:hAnsi="Times New Roman" w:cs="Times New Roman"/>
          <w:noProof/>
          <w:highlight w:val="lightGray"/>
        </w:rPr>
        <w:t>hard gastro-resistant capsules</w:t>
      </w:r>
    </w:p>
    <w:p w14:paraId="17E61A40" w14:textId="3ADA23DF" w:rsidR="00A242A9" w:rsidRPr="00B443AC" w:rsidRDefault="00233527" w:rsidP="00D713DB">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EU/1/15/1010/032</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28 x 1 </w:t>
      </w:r>
      <w:r w:rsidR="0017550C" w:rsidRPr="00B443AC">
        <w:rPr>
          <w:rFonts w:ascii="Times New Roman" w:eastAsia="Times New Roman" w:hAnsi="Times New Roman" w:cs="Times New Roman"/>
          <w:noProof/>
          <w:highlight w:val="lightGray"/>
        </w:rPr>
        <w:t>hard gastro-resistant capsules</w:t>
      </w:r>
    </w:p>
    <w:p w14:paraId="3173950C" w14:textId="5FE276B5" w:rsidR="00914BDA" w:rsidRPr="00B443AC" w:rsidRDefault="00233527" w:rsidP="00914BDA">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EU/1/15/1010/033</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30 x 1 </w:t>
      </w:r>
      <w:r w:rsidR="0017550C" w:rsidRPr="00B443AC">
        <w:rPr>
          <w:rFonts w:ascii="Times New Roman" w:eastAsia="Times New Roman" w:hAnsi="Times New Roman" w:cs="Times New Roman"/>
          <w:noProof/>
          <w:highlight w:val="lightGray"/>
        </w:rPr>
        <w:t>hard gastro-resistant capsules</w:t>
      </w:r>
    </w:p>
    <w:p w14:paraId="0586A94E" w14:textId="105E856C" w:rsidR="00A242A9" w:rsidRPr="00B443AC" w:rsidRDefault="00233527" w:rsidP="00914BDA">
      <w:pPr>
        <w:spacing w:after="0" w:line="240" w:lineRule="auto"/>
        <w:rPr>
          <w:rFonts w:ascii="Times New Roman" w:eastAsia="Times New Roman" w:hAnsi="Times New Roman" w:cs="Times New Roman"/>
          <w:noProof/>
        </w:rPr>
      </w:pPr>
      <w:r w:rsidRPr="00B443AC">
        <w:rPr>
          <w:rFonts w:ascii="Times New Roman" w:eastAsia="Times New Roman" w:hAnsi="Times New Roman" w:cs="Times New Roman"/>
          <w:noProof/>
          <w:highlight w:val="lightGray"/>
        </w:rPr>
        <w:t>EU/1/15/1010/034</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100 x 1 </w:t>
      </w:r>
      <w:r w:rsidR="0017550C" w:rsidRPr="00B443AC">
        <w:rPr>
          <w:rFonts w:ascii="Times New Roman" w:eastAsia="Times New Roman" w:hAnsi="Times New Roman" w:cs="Times New Roman"/>
          <w:noProof/>
          <w:highlight w:val="lightGray"/>
        </w:rPr>
        <w:t>hard gastro-resistant capsules</w:t>
      </w:r>
    </w:p>
    <w:p w14:paraId="52CC25B5" w14:textId="64C97B44" w:rsidR="00A82250" w:rsidRPr="00B443AC" w:rsidRDefault="00233527" w:rsidP="00A82250">
      <w:pPr>
        <w:spacing w:after="0" w:line="240" w:lineRule="auto"/>
        <w:rPr>
          <w:rFonts w:ascii="Times New Roman" w:eastAsia="Times New Roman" w:hAnsi="Times New Roman" w:cs="Times New Roman"/>
          <w:noProof/>
        </w:rPr>
      </w:pPr>
      <w:r w:rsidRPr="00B443AC">
        <w:rPr>
          <w:rFonts w:ascii="Times New Roman" w:eastAsia="Times New Roman" w:hAnsi="Times New Roman" w:cs="Times New Roman"/>
          <w:noProof/>
        </w:rPr>
        <w:t>EU/1/15/1010/035</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14 </w:t>
      </w:r>
      <w:r w:rsidR="0017550C" w:rsidRPr="00B443AC">
        <w:rPr>
          <w:rFonts w:ascii="Times New Roman" w:eastAsia="Times New Roman" w:hAnsi="Times New Roman" w:cs="Times New Roman"/>
          <w:noProof/>
          <w:highlight w:val="lightGray"/>
        </w:rPr>
        <w:t>hard gastro-resistant capsules</w:t>
      </w:r>
    </w:p>
    <w:p w14:paraId="3E3E839D" w14:textId="1F91D261" w:rsidR="00A82250" w:rsidRPr="00B443AC" w:rsidRDefault="00233527" w:rsidP="00A82250">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EU/1/15/1010/036</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14 </w:t>
      </w:r>
      <w:r w:rsidR="0017550C" w:rsidRPr="00B443AC">
        <w:rPr>
          <w:rFonts w:ascii="Times New Roman" w:eastAsia="Times New Roman" w:hAnsi="Times New Roman" w:cs="Times New Roman"/>
          <w:noProof/>
          <w:highlight w:val="lightGray"/>
        </w:rPr>
        <w:t>hard gastro-resistant capsules</w:t>
      </w:r>
    </w:p>
    <w:p w14:paraId="66871328" w14:textId="2E94B6F3" w:rsidR="00706533" w:rsidRPr="00B443AC" w:rsidRDefault="00233527" w:rsidP="00A82250">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EU/1/15/1010/04</w:t>
      </w:r>
      <w:r w:rsidR="00EA4C1A" w:rsidRPr="00B443AC">
        <w:rPr>
          <w:rFonts w:ascii="Times New Roman" w:eastAsia="Times New Roman" w:hAnsi="Times New Roman" w:cs="Times New Roman"/>
          <w:noProof/>
          <w:highlight w:val="lightGray"/>
        </w:rPr>
        <w:t>9</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14 </w:t>
      </w:r>
      <w:r w:rsidR="0017550C" w:rsidRPr="00B443AC">
        <w:rPr>
          <w:rFonts w:ascii="Times New Roman" w:eastAsia="Times New Roman" w:hAnsi="Times New Roman" w:cs="Times New Roman"/>
          <w:noProof/>
          <w:highlight w:val="lightGray"/>
        </w:rPr>
        <w:t>hard gastro-resistant capsules</w:t>
      </w:r>
    </w:p>
    <w:p w14:paraId="74DC6DEA" w14:textId="1766478A" w:rsidR="00636EC8" w:rsidRPr="00B443AC" w:rsidRDefault="00233527" w:rsidP="00A82250">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w:t>
      </w:r>
      <w:r w:rsidR="00A32646" w:rsidRPr="00B443AC">
        <w:rPr>
          <w:rFonts w:ascii="Times New Roman" w:eastAsia="Times New Roman" w:hAnsi="Times New Roman" w:cs="Times New Roman"/>
          <w:noProof/>
          <w:highlight w:val="lightGray"/>
        </w:rPr>
        <w:t>50</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28 </w:t>
      </w:r>
      <w:r w:rsidR="0017550C" w:rsidRPr="00B443AC">
        <w:rPr>
          <w:rFonts w:ascii="Times New Roman" w:eastAsia="Times New Roman" w:hAnsi="Times New Roman" w:cs="Times New Roman"/>
          <w:noProof/>
          <w:highlight w:val="lightGray"/>
        </w:rPr>
        <w:t>hard gastro-resistant capsules</w:t>
      </w:r>
      <w:r w:rsidR="007B281E" w:rsidRPr="00B443AC">
        <w:rPr>
          <w:rFonts w:ascii="Times New Roman" w:eastAsia="Times New Roman" w:hAnsi="Times New Roman" w:cs="Times New Roman"/>
          <w:noProof/>
          <w:highlight w:val="lightGray"/>
        </w:rPr>
        <w:t>)</w:t>
      </w:r>
    </w:p>
    <w:p w14:paraId="273481DA" w14:textId="1A3B5C93" w:rsidR="00706533" w:rsidRPr="00B443AC" w:rsidRDefault="00233527" w:rsidP="00A82250">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EU/1/15/1010/05</w:t>
      </w:r>
      <w:r w:rsidR="00A32646" w:rsidRPr="00B443AC">
        <w:rPr>
          <w:rFonts w:ascii="Times New Roman" w:eastAsia="Times New Roman" w:hAnsi="Times New Roman" w:cs="Times New Roman"/>
          <w:noProof/>
          <w:highlight w:val="lightGray"/>
        </w:rPr>
        <w:t>1</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28 x 1 </w:t>
      </w:r>
      <w:r w:rsidR="0017550C" w:rsidRPr="00B443AC">
        <w:rPr>
          <w:rFonts w:ascii="Times New Roman" w:eastAsia="Times New Roman" w:hAnsi="Times New Roman" w:cs="Times New Roman"/>
          <w:noProof/>
          <w:highlight w:val="lightGray"/>
        </w:rPr>
        <w:t>hard gastro-resistant capsules</w:t>
      </w:r>
    </w:p>
    <w:p w14:paraId="04E8DAAC" w14:textId="725B3423" w:rsidR="00706533" w:rsidRPr="00B443AC" w:rsidRDefault="00233527" w:rsidP="00A82250">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EU/1/15/1010/05</w:t>
      </w:r>
      <w:r w:rsidR="00A32646" w:rsidRPr="00B443AC">
        <w:rPr>
          <w:rFonts w:ascii="Times New Roman" w:eastAsia="Times New Roman" w:hAnsi="Times New Roman" w:cs="Times New Roman"/>
          <w:noProof/>
          <w:highlight w:val="lightGray"/>
        </w:rPr>
        <w:t>2</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49 </w:t>
      </w:r>
      <w:r w:rsidR="0017550C" w:rsidRPr="00B443AC">
        <w:rPr>
          <w:rFonts w:ascii="Times New Roman" w:eastAsia="Times New Roman" w:hAnsi="Times New Roman" w:cs="Times New Roman"/>
          <w:noProof/>
          <w:highlight w:val="lightGray"/>
        </w:rPr>
        <w:t>hard gastro-resistant capsules</w:t>
      </w:r>
    </w:p>
    <w:p w14:paraId="201867AE" w14:textId="53C7A364" w:rsidR="00A32646" w:rsidRPr="00B443AC" w:rsidRDefault="00233527" w:rsidP="00A82250">
      <w:pPr>
        <w:spacing w:after="0" w:line="240" w:lineRule="auto"/>
        <w:rPr>
          <w:rFonts w:ascii="Times New Roman" w:eastAsia="Times New Roman" w:hAnsi="Times New Roman" w:cs="Times New Roman"/>
          <w:noProof/>
          <w:highlight w:val="lightGray"/>
        </w:rPr>
      </w:pPr>
      <w:r w:rsidRPr="00B443AC">
        <w:rPr>
          <w:rFonts w:ascii="Times New Roman" w:eastAsia="Times New Roman" w:hAnsi="Times New Roman" w:cs="Times New Roman"/>
          <w:noProof/>
          <w:highlight w:val="lightGray"/>
        </w:rPr>
        <w:t>EU/1/15/1010/053</w:t>
      </w:r>
      <w:r w:rsidR="007B281E" w:rsidRPr="00B443AC">
        <w:rPr>
          <w:rFonts w:ascii="Times New Roman" w:eastAsia="Times New Roman" w:hAnsi="Times New Roman" w:cs="Times New Roman"/>
          <w:noProof/>
        </w:rPr>
        <w:t xml:space="preserve"> </w:t>
      </w:r>
      <w:r w:rsidR="007B281E" w:rsidRPr="00B443AC">
        <w:rPr>
          <w:rFonts w:ascii="Times New Roman" w:eastAsia="Times New Roman" w:hAnsi="Times New Roman" w:cs="Times New Roman"/>
          <w:noProof/>
          <w:highlight w:val="lightGray"/>
        </w:rPr>
        <w:t xml:space="preserve">98 </w:t>
      </w:r>
      <w:r w:rsidR="0017550C" w:rsidRPr="00B443AC">
        <w:rPr>
          <w:rFonts w:ascii="Times New Roman" w:eastAsia="Times New Roman" w:hAnsi="Times New Roman" w:cs="Times New Roman"/>
          <w:noProof/>
          <w:highlight w:val="lightGray"/>
        </w:rPr>
        <w:t>hard ga</w:t>
      </w:r>
      <w:r w:rsidR="0017550C" w:rsidRPr="0017550C">
        <w:rPr>
          <w:rFonts w:ascii="Times New Roman" w:eastAsia="Times New Roman" w:hAnsi="Times New Roman" w:cs="Times New Roman"/>
          <w:noProof/>
          <w:highlight w:val="lightGray"/>
        </w:rPr>
        <w:t>stro-re</w:t>
      </w:r>
      <w:r w:rsidR="0017550C" w:rsidRPr="00B443AC">
        <w:rPr>
          <w:rFonts w:ascii="Times New Roman" w:eastAsia="Times New Roman" w:hAnsi="Times New Roman" w:cs="Times New Roman"/>
          <w:noProof/>
          <w:highlight w:val="lightGray"/>
        </w:rPr>
        <w:t xml:space="preserve">sistant </w:t>
      </w:r>
      <w:r w:rsidR="007B281E" w:rsidRPr="00B443AC">
        <w:rPr>
          <w:rFonts w:ascii="Times New Roman" w:eastAsia="Times New Roman" w:hAnsi="Times New Roman" w:cs="Times New Roman"/>
          <w:noProof/>
          <w:highlight w:val="lightGray"/>
        </w:rPr>
        <w:t>capsules</w:t>
      </w:r>
    </w:p>
    <w:p w14:paraId="744193EF" w14:textId="77777777" w:rsidR="00A242A9" w:rsidRPr="00B443AC" w:rsidRDefault="00A242A9" w:rsidP="00914BDA">
      <w:pPr>
        <w:spacing w:after="0" w:line="240" w:lineRule="auto"/>
        <w:rPr>
          <w:rFonts w:ascii="Times New Roman" w:eastAsia="Times New Roman" w:hAnsi="Times New Roman" w:cs="Times New Roman"/>
          <w:noProof/>
        </w:rPr>
      </w:pPr>
    </w:p>
    <w:p w14:paraId="3A29ACF9" w14:textId="77777777" w:rsidR="00914BDA" w:rsidRPr="00B443AC" w:rsidRDefault="00914BDA" w:rsidP="00914BDA">
      <w:pPr>
        <w:spacing w:after="0" w:line="240" w:lineRule="auto"/>
        <w:rPr>
          <w:rFonts w:ascii="Times New Roman" w:eastAsia="Times New Roman" w:hAnsi="Times New Roman" w:cs="Times New Roman"/>
          <w:noProof/>
        </w:rPr>
      </w:pPr>
    </w:p>
    <w:p w14:paraId="6BDDAE76" w14:textId="77777777" w:rsidR="00914BDA" w:rsidRPr="00B443AC"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B443AC">
        <w:rPr>
          <w:rFonts w:ascii="Times New Roman" w:eastAsia="Times New Roman" w:hAnsi="Times New Roman" w:cs="Times New Roman"/>
          <w:b/>
          <w:noProof/>
        </w:rPr>
        <w:lastRenderedPageBreak/>
        <w:t>13.</w:t>
      </w:r>
      <w:r w:rsidRPr="00B443AC">
        <w:rPr>
          <w:rFonts w:ascii="Times New Roman" w:eastAsia="Times New Roman" w:hAnsi="Times New Roman" w:cs="Times New Roman"/>
          <w:b/>
          <w:noProof/>
        </w:rPr>
        <w:tab/>
        <w:t>BATCH NUMBER</w:t>
      </w:r>
    </w:p>
    <w:p w14:paraId="327AD530" w14:textId="77777777" w:rsidR="00914BDA" w:rsidRPr="00B443AC" w:rsidRDefault="00914BDA" w:rsidP="00C0212B">
      <w:pPr>
        <w:keepNext/>
        <w:keepLines/>
        <w:spacing w:after="0" w:line="240" w:lineRule="auto"/>
        <w:rPr>
          <w:rFonts w:ascii="Times New Roman" w:eastAsia="Times New Roman" w:hAnsi="Times New Roman" w:cs="Times New Roman"/>
          <w:noProof/>
        </w:rPr>
      </w:pPr>
    </w:p>
    <w:p w14:paraId="2D5150B4" w14:textId="77777777" w:rsidR="00914BDA" w:rsidRPr="00285F90" w:rsidRDefault="00233527" w:rsidP="00914BDA">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Lot</w:t>
      </w:r>
    </w:p>
    <w:p w14:paraId="2391E10F" w14:textId="77777777" w:rsidR="00914BDA" w:rsidRPr="00285F90" w:rsidRDefault="00914BDA" w:rsidP="00914BDA">
      <w:pPr>
        <w:spacing w:after="0" w:line="240" w:lineRule="auto"/>
        <w:rPr>
          <w:rFonts w:ascii="Times New Roman" w:eastAsia="Times New Roman" w:hAnsi="Times New Roman" w:cs="Times New Roman"/>
          <w:noProof/>
        </w:rPr>
      </w:pPr>
    </w:p>
    <w:p w14:paraId="2E73C3DB" w14:textId="77777777" w:rsidR="00914BDA" w:rsidRPr="00285F90" w:rsidRDefault="00914BDA" w:rsidP="00914BDA">
      <w:pPr>
        <w:spacing w:after="0" w:line="240" w:lineRule="auto"/>
        <w:rPr>
          <w:rFonts w:ascii="Times New Roman" w:eastAsia="Times New Roman" w:hAnsi="Times New Roman" w:cs="Times New Roman"/>
          <w:noProof/>
        </w:rPr>
      </w:pPr>
    </w:p>
    <w:p w14:paraId="2A2D865F" w14:textId="77777777" w:rsidR="00914BDA"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14.</w:t>
      </w:r>
      <w:r w:rsidRPr="00285F90">
        <w:rPr>
          <w:rFonts w:ascii="Times New Roman" w:eastAsia="Times New Roman" w:hAnsi="Times New Roman" w:cs="Times New Roman"/>
          <w:b/>
          <w:noProof/>
        </w:rPr>
        <w:tab/>
        <w:t>GENERAL CLASSIFICATION FOR SUPPLY</w:t>
      </w:r>
    </w:p>
    <w:p w14:paraId="2F88ADE0"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27CF1257" w14:textId="77777777" w:rsidR="00914BDA" w:rsidRPr="00285F90" w:rsidRDefault="00914BDA" w:rsidP="00914BDA">
      <w:pPr>
        <w:spacing w:after="0" w:line="240" w:lineRule="auto"/>
        <w:rPr>
          <w:rFonts w:ascii="Times New Roman" w:eastAsia="Times New Roman" w:hAnsi="Times New Roman" w:cs="Times New Roman"/>
          <w:lang w:eastAsia="en-GB"/>
        </w:rPr>
      </w:pPr>
    </w:p>
    <w:p w14:paraId="4DFF6487" w14:textId="77777777" w:rsidR="00914BDA" w:rsidRPr="00285F90" w:rsidRDefault="00914BDA" w:rsidP="00914BDA">
      <w:pPr>
        <w:spacing w:after="0" w:line="240" w:lineRule="auto"/>
        <w:rPr>
          <w:rFonts w:ascii="Times New Roman" w:eastAsia="Times New Roman" w:hAnsi="Times New Roman" w:cs="Times New Roman"/>
          <w:noProof/>
        </w:rPr>
      </w:pPr>
    </w:p>
    <w:p w14:paraId="59C06F79" w14:textId="77777777" w:rsidR="00914BDA"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15.</w:t>
      </w:r>
      <w:r w:rsidRPr="00285F90">
        <w:rPr>
          <w:rFonts w:ascii="Times New Roman" w:eastAsia="Times New Roman" w:hAnsi="Times New Roman" w:cs="Times New Roman"/>
          <w:b/>
          <w:noProof/>
        </w:rPr>
        <w:tab/>
        <w:t>INSTRUCTIONS ON USE</w:t>
      </w:r>
    </w:p>
    <w:p w14:paraId="46816C65" w14:textId="77777777" w:rsidR="00914BDA" w:rsidRPr="00285F90" w:rsidRDefault="00914BDA" w:rsidP="00914BDA">
      <w:pPr>
        <w:spacing w:after="0" w:line="240" w:lineRule="auto"/>
        <w:rPr>
          <w:rFonts w:ascii="Times New Roman" w:eastAsia="Times New Roman" w:hAnsi="Times New Roman" w:cs="Times New Roman"/>
          <w:lang w:eastAsia="en-GB"/>
        </w:rPr>
      </w:pPr>
    </w:p>
    <w:p w14:paraId="6E2826B2" w14:textId="77777777" w:rsidR="00914BDA" w:rsidRPr="00285F90" w:rsidRDefault="00914BDA" w:rsidP="00914BDA">
      <w:pPr>
        <w:spacing w:after="0" w:line="240" w:lineRule="auto"/>
        <w:rPr>
          <w:rFonts w:ascii="Times New Roman" w:eastAsia="Times New Roman" w:hAnsi="Times New Roman" w:cs="Times New Roman"/>
          <w:noProof/>
        </w:rPr>
      </w:pPr>
    </w:p>
    <w:p w14:paraId="156169DC" w14:textId="77777777" w:rsidR="00914BDA" w:rsidRPr="00285F90" w:rsidRDefault="00914BDA" w:rsidP="00914BDA">
      <w:pPr>
        <w:spacing w:after="0" w:line="240" w:lineRule="auto"/>
        <w:rPr>
          <w:rFonts w:ascii="Times New Roman" w:eastAsia="Times New Roman" w:hAnsi="Times New Roman" w:cs="Times New Roman"/>
          <w:noProof/>
        </w:rPr>
      </w:pPr>
    </w:p>
    <w:p w14:paraId="5526E5AD" w14:textId="77777777" w:rsidR="00914BDA" w:rsidRPr="00285F90" w:rsidRDefault="00233527" w:rsidP="00270BEA">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16.</w:t>
      </w:r>
      <w:r w:rsidRPr="00285F90">
        <w:rPr>
          <w:rFonts w:ascii="Times New Roman" w:eastAsia="Times New Roman" w:hAnsi="Times New Roman" w:cs="Times New Roman"/>
          <w:b/>
          <w:noProof/>
        </w:rPr>
        <w:tab/>
        <w:t>INFORMATION IN BRAILLE</w:t>
      </w:r>
    </w:p>
    <w:p w14:paraId="504605FF" w14:textId="77777777" w:rsidR="00914BDA" w:rsidRPr="00285F90" w:rsidRDefault="00914BDA" w:rsidP="00C0212B">
      <w:pPr>
        <w:keepNext/>
        <w:keepLines/>
        <w:spacing w:after="0" w:line="240" w:lineRule="auto"/>
        <w:rPr>
          <w:rFonts w:ascii="Times New Roman" w:eastAsia="Times New Roman" w:hAnsi="Times New Roman" w:cs="Times New Roman"/>
        </w:rPr>
      </w:pPr>
    </w:p>
    <w:p w14:paraId="2960F3E9" w14:textId="1DCA25A4" w:rsidR="00914BDA" w:rsidRPr="00285F90" w:rsidRDefault="00233527" w:rsidP="00914BDA">
      <w:pPr>
        <w:spacing w:after="0" w:line="240" w:lineRule="auto"/>
        <w:rPr>
          <w:rFonts w:ascii="Times New Roman" w:eastAsia="Times New Roman" w:hAnsi="Times New Roman" w:cs="Times New Roman"/>
        </w:rPr>
      </w:pPr>
      <w:r w:rsidRPr="00CF6384">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CF6384">
        <w:rPr>
          <w:rFonts w:ascii="Times New Roman" w:eastAsia="Times New Roman" w:hAnsi="Times New Roman" w:cs="Times New Roman"/>
        </w:rPr>
        <w:t xml:space="preserve"> 60 mg</w:t>
      </w:r>
    </w:p>
    <w:p w14:paraId="0779F72F" w14:textId="77777777" w:rsidR="00914BDA" w:rsidRDefault="00914BDA" w:rsidP="00914BDA">
      <w:pPr>
        <w:spacing w:after="0" w:line="240" w:lineRule="auto"/>
        <w:rPr>
          <w:rFonts w:ascii="Times New Roman" w:eastAsia="Times New Roman" w:hAnsi="Times New Roman" w:cs="Times New Roman"/>
        </w:rPr>
      </w:pPr>
    </w:p>
    <w:p w14:paraId="2E4E3433"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0935522F"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17.</w:t>
      </w:r>
      <w:r w:rsidRPr="009A7C50">
        <w:rPr>
          <w:rFonts w:ascii="Times New Roman" w:eastAsia="Times New Roman" w:hAnsi="Times New Roman" w:cs="Times New Roman"/>
          <w:b/>
          <w:szCs w:val="20"/>
        </w:rPr>
        <w:tab/>
        <w:t>UNIQUE IDENTIFIER – 2D BARCODE</w:t>
      </w:r>
    </w:p>
    <w:p w14:paraId="5D9E9DC1"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2916D64C" w14:textId="77777777"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highlight w:val="lightGray"/>
        </w:rPr>
        <w:t>2D barcode carrying the unique identifier included</w:t>
      </w:r>
    </w:p>
    <w:p w14:paraId="6C27EBA3"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5287B7BC"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3BA09A50"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18.</w:t>
      </w:r>
      <w:r w:rsidRPr="009A7C50">
        <w:rPr>
          <w:rFonts w:ascii="Times New Roman" w:eastAsia="Times New Roman" w:hAnsi="Times New Roman" w:cs="Times New Roman"/>
          <w:b/>
          <w:szCs w:val="20"/>
        </w:rPr>
        <w:tab/>
        <w:t>UNIQUE IDENTIFIER – HUMAN READABLE DATA</w:t>
      </w:r>
    </w:p>
    <w:p w14:paraId="1B4CC1F0"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6AB8C39D" w14:textId="2FEC2085"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PC </w:t>
      </w:r>
    </w:p>
    <w:p w14:paraId="4D355D6A" w14:textId="10A86742"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SN </w:t>
      </w:r>
    </w:p>
    <w:p w14:paraId="134D7D42" w14:textId="278E19C2"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NN </w:t>
      </w:r>
    </w:p>
    <w:p w14:paraId="1ECB06F9" w14:textId="77777777" w:rsidR="009A7C50" w:rsidRPr="009A7C50" w:rsidRDefault="009A7C50" w:rsidP="009A7C50">
      <w:pPr>
        <w:tabs>
          <w:tab w:val="left" w:pos="567"/>
        </w:tabs>
        <w:spacing w:after="0" w:line="260" w:lineRule="exact"/>
        <w:rPr>
          <w:rFonts w:ascii="Times New Roman" w:eastAsia="Times New Roman" w:hAnsi="Times New Roman" w:cs="Times New Roman"/>
          <w:noProof/>
        </w:rPr>
      </w:pPr>
    </w:p>
    <w:p w14:paraId="654A0E99" w14:textId="651EECEE" w:rsidR="00860F66" w:rsidRDefault="00233527">
      <w:pPr>
        <w:rPr>
          <w:rFonts w:ascii="Times New Roman" w:eastAsia="Times New Roman" w:hAnsi="Times New Roman" w:cs="Times New Roman"/>
        </w:rPr>
      </w:pPr>
      <w:r>
        <w:rPr>
          <w:rFonts w:ascii="Times New Roman" w:eastAsia="Times New Roman" w:hAnsi="Times New Roman" w:cs="Times New Roman"/>
        </w:rPr>
        <w:br w:type="page"/>
      </w:r>
    </w:p>
    <w:p w14:paraId="6E744F22" w14:textId="77777777" w:rsidR="00860F66" w:rsidRPr="00285F90" w:rsidRDefault="00860F66" w:rsidP="00914BDA">
      <w:pPr>
        <w:spacing w:after="0" w:line="240" w:lineRule="auto"/>
        <w:rPr>
          <w:rFonts w:ascii="Times New Roman" w:eastAsia="Times New Roman" w:hAnsi="Times New Roman" w:cs="Times New Roman"/>
        </w:rPr>
      </w:pPr>
    </w:p>
    <w:p w14:paraId="124D8A1F"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D50DF3">
        <w:rPr>
          <w:rFonts w:ascii="Times New Roman" w:eastAsia="Times New Roman" w:hAnsi="Times New Roman" w:cs="Times New Roman"/>
          <w:b/>
          <w:noProof/>
        </w:rPr>
        <w:t>PARTICULARS TO APPEAR ON THE OUTER PACKAGING</w:t>
      </w:r>
    </w:p>
    <w:p w14:paraId="43B87186" w14:textId="77777777" w:rsidR="00D50DF3" w:rsidRPr="00D50DF3" w:rsidRDefault="00D50DF3" w:rsidP="00D50DF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15E7F49C"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D50DF3">
        <w:rPr>
          <w:rFonts w:ascii="Times New Roman" w:eastAsia="Times New Roman" w:hAnsi="Times New Roman" w:cs="Times New Roman"/>
          <w:b/>
          <w:noProof/>
        </w:rPr>
        <w:t>BLISTER OUTER CARTON FOR MULTIPACK FOR 60 MG HARD GASTRO RESISTANT CAPSULES, WITH BLUE BOX</w:t>
      </w:r>
    </w:p>
    <w:p w14:paraId="7E9FC2EF" w14:textId="77777777" w:rsidR="00D50DF3" w:rsidRPr="00D50DF3" w:rsidRDefault="00D50DF3" w:rsidP="00D50DF3">
      <w:pPr>
        <w:spacing w:after="0" w:line="240" w:lineRule="auto"/>
        <w:rPr>
          <w:rFonts w:ascii="Times New Roman" w:eastAsia="Times New Roman" w:hAnsi="Times New Roman" w:cs="Times New Roman"/>
        </w:rPr>
      </w:pPr>
    </w:p>
    <w:p w14:paraId="520648DA" w14:textId="77777777" w:rsidR="00D50DF3" w:rsidRPr="00D50DF3" w:rsidRDefault="00D50DF3" w:rsidP="00D50DF3">
      <w:pPr>
        <w:spacing w:after="0" w:line="240" w:lineRule="auto"/>
        <w:rPr>
          <w:rFonts w:ascii="Times New Roman" w:eastAsia="Times New Roman" w:hAnsi="Times New Roman" w:cs="Times New Roman"/>
          <w:noProof/>
        </w:rPr>
      </w:pPr>
    </w:p>
    <w:p w14:paraId="5625C11D"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w:t>
      </w:r>
      <w:r w:rsidRPr="00D50DF3">
        <w:rPr>
          <w:rFonts w:ascii="Times New Roman" w:eastAsia="Times New Roman" w:hAnsi="Times New Roman" w:cs="Times New Roman"/>
          <w:b/>
          <w:noProof/>
        </w:rPr>
        <w:tab/>
        <w:t>NAME OF THE MEDICINAL PRODUCT</w:t>
      </w:r>
    </w:p>
    <w:p w14:paraId="016E6149"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0296E8A4" w14:textId="6F12C3F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D50DF3">
        <w:rPr>
          <w:rFonts w:ascii="Times New Roman" w:eastAsia="Times New Roman" w:hAnsi="Times New Roman" w:cs="Times New Roman"/>
        </w:rPr>
        <w:t xml:space="preserve"> 60 mg hard gastro</w:t>
      </w:r>
      <w:r w:rsidRPr="00D50DF3">
        <w:rPr>
          <w:rFonts w:ascii="Times New Roman" w:eastAsia="Times New Roman" w:hAnsi="Times New Roman" w:cs="Times New Roman"/>
        </w:rPr>
        <w:noBreakHyphen/>
        <w:t>resistant capsules</w:t>
      </w:r>
    </w:p>
    <w:p w14:paraId="72679B1E" w14:textId="77777777" w:rsidR="00D50DF3" w:rsidRPr="00D50DF3" w:rsidRDefault="00233527" w:rsidP="00D50DF3">
      <w:pPr>
        <w:autoSpaceDE w:val="0"/>
        <w:autoSpaceDN w:val="0"/>
        <w:adjustRightInd w:val="0"/>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duloxetine</w:t>
      </w:r>
    </w:p>
    <w:p w14:paraId="0BB6B470" w14:textId="77777777" w:rsidR="00D50DF3" w:rsidRPr="00D50DF3" w:rsidRDefault="00D50DF3" w:rsidP="00D50DF3">
      <w:pPr>
        <w:autoSpaceDE w:val="0"/>
        <w:autoSpaceDN w:val="0"/>
        <w:adjustRightInd w:val="0"/>
        <w:spacing w:after="0" w:line="240" w:lineRule="auto"/>
        <w:rPr>
          <w:rFonts w:ascii="Times New Roman" w:eastAsia="Times New Roman" w:hAnsi="Times New Roman" w:cs="Times New Roman"/>
          <w:lang w:eastAsia="en-GB"/>
        </w:rPr>
      </w:pPr>
    </w:p>
    <w:p w14:paraId="7B34F271" w14:textId="77777777" w:rsidR="00D50DF3" w:rsidRPr="00D50DF3" w:rsidRDefault="00D50DF3" w:rsidP="00D50DF3">
      <w:pPr>
        <w:spacing w:after="0" w:line="240" w:lineRule="auto"/>
        <w:rPr>
          <w:rFonts w:ascii="Times New Roman" w:eastAsia="Times New Roman" w:hAnsi="Times New Roman" w:cs="Times New Roman"/>
          <w:noProof/>
        </w:rPr>
      </w:pPr>
    </w:p>
    <w:p w14:paraId="3945DD60"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2.</w:t>
      </w:r>
      <w:r w:rsidRPr="00D50DF3">
        <w:rPr>
          <w:rFonts w:ascii="Times New Roman" w:eastAsia="Times New Roman" w:hAnsi="Times New Roman" w:cs="Times New Roman"/>
          <w:b/>
          <w:noProof/>
        </w:rPr>
        <w:tab/>
        <w:t>STATEMENT OF ACTIVE SUBSTANCE</w:t>
      </w:r>
    </w:p>
    <w:p w14:paraId="484A7D52" w14:textId="77777777" w:rsidR="00D50DF3" w:rsidRPr="00D50DF3" w:rsidRDefault="00D50DF3" w:rsidP="00D50DF3">
      <w:pPr>
        <w:keepNext/>
        <w:keepLines/>
        <w:spacing w:after="0" w:line="240" w:lineRule="auto"/>
        <w:rPr>
          <w:rFonts w:ascii="Times New Roman" w:eastAsia="Times New Roman" w:hAnsi="Times New Roman" w:cs="Times New Roman"/>
          <w:lang w:eastAsia="en-GB"/>
        </w:rPr>
      </w:pPr>
    </w:p>
    <w:p w14:paraId="6CB69DA2" w14:textId="77777777" w:rsidR="00D50DF3" w:rsidRPr="00D50DF3" w:rsidRDefault="00233527" w:rsidP="00D50DF3">
      <w:pPr>
        <w:spacing w:after="0" w:line="240" w:lineRule="auto"/>
        <w:rPr>
          <w:rFonts w:ascii="Times New Roman" w:hAnsi="Times New Roman" w:cs="Times New Roman"/>
          <w:color w:val="000000"/>
        </w:rPr>
      </w:pPr>
      <w:r w:rsidRPr="00D50DF3">
        <w:rPr>
          <w:rFonts w:ascii="Times New Roman" w:hAnsi="Times New Roman" w:cs="Times New Roman"/>
          <w:color w:val="000000"/>
        </w:rPr>
        <w:t>Each capsule contains 60 mg of duloxetine (as hydrochloride).</w:t>
      </w:r>
    </w:p>
    <w:p w14:paraId="34CA50CE" w14:textId="77777777" w:rsidR="00D50DF3" w:rsidRPr="00D50DF3" w:rsidRDefault="00D50DF3" w:rsidP="00D50DF3">
      <w:pPr>
        <w:spacing w:after="0" w:line="240" w:lineRule="auto"/>
        <w:rPr>
          <w:rFonts w:ascii="Times New Roman" w:eastAsia="Times New Roman" w:hAnsi="Times New Roman" w:cs="Times New Roman"/>
          <w:lang w:eastAsia="en-GB"/>
        </w:rPr>
      </w:pPr>
    </w:p>
    <w:p w14:paraId="508AB98A" w14:textId="77777777" w:rsidR="00D50DF3" w:rsidRPr="00D50DF3" w:rsidRDefault="00D50DF3" w:rsidP="00D50DF3">
      <w:pPr>
        <w:spacing w:after="0" w:line="240" w:lineRule="auto"/>
        <w:rPr>
          <w:rFonts w:ascii="Times New Roman" w:eastAsia="Times New Roman" w:hAnsi="Times New Roman" w:cs="Times New Roman"/>
          <w:noProof/>
        </w:rPr>
      </w:pPr>
    </w:p>
    <w:p w14:paraId="74FCC0A4"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3.</w:t>
      </w:r>
      <w:r w:rsidRPr="00D50DF3">
        <w:rPr>
          <w:rFonts w:ascii="Times New Roman" w:eastAsia="Times New Roman" w:hAnsi="Times New Roman" w:cs="Times New Roman"/>
          <w:b/>
          <w:noProof/>
        </w:rPr>
        <w:tab/>
        <w:t>LIST OF EXCIPIENTS</w:t>
      </w:r>
    </w:p>
    <w:p w14:paraId="1F7747CB"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3E0A0618" w14:textId="57C134FB" w:rsidR="00D50DF3" w:rsidRPr="00D50DF3" w:rsidRDefault="00233527" w:rsidP="00D50DF3">
      <w:pPr>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Contains sucrose</w:t>
      </w:r>
      <w:r w:rsidR="00F472BC">
        <w:rPr>
          <w:rFonts w:ascii="Times New Roman" w:eastAsia="Times New Roman" w:hAnsi="Times New Roman" w:cs="Times New Roman"/>
          <w:lang w:eastAsia="en-GB"/>
        </w:rPr>
        <w:t>.</w:t>
      </w:r>
    </w:p>
    <w:p w14:paraId="2198AE46" w14:textId="3251FFAD" w:rsidR="00D50DF3" w:rsidRPr="00D50DF3" w:rsidRDefault="00233527" w:rsidP="00D50DF3">
      <w:pPr>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See leaflet for further information</w:t>
      </w:r>
      <w:r w:rsidR="00F472BC">
        <w:rPr>
          <w:rFonts w:ascii="Times New Roman" w:eastAsia="Times New Roman" w:hAnsi="Times New Roman" w:cs="Times New Roman"/>
          <w:lang w:eastAsia="en-GB"/>
        </w:rPr>
        <w:t>.</w:t>
      </w:r>
    </w:p>
    <w:p w14:paraId="796267F4" w14:textId="77777777" w:rsidR="00D50DF3" w:rsidRPr="00D50DF3" w:rsidRDefault="00D50DF3" w:rsidP="00D50DF3">
      <w:pPr>
        <w:spacing w:after="0" w:line="240" w:lineRule="auto"/>
        <w:rPr>
          <w:rFonts w:ascii="Times New Roman" w:eastAsia="Times New Roman" w:hAnsi="Times New Roman" w:cs="Times New Roman"/>
          <w:lang w:eastAsia="en-GB"/>
        </w:rPr>
      </w:pPr>
    </w:p>
    <w:p w14:paraId="4F3AE224" w14:textId="77777777" w:rsidR="00D50DF3" w:rsidRPr="00D50DF3" w:rsidRDefault="00D50DF3" w:rsidP="00D50DF3">
      <w:pPr>
        <w:tabs>
          <w:tab w:val="left" w:pos="1402"/>
        </w:tabs>
        <w:spacing w:after="0" w:line="240" w:lineRule="auto"/>
        <w:rPr>
          <w:rFonts w:ascii="Times New Roman" w:eastAsia="Times New Roman" w:hAnsi="Times New Roman" w:cs="Times New Roman"/>
          <w:noProof/>
        </w:rPr>
      </w:pPr>
    </w:p>
    <w:p w14:paraId="21026B80"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4.</w:t>
      </w:r>
      <w:r w:rsidRPr="00D50DF3">
        <w:rPr>
          <w:rFonts w:ascii="Times New Roman" w:eastAsia="Times New Roman" w:hAnsi="Times New Roman" w:cs="Times New Roman"/>
          <w:b/>
          <w:noProof/>
        </w:rPr>
        <w:tab/>
        <w:t>PHARMACEUTICAL FORM AND CONTENTS</w:t>
      </w:r>
    </w:p>
    <w:p w14:paraId="74E2E0F8"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3EDD7145" w14:textId="7E324F3D" w:rsidR="00D50DF3" w:rsidRPr="00D50DF3" w:rsidRDefault="00233527" w:rsidP="00D50DF3">
      <w:pPr>
        <w:spacing w:after="0" w:line="240" w:lineRule="auto"/>
        <w:rPr>
          <w:rFonts w:ascii="Times New Roman" w:eastAsia="Times New Roman" w:hAnsi="Times New Roman" w:cs="Times New Roman"/>
          <w:lang w:eastAsia="en-GB"/>
        </w:rPr>
      </w:pPr>
      <w:r w:rsidRPr="006065AA">
        <w:rPr>
          <w:rFonts w:ascii="Times New Roman" w:eastAsia="Times New Roman" w:hAnsi="Times New Roman" w:cs="Times New Roman"/>
          <w:highlight w:val="lightGray"/>
          <w:lang w:eastAsia="en-GB"/>
        </w:rPr>
        <w:t>Hard gastro</w:t>
      </w:r>
      <w:r w:rsidRPr="006065AA">
        <w:rPr>
          <w:rFonts w:ascii="Times New Roman" w:eastAsia="Times New Roman" w:hAnsi="Times New Roman" w:cs="Times New Roman"/>
          <w:highlight w:val="lightGray"/>
          <w:lang w:eastAsia="en-GB"/>
        </w:rPr>
        <w:noBreakHyphen/>
        <w:t>resistant capsules</w:t>
      </w:r>
    </w:p>
    <w:p w14:paraId="504F428D" w14:textId="77777777" w:rsidR="00D50DF3" w:rsidRPr="00D50DF3" w:rsidRDefault="00D50DF3" w:rsidP="00D50DF3">
      <w:pPr>
        <w:spacing w:after="0" w:line="240" w:lineRule="auto"/>
        <w:rPr>
          <w:rFonts w:ascii="Times New Roman" w:eastAsia="Times New Roman" w:hAnsi="Times New Roman" w:cs="Times New Roman"/>
          <w:noProof/>
        </w:rPr>
      </w:pPr>
    </w:p>
    <w:p w14:paraId="0BB8F6F0" w14:textId="77777777" w:rsidR="00D50DF3" w:rsidRPr="00D50DF3" w:rsidRDefault="00233527" w:rsidP="00D50DF3">
      <w:pPr>
        <w:autoSpaceDE w:val="0"/>
        <w:autoSpaceDN w:val="0"/>
        <w:adjustRightInd w:val="0"/>
        <w:spacing w:after="0" w:line="240" w:lineRule="auto"/>
        <w:rPr>
          <w:rFonts w:ascii="Times New Roman" w:hAnsi="Times New Roman" w:cs="Times New Roman"/>
          <w:color w:val="000000"/>
        </w:rPr>
      </w:pPr>
      <w:r w:rsidRPr="00D50DF3">
        <w:rPr>
          <w:rFonts w:ascii="Times New Roman" w:hAnsi="Times New Roman" w:cs="Times New Roman"/>
          <w:color w:val="000000"/>
        </w:rPr>
        <w:t>Multipack: 98 (2 packs of 49) hard gastro-resistant capsules</w:t>
      </w:r>
    </w:p>
    <w:p w14:paraId="51E61540" w14:textId="77777777" w:rsidR="00D50DF3" w:rsidRPr="00D50DF3" w:rsidRDefault="00D50DF3" w:rsidP="00D50DF3">
      <w:pPr>
        <w:spacing w:after="0" w:line="240" w:lineRule="auto"/>
        <w:rPr>
          <w:rFonts w:ascii="Times New Roman" w:eastAsia="Times New Roman" w:hAnsi="Times New Roman" w:cs="Times New Roman"/>
          <w:noProof/>
        </w:rPr>
      </w:pPr>
    </w:p>
    <w:p w14:paraId="02CA1DB5" w14:textId="77777777" w:rsidR="00D50DF3" w:rsidRPr="00D50DF3" w:rsidRDefault="00D50DF3" w:rsidP="00D50DF3">
      <w:pPr>
        <w:spacing w:after="0" w:line="240" w:lineRule="auto"/>
        <w:rPr>
          <w:rFonts w:ascii="Times New Roman" w:eastAsia="Times New Roman" w:hAnsi="Times New Roman" w:cs="Times New Roman"/>
          <w:noProof/>
        </w:rPr>
      </w:pPr>
    </w:p>
    <w:p w14:paraId="1EE259FC"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5.</w:t>
      </w:r>
      <w:r w:rsidRPr="00D50DF3">
        <w:rPr>
          <w:rFonts w:ascii="Times New Roman" w:eastAsia="Times New Roman" w:hAnsi="Times New Roman" w:cs="Times New Roman"/>
          <w:b/>
          <w:noProof/>
        </w:rPr>
        <w:tab/>
        <w:t>METHOD AND ROUTE OF ADMINISTRATION</w:t>
      </w:r>
    </w:p>
    <w:p w14:paraId="6CA2D8FC" w14:textId="77777777" w:rsidR="00D50DF3" w:rsidRPr="00D50DF3" w:rsidRDefault="00D50DF3" w:rsidP="00D50DF3">
      <w:pPr>
        <w:keepNext/>
        <w:keepLines/>
        <w:spacing w:after="0" w:line="240" w:lineRule="auto"/>
        <w:rPr>
          <w:rFonts w:ascii="Times New Roman" w:eastAsia="Times New Roman" w:hAnsi="Times New Roman" w:cs="Times New Roman"/>
          <w:i/>
          <w:noProof/>
        </w:rPr>
      </w:pPr>
    </w:p>
    <w:p w14:paraId="3E6B347B"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Oral use.</w:t>
      </w:r>
    </w:p>
    <w:p w14:paraId="31C9331E"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Read the package leaflet before use.</w:t>
      </w:r>
    </w:p>
    <w:p w14:paraId="0EBAD6F9" w14:textId="77777777" w:rsidR="00D50DF3" w:rsidRPr="00D50DF3" w:rsidRDefault="00D50DF3" w:rsidP="00D50DF3">
      <w:pPr>
        <w:spacing w:after="0" w:line="240" w:lineRule="auto"/>
        <w:rPr>
          <w:rFonts w:ascii="Times New Roman" w:eastAsia="Times New Roman" w:hAnsi="Times New Roman" w:cs="Times New Roman"/>
          <w:noProof/>
        </w:rPr>
      </w:pPr>
    </w:p>
    <w:p w14:paraId="30D5D677" w14:textId="77777777" w:rsidR="00D50DF3" w:rsidRPr="00D50DF3" w:rsidRDefault="00D50DF3" w:rsidP="00D50DF3">
      <w:pPr>
        <w:spacing w:after="0" w:line="240" w:lineRule="auto"/>
        <w:rPr>
          <w:rFonts w:ascii="Times New Roman" w:eastAsia="Times New Roman" w:hAnsi="Times New Roman" w:cs="Times New Roman"/>
          <w:noProof/>
        </w:rPr>
      </w:pPr>
    </w:p>
    <w:p w14:paraId="16915C10"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6.</w:t>
      </w:r>
      <w:r w:rsidRPr="00D50DF3">
        <w:rPr>
          <w:rFonts w:ascii="Times New Roman" w:eastAsia="Times New Roman" w:hAnsi="Times New Roman" w:cs="Times New Roman"/>
          <w:b/>
          <w:noProof/>
        </w:rPr>
        <w:tab/>
        <w:t>SPECIAL WARNING THAT THE MEDICINAL PRODUCT MUST BE STORED OUT OF THE SIGHT AND REACH OF CHILDREN</w:t>
      </w:r>
    </w:p>
    <w:p w14:paraId="61859A91"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5D8794D3" w14:textId="77777777" w:rsidR="00D50DF3" w:rsidRPr="00D50DF3" w:rsidRDefault="00233527" w:rsidP="00D50DF3">
      <w:pPr>
        <w:spacing w:after="0" w:line="240" w:lineRule="auto"/>
        <w:outlineLvl w:val="0"/>
        <w:rPr>
          <w:rFonts w:ascii="Times New Roman" w:eastAsia="Times New Roman" w:hAnsi="Times New Roman" w:cs="Times New Roman"/>
          <w:noProof/>
        </w:rPr>
      </w:pPr>
      <w:r w:rsidRPr="00D50DF3">
        <w:rPr>
          <w:rFonts w:ascii="Times New Roman" w:eastAsia="Times New Roman" w:hAnsi="Times New Roman" w:cs="Times New Roman"/>
          <w:noProof/>
        </w:rPr>
        <w:t>Keep out of the sight and reach of children.</w:t>
      </w:r>
    </w:p>
    <w:p w14:paraId="35654EED" w14:textId="77777777" w:rsidR="00D50DF3" w:rsidRPr="00D50DF3" w:rsidRDefault="00D50DF3" w:rsidP="00D50DF3">
      <w:pPr>
        <w:spacing w:after="0" w:line="240" w:lineRule="auto"/>
        <w:rPr>
          <w:rFonts w:ascii="Times New Roman" w:eastAsia="Times New Roman" w:hAnsi="Times New Roman" w:cs="Times New Roman"/>
          <w:noProof/>
        </w:rPr>
      </w:pPr>
    </w:p>
    <w:p w14:paraId="0A919FA2" w14:textId="77777777" w:rsidR="00D50DF3" w:rsidRPr="00D50DF3" w:rsidRDefault="00D50DF3" w:rsidP="00D50DF3">
      <w:pPr>
        <w:spacing w:after="0" w:line="240" w:lineRule="auto"/>
        <w:rPr>
          <w:rFonts w:ascii="Times New Roman" w:eastAsia="Times New Roman" w:hAnsi="Times New Roman" w:cs="Times New Roman"/>
          <w:noProof/>
        </w:rPr>
      </w:pPr>
    </w:p>
    <w:p w14:paraId="0FA5D2E9"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7.</w:t>
      </w:r>
      <w:r w:rsidRPr="00D50DF3">
        <w:rPr>
          <w:rFonts w:ascii="Times New Roman" w:eastAsia="Times New Roman" w:hAnsi="Times New Roman" w:cs="Times New Roman"/>
          <w:b/>
          <w:noProof/>
        </w:rPr>
        <w:tab/>
        <w:t>OTHER SPECIAL WARNING(S), IF NECESSARY</w:t>
      </w:r>
    </w:p>
    <w:p w14:paraId="6798EBF1" w14:textId="77777777" w:rsidR="00D50DF3" w:rsidRPr="00D50DF3" w:rsidRDefault="00D50DF3" w:rsidP="00D50DF3">
      <w:pPr>
        <w:spacing w:after="0" w:line="240" w:lineRule="auto"/>
        <w:rPr>
          <w:rFonts w:ascii="Times New Roman" w:eastAsia="Times New Roman" w:hAnsi="Times New Roman" w:cs="Times New Roman"/>
          <w:lang w:eastAsia="en-GB"/>
        </w:rPr>
      </w:pPr>
    </w:p>
    <w:p w14:paraId="70A05856" w14:textId="77777777" w:rsidR="00D50DF3" w:rsidRPr="00D50DF3" w:rsidRDefault="00D50DF3" w:rsidP="00D50DF3">
      <w:pPr>
        <w:spacing w:after="0" w:line="240" w:lineRule="auto"/>
        <w:rPr>
          <w:rFonts w:ascii="Times New Roman" w:eastAsia="Times New Roman" w:hAnsi="Times New Roman" w:cs="Times New Roman"/>
          <w:lang w:eastAsia="en-GB"/>
        </w:rPr>
      </w:pPr>
    </w:p>
    <w:p w14:paraId="5269C8A3" w14:textId="77777777" w:rsidR="00D50DF3" w:rsidRPr="00D50DF3" w:rsidRDefault="00D50DF3" w:rsidP="00D50DF3">
      <w:pPr>
        <w:spacing w:after="0" w:line="240" w:lineRule="auto"/>
        <w:rPr>
          <w:rFonts w:ascii="Times New Roman" w:eastAsia="Times New Roman" w:hAnsi="Times New Roman" w:cs="Times New Roman"/>
          <w:noProof/>
        </w:rPr>
      </w:pPr>
    </w:p>
    <w:p w14:paraId="3F42F68C"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8.</w:t>
      </w:r>
      <w:r w:rsidRPr="00D50DF3">
        <w:rPr>
          <w:rFonts w:ascii="Times New Roman" w:eastAsia="Times New Roman" w:hAnsi="Times New Roman" w:cs="Times New Roman"/>
          <w:b/>
          <w:noProof/>
        </w:rPr>
        <w:tab/>
        <w:t>EXPIRY DATE</w:t>
      </w:r>
    </w:p>
    <w:p w14:paraId="06F930D4"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20D2F1EF"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EXP</w:t>
      </w:r>
    </w:p>
    <w:p w14:paraId="57982B26" w14:textId="77777777" w:rsidR="00D50DF3" w:rsidRPr="00D50DF3" w:rsidRDefault="00D50DF3" w:rsidP="00D50DF3">
      <w:pPr>
        <w:spacing w:after="0" w:line="240" w:lineRule="auto"/>
        <w:rPr>
          <w:rFonts w:ascii="Times New Roman" w:eastAsia="Times New Roman" w:hAnsi="Times New Roman" w:cs="Times New Roman"/>
          <w:noProof/>
        </w:rPr>
      </w:pPr>
    </w:p>
    <w:p w14:paraId="03BC3C08" w14:textId="77777777" w:rsidR="00D50DF3" w:rsidRPr="00D50DF3" w:rsidRDefault="00D50DF3" w:rsidP="00D50DF3">
      <w:pPr>
        <w:spacing w:after="0" w:line="240" w:lineRule="auto"/>
        <w:rPr>
          <w:rFonts w:ascii="Times New Roman" w:eastAsia="Times New Roman" w:hAnsi="Times New Roman" w:cs="Times New Roman"/>
          <w:noProof/>
        </w:rPr>
      </w:pPr>
    </w:p>
    <w:p w14:paraId="6757AF9C"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9.</w:t>
      </w:r>
      <w:r w:rsidRPr="00D50DF3">
        <w:rPr>
          <w:rFonts w:ascii="Times New Roman" w:eastAsia="Times New Roman" w:hAnsi="Times New Roman" w:cs="Times New Roman"/>
          <w:b/>
          <w:noProof/>
        </w:rPr>
        <w:tab/>
        <w:t>SPECIAL STORAGE CONDITIONS</w:t>
      </w:r>
    </w:p>
    <w:p w14:paraId="29F8D00F" w14:textId="77777777" w:rsidR="00D50DF3" w:rsidRPr="00D50DF3" w:rsidRDefault="00D50DF3" w:rsidP="00D50DF3">
      <w:pPr>
        <w:keepNext/>
        <w:keepLines/>
        <w:spacing w:after="0" w:line="240" w:lineRule="auto"/>
        <w:rPr>
          <w:rFonts w:ascii="Times New Roman" w:eastAsia="Times New Roman" w:hAnsi="Times New Roman" w:cs="Times New Roman"/>
          <w:i/>
          <w:noProof/>
        </w:rPr>
      </w:pPr>
    </w:p>
    <w:p w14:paraId="4952A7DD" w14:textId="77777777" w:rsidR="00D50DF3" w:rsidRPr="00D50DF3" w:rsidRDefault="00233527" w:rsidP="00D50DF3">
      <w:pPr>
        <w:spacing w:after="0" w:line="240" w:lineRule="auto"/>
        <w:ind w:left="567" w:hanging="567"/>
        <w:rPr>
          <w:rFonts w:ascii="Times New Roman" w:eastAsia="Times New Roman" w:hAnsi="Times New Roman" w:cs="Times New Roman"/>
        </w:rPr>
      </w:pPr>
      <w:r w:rsidRPr="00D50DF3">
        <w:rPr>
          <w:rFonts w:ascii="Times New Roman" w:eastAsia="Times New Roman" w:hAnsi="Times New Roman" w:cs="Times New Roman"/>
        </w:rPr>
        <w:t xml:space="preserve">Store in the original package </w:t>
      </w:r>
      <w:proofErr w:type="gramStart"/>
      <w:r w:rsidRPr="00D50DF3">
        <w:rPr>
          <w:rFonts w:ascii="Times New Roman" w:eastAsia="Times New Roman" w:hAnsi="Times New Roman" w:cs="Times New Roman"/>
        </w:rPr>
        <w:t>in order to</w:t>
      </w:r>
      <w:proofErr w:type="gramEnd"/>
      <w:r w:rsidRPr="00D50DF3">
        <w:rPr>
          <w:rFonts w:ascii="Times New Roman" w:eastAsia="Times New Roman" w:hAnsi="Times New Roman" w:cs="Times New Roman"/>
        </w:rPr>
        <w:t xml:space="preserve"> protect from moisture.</w:t>
      </w:r>
    </w:p>
    <w:p w14:paraId="02FEB004" w14:textId="77777777" w:rsidR="00D50DF3" w:rsidRPr="00D50DF3" w:rsidRDefault="00D50DF3" w:rsidP="00D50DF3">
      <w:pPr>
        <w:spacing w:after="0" w:line="240" w:lineRule="auto"/>
        <w:ind w:left="567" w:hanging="567"/>
        <w:rPr>
          <w:rFonts w:ascii="Times New Roman" w:eastAsia="Times New Roman" w:hAnsi="Times New Roman" w:cs="Times New Roman"/>
          <w:lang w:eastAsia="en-GB"/>
        </w:rPr>
      </w:pPr>
    </w:p>
    <w:p w14:paraId="7FB33E0D" w14:textId="77777777" w:rsidR="00D50DF3" w:rsidRPr="00D50DF3" w:rsidRDefault="00D50DF3" w:rsidP="00D50DF3">
      <w:pPr>
        <w:spacing w:after="0" w:line="240" w:lineRule="auto"/>
        <w:ind w:left="567" w:hanging="567"/>
        <w:rPr>
          <w:rFonts w:ascii="Times New Roman" w:eastAsia="Times New Roman" w:hAnsi="Times New Roman" w:cs="Times New Roman"/>
          <w:noProof/>
        </w:rPr>
      </w:pPr>
    </w:p>
    <w:p w14:paraId="1A606633"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10.</w:t>
      </w:r>
      <w:r w:rsidRPr="00D50DF3">
        <w:rPr>
          <w:rFonts w:ascii="Times New Roman" w:eastAsia="Times New Roman" w:hAnsi="Times New Roman" w:cs="Times New Roman"/>
          <w:b/>
          <w:noProof/>
        </w:rPr>
        <w:tab/>
        <w:t>SPECIAL PRECAUTIONS FOR DISPOSAL OF UNUSED MEDICINAL PRODUCTS OR WASTE MATERIALS DERIVED FROM SUCH MEDICINAL PRODUCTS, IF APPROPRIATE</w:t>
      </w:r>
    </w:p>
    <w:p w14:paraId="7F3D651A" w14:textId="77777777" w:rsidR="00D50DF3" w:rsidRPr="00D50DF3" w:rsidRDefault="00D50DF3" w:rsidP="00D50DF3">
      <w:pPr>
        <w:spacing w:after="0" w:line="240" w:lineRule="auto"/>
        <w:rPr>
          <w:rFonts w:ascii="Times New Roman" w:eastAsia="Times New Roman" w:hAnsi="Times New Roman" w:cs="Times New Roman"/>
          <w:noProof/>
        </w:rPr>
      </w:pPr>
    </w:p>
    <w:p w14:paraId="715C8796" w14:textId="77777777" w:rsidR="00D50DF3" w:rsidRPr="00D50DF3" w:rsidRDefault="00D50DF3" w:rsidP="00D50DF3">
      <w:pPr>
        <w:spacing w:after="0" w:line="240" w:lineRule="auto"/>
        <w:rPr>
          <w:rFonts w:ascii="Times New Roman" w:eastAsia="Times New Roman" w:hAnsi="Times New Roman" w:cs="Times New Roman"/>
          <w:noProof/>
        </w:rPr>
      </w:pPr>
    </w:p>
    <w:p w14:paraId="05CA6A20" w14:textId="77777777" w:rsidR="00D50DF3" w:rsidRPr="00D50DF3" w:rsidRDefault="00D50DF3" w:rsidP="00D50DF3">
      <w:pPr>
        <w:spacing w:after="0" w:line="240" w:lineRule="auto"/>
        <w:rPr>
          <w:rFonts w:ascii="Times New Roman" w:eastAsia="Times New Roman" w:hAnsi="Times New Roman" w:cs="Times New Roman"/>
          <w:noProof/>
        </w:rPr>
      </w:pPr>
    </w:p>
    <w:p w14:paraId="4155FF01"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11.</w:t>
      </w:r>
      <w:r w:rsidRPr="00D50DF3">
        <w:rPr>
          <w:rFonts w:ascii="Times New Roman" w:eastAsia="Times New Roman" w:hAnsi="Times New Roman" w:cs="Times New Roman"/>
          <w:b/>
          <w:noProof/>
        </w:rPr>
        <w:tab/>
        <w:t>NAME AND ADDRESS OF THE MARKETING AUTHORISATION HOLDER</w:t>
      </w:r>
    </w:p>
    <w:p w14:paraId="1B2497BE"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4336C071" w14:textId="1ADD9794" w:rsidR="005B259C" w:rsidRPr="002813C6" w:rsidRDefault="001936FB" w:rsidP="005B259C">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Viatris </w:t>
      </w:r>
      <w:r w:rsidR="005B259C" w:rsidRPr="002813C6">
        <w:rPr>
          <w:rFonts w:ascii="Times New Roman" w:eastAsia="Times New Roman" w:hAnsi="Times New Roman" w:cs="Times New Roman"/>
        </w:rPr>
        <w:t>Limited</w:t>
      </w:r>
    </w:p>
    <w:p w14:paraId="268175DC"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Damastown</w:t>
      </w:r>
      <w:proofErr w:type="spellEnd"/>
      <w:r w:rsidRPr="002813C6">
        <w:rPr>
          <w:rFonts w:ascii="Times New Roman" w:eastAsia="Times New Roman" w:hAnsi="Times New Roman" w:cs="Times New Roman"/>
        </w:rPr>
        <w:t xml:space="preserve"> Industrial Park, </w:t>
      </w:r>
    </w:p>
    <w:p w14:paraId="4F934559"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Mulhuddart</w:t>
      </w:r>
      <w:proofErr w:type="spellEnd"/>
      <w:r w:rsidRPr="002813C6">
        <w:rPr>
          <w:rFonts w:ascii="Times New Roman" w:eastAsia="Times New Roman" w:hAnsi="Times New Roman" w:cs="Times New Roman"/>
        </w:rPr>
        <w:t xml:space="preserve">, Dublin 15, </w:t>
      </w:r>
    </w:p>
    <w:p w14:paraId="5FD84BA9" w14:textId="77777777" w:rsidR="005B259C" w:rsidRPr="002813C6" w:rsidRDefault="005B259C" w:rsidP="005B259C">
      <w:pPr>
        <w:keepNext/>
        <w:keepLines/>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DUBLIN</w:t>
      </w:r>
    </w:p>
    <w:p w14:paraId="67505FAF" w14:textId="67B3D0D4" w:rsidR="00B727A7" w:rsidRPr="00B727A7" w:rsidRDefault="005B259C" w:rsidP="00B727A7">
      <w:pPr>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Ireland</w:t>
      </w:r>
    </w:p>
    <w:p w14:paraId="507FF717" w14:textId="77777777" w:rsidR="00D50DF3" w:rsidRPr="00D50DF3" w:rsidRDefault="00D50DF3" w:rsidP="00D50DF3">
      <w:pPr>
        <w:spacing w:after="0" w:line="240" w:lineRule="auto"/>
        <w:rPr>
          <w:rFonts w:ascii="Times New Roman" w:eastAsia="Times New Roman" w:hAnsi="Times New Roman" w:cs="Times New Roman"/>
          <w:noProof/>
        </w:rPr>
      </w:pPr>
    </w:p>
    <w:p w14:paraId="5836FB5B" w14:textId="77777777" w:rsidR="00D50DF3" w:rsidRPr="00D50DF3" w:rsidRDefault="00D50DF3" w:rsidP="00D50DF3">
      <w:pPr>
        <w:spacing w:after="0" w:line="240" w:lineRule="auto"/>
        <w:rPr>
          <w:rFonts w:ascii="Times New Roman" w:eastAsia="Times New Roman" w:hAnsi="Times New Roman" w:cs="Times New Roman"/>
          <w:noProof/>
        </w:rPr>
      </w:pPr>
    </w:p>
    <w:p w14:paraId="5055AF45"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12.</w:t>
      </w:r>
      <w:r w:rsidRPr="00D50DF3">
        <w:rPr>
          <w:rFonts w:ascii="Times New Roman" w:eastAsia="Times New Roman" w:hAnsi="Times New Roman" w:cs="Times New Roman"/>
          <w:b/>
          <w:noProof/>
        </w:rPr>
        <w:tab/>
        <w:t xml:space="preserve">MARKETING AUTHORISATION NUMBER(S) </w:t>
      </w:r>
    </w:p>
    <w:p w14:paraId="0231C269"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49FBEF8A" w14:textId="55F0A539" w:rsidR="00D50DF3" w:rsidRPr="0017550C" w:rsidRDefault="00233527" w:rsidP="00D50DF3">
      <w:pPr>
        <w:spacing w:after="0" w:line="240" w:lineRule="auto"/>
        <w:rPr>
          <w:rFonts w:ascii="Times New Roman" w:eastAsia="Times New Roman" w:hAnsi="Times New Roman" w:cs="Times New Roman"/>
        </w:rPr>
      </w:pPr>
      <w:r w:rsidRPr="0017550C">
        <w:rPr>
          <w:rFonts w:ascii="Times New Roman" w:eastAsia="Times New Roman" w:hAnsi="Times New Roman" w:cs="Times New Roman"/>
        </w:rPr>
        <w:t>EU/1/15/1010/</w:t>
      </w:r>
      <w:r w:rsidR="00860F66" w:rsidRPr="0017550C">
        <w:rPr>
          <w:rFonts w:ascii="Times New Roman" w:eastAsia="Times New Roman" w:hAnsi="Times New Roman" w:cs="Times New Roman"/>
        </w:rPr>
        <w:t>039</w:t>
      </w:r>
      <w:r w:rsidR="00F472BC" w:rsidRPr="0017550C">
        <w:rPr>
          <w:rFonts w:ascii="Times New Roman" w:eastAsia="Times New Roman" w:hAnsi="Times New Roman" w:cs="Times New Roman"/>
        </w:rPr>
        <w:t xml:space="preserve"> </w:t>
      </w:r>
      <w:r w:rsidR="0017550C" w:rsidRPr="00540C33">
        <w:rPr>
          <w:rFonts w:ascii="Times New Roman" w:eastAsia="Times New Roman" w:hAnsi="Times New Roman" w:cs="Times New Roman"/>
          <w:highlight w:val="lightGray"/>
        </w:rPr>
        <w:t>98 hard gastro-resistant capsul</w:t>
      </w:r>
      <w:r w:rsidR="0017550C">
        <w:rPr>
          <w:rFonts w:ascii="Times New Roman" w:eastAsia="Times New Roman" w:hAnsi="Times New Roman" w:cs="Times New Roman"/>
          <w:highlight w:val="lightGray"/>
        </w:rPr>
        <w:t>es</w:t>
      </w:r>
      <w:r w:rsidR="0017550C" w:rsidRPr="00540C33">
        <w:rPr>
          <w:rFonts w:ascii="Times New Roman" w:eastAsia="Times New Roman" w:hAnsi="Times New Roman" w:cs="Times New Roman"/>
          <w:highlight w:val="lightGray"/>
        </w:rPr>
        <w:t xml:space="preserve"> (2 packs of 49)</w:t>
      </w:r>
    </w:p>
    <w:p w14:paraId="61216038" w14:textId="103AD1A3" w:rsidR="00D50DF3" w:rsidRPr="0017550C" w:rsidRDefault="00233527" w:rsidP="00D50DF3">
      <w:pPr>
        <w:spacing w:after="0" w:line="240" w:lineRule="auto"/>
        <w:rPr>
          <w:rFonts w:ascii="Times New Roman" w:eastAsia="Times New Roman" w:hAnsi="Times New Roman" w:cs="Times New Roman"/>
          <w:highlight w:val="lightGray"/>
        </w:rPr>
      </w:pPr>
      <w:r w:rsidRPr="0017550C">
        <w:rPr>
          <w:rFonts w:ascii="Times New Roman" w:eastAsia="Times New Roman" w:hAnsi="Times New Roman" w:cs="Times New Roman"/>
          <w:highlight w:val="lightGray"/>
        </w:rPr>
        <w:t>EU/1/15/1010/</w:t>
      </w:r>
      <w:r w:rsidR="00860F66" w:rsidRPr="0017550C">
        <w:rPr>
          <w:rFonts w:ascii="Times New Roman" w:eastAsia="Times New Roman" w:hAnsi="Times New Roman" w:cs="Times New Roman"/>
          <w:highlight w:val="lightGray"/>
        </w:rPr>
        <w:t>040</w:t>
      </w:r>
      <w:r w:rsidR="00F472BC" w:rsidRPr="0017550C">
        <w:rPr>
          <w:rFonts w:ascii="Times New Roman" w:eastAsia="Times New Roman" w:hAnsi="Times New Roman" w:cs="Times New Roman"/>
        </w:rPr>
        <w:t xml:space="preserve"> </w:t>
      </w:r>
      <w:r w:rsidR="0017550C" w:rsidRPr="00540C33">
        <w:rPr>
          <w:rFonts w:ascii="Times New Roman" w:eastAsia="Times New Roman" w:hAnsi="Times New Roman" w:cs="Times New Roman"/>
          <w:highlight w:val="lightGray"/>
        </w:rPr>
        <w:t>98 hard gastro-resistant capsul</w:t>
      </w:r>
      <w:r w:rsidR="0017550C">
        <w:rPr>
          <w:rFonts w:ascii="Times New Roman" w:eastAsia="Times New Roman" w:hAnsi="Times New Roman" w:cs="Times New Roman"/>
          <w:highlight w:val="lightGray"/>
        </w:rPr>
        <w:t>es</w:t>
      </w:r>
      <w:r w:rsidR="0017550C" w:rsidRPr="00540C33">
        <w:rPr>
          <w:rFonts w:ascii="Times New Roman" w:eastAsia="Times New Roman" w:hAnsi="Times New Roman" w:cs="Times New Roman"/>
          <w:highlight w:val="lightGray"/>
        </w:rPr>
        <w:t xml:space="preserve"> (2 packs of 49)</w:t>
      </w:r>
    </w:p>
    <w:p w14:paraId="6757271C" w14:textId="59D51D01" w:rsidR="00945BCF" w:rsidRPr="0017550C" w:rsidRDefault="00233527" w:rsidP="00D50DF3">
      <w:pPr>
        <w:spacing w:after="0" w:line="240" w:lineRule="auto"/>
        <w:rPr>
          <w:rFonts w:ascii="Times New Roman" w:eastAsia="Times New Roman" w:hAnsi="Times New Roman" w:cs="Times New Roman"/>
          <w:highlight w:val="lightGray"/>
        </w:rPr>
      </w:pPr>
      <w:r w:rsidRPr="0017550C">
        <w:rPr>
          <w:rFonts w:ascii="Times New Roman" w:eastAsia="Times New Roman" w:hAnsi="Times New Roman" w:cs="Times New Roman"/>
          <w:highlight w:val="lightGray"/>
        </w:rPr>
        <w:t>EU/1/15/1010/05</w:t>
      </w:r>
      <w:r w:rsidR="00FC0F43" w:rsidRPr="0017550C">
        <w:rPr>
          <w:rFonts w:ascii="Times New Roman" w:eastAsia="Times New Roman" w:hAnsi="Times New Roman" w:cs="Times New Roman"/>
          <w:highlight w:val="lightGray"/>
        </w:rPr>
        <w:t>4</w:t>
      </w:r>
      <w:r w:rsidR="00F472BC" w:rsidRPr="0017550C">
        <w:rPr>
          <w:rFonts w:ascii="Times New Roman" w:eastAsia="Times New Roman" w:hAnsi="Times New Roman" w:cs="Times New Roman"/>
        </w:rPr>
        <w:t xml:space="preserve"> </w:t>
      </w:r>
      <w:r w:rsidR="0017550C" w:rsidRPr="00540C33">
        <w:rPr>
          <w:rFonts w:ascii="Times New Roman" w:eastAsia="Times New Roman" w:hAnsi="Times New Roman" w:cs="Times New Roman"/>
          <w:highlight w:val="lightGray"/>
        </w:rPr>
        <w:t>98 hard gastro-resistant capsul</w:t>
      </w:r>
      <w:r w:rsidR="0017550C">
        <w:rPr>
          <w:rFonts w:ascii="Times New Roman" w:eastAsia="Times New Roman" w:hAnsi="Times New Roman" w:cs="Times New Roman"/>
          <w:highlight w:val="lightGray"/>
        </w:rPr>
        <w:t>es</w:t>
      </w:r>
      <w:r w:rsidR="0017550C" w:rsidRPr="00540C33">
        <w:rPr>
          <w:rFonts w:ascii="Times New Roman" w:eastAsia="Times New Roman" w:hAnsi="Times New Roman" w:cs="Times New Roman"/>
          <w:highlight w:val="lightGray"/>
        </w:rPr>
        <w:t xml:space="preserve"> (2 packs of 49)</w:t>
      </w:r>
    </w:p>
    <w:p w14:paraId="58752214" w14:textId="77777777" w:rsidR="00D50DF3" w:rsidRPr="0017550C" w:rsidRDefault="00D50DF3" w:rsidP="00D50DF3">
      <w:pPr>
        <w:spacing w:after="0" w:line="240" w:lineRule="auto"/>
        <w:rPr>
          <w:rFonts w:ascii="Times New Roman" w:eastAsia="Times New Roman" w:hAnsi="Times New Roman" w:cs="Times New Roman"/>
          <w:noProof/>
        </w:rPr>
      </w:pPr>
    </w:p>
    <w:p w14:paraId="20A93C06" w14:textId="77777777" w:rsidR="00D50DF3" w:rsidRPr="0017550C" w:rsidRDefault="00D50DF3" w:rsidP="00D50DF3">
      <w:pPr>
        <w:spacing w:after="0" w:line="240" w:lineRule="auto"/>
        <w:rPr>
          <w:rFonts w:ascii="Times New Roman" w:eastAsia="Times New Roman" w:hAnsi="Times New Roman" w:cs="Times New Roman"/>
          <w:noProof/>
        </w:rPr>
      </w:pPr>
    </w:p>
    <w:p w14:paraId="17707518" w14:textId="77777777" w:rsidR="00D50DF3" w:rsidRPr="00B443AC"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B443AC">
        <w:rPr>
          <w:rFonts w:ascii="Times New Roman" w:eastAsia="Times New Roman" w:hAnsi="Times New Roman" w:cs="Times New Roman"/>
          <w:b/>
          <w:noProof/>
        </w:rPr>
        <w:t>13.</w:t>
      </w:r>
      <w:r w:rsidRPr="00B443AC">
        <w:rPr>
          <w:rFonts w:ascii="Times New Roman" w:eastAsia="Times New Roman" w:hAnsi="Times New Roman" w:cs="Times New Roman"/>
          <w:b/>
          <w:noProof/>
        </w:rPr>
        <w:tab/>
        <w:t>BATCH NUMBER</w:t>
      </w:r>
    </w:p>
    <w:p w14:paraId="5048D510" w14:textId="77777777" w:rsidR="00D50DF3" w:rsidRPr="00B443AC" w:rsidRDefault="00D50DF3" w:rsidP="00D50DF3">
      <w:pPr>
        <w:keepNext/>
        <w:keepLines/>
        <w:spacing w:after="0" w:line="240" w:lineRule="auto"/>
        <w:rPr>
          <w:rFonts w:ascii="Times New Roman" w:eastAsia="Times New Roman" w:hAnsi="Times New Roman" w:cs="Times New Roman"/>
          <w:noProof/>
        </w:rPr>
      </w:pPr>
    </w:p>
    <w:p w14:paraId="15229B42" w14:textId="77777777" w:rsidR="00D50DF3" w:rsidRPr="00B443AC" w:rsidRDefault="00233527" w:rsidP="00D50DF3">
      <w:pPr>
        <w:spacing w:after="0" w:line="240" w:lineRule="auto"/>
        <w:rPr>
          <w:rFonts w:ascii="Times New Roman" w:eastAsia="Times New Roman" w:hAnsi="Times New Roman" w:cs="Times New Roman"/>
          <w:noProof/>
        </w:rPr>
      </w:pPr>
      <w:r w:rsidRPr="00B443AC">
        <w:rPr>
          <w:rFonts w:ascii="Times New Roman" w:eastAsia="Times New Roman" w:hAnsi="Times New Roman" w:cs="Times New Roman"/>
          <w:noProof/>
        </w:rPr>
        <w:t>Lot</w:t>
      </w:r>
    </w:p>
    <w:p w14:paraId="6BAB01A6" w14:textId="77777777" w:rsidR="00D50DF3" w:rsidRPr="00B443AC" w:rsidRDefault="00D50DF3" w:rsidP="00D50DF3">
      <w:pPr>
        <w:spacing w:after="0" w:line="240" w:lineRule="auto"/>
        <w:rPr>
          <w:rFonts w:ascii="Times New Roman" w:eastAsia="Times New Roman" w:hAnsi="Times New Roman" w:cs="Times New Roman"/>
          <w:noProof/>
        </w:rPr>
      </w:pPr>
    </w:p>
    <w:p w14:paraId="1A6B32DF" w14:textId="77777777" w:rsidR="00D50DF3" w:rsidRPr="00B443AC" w:rsidRDefault="00D50DF3" w:rsidP="00D50DF3">
      <w:pPr>
        <w:spacing w:after="0" w:line="240" w:lineRule="auto"/>
        <w:rPr>
          <w:rFonts w:ascii="Times New Roman" w:eastAsia="Times New Roman" w:hAnsi="Times New Roman" w:cs="Times New Roman"/>
          <w:noProof/>
        </w:rPr>
      </w:pPr>
    </w:p>
    <w:p w14:paraId="1D8B4857"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14.</w:t>
      </w:r>
      <w:r w:rsidRPr="00D50DF3">
        <w:rPr>
          <w:rFonts w:ascii="Times New Roman" w:eastAsia="Times New Roman" w:hAnsi="Times New Roman" w:cs="Times New Roman"/>
          <w:b/>
          <w:noProof/>
        </w:rPr>
        <w:tab/>
        <w:t>GENERAL CLASSIFICATION FOR SUPPLY</w:t>
      </w:r>
    </w:p>
    <w:p w14:paraId="0362F558"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066AEC3E" w14:textId="77777777" w:rsidR="00D50DF3" w:rsidRPr="00D50DF3" w:rsidRDefault="00D50DF3" w:rsidP="00D50DF3">
      <w:pPr>
        <w:spacing w:after="0" w:line="240" w:lineRule="auto"/>
        <w:rPr>
          <w:rFonts w:ascii="Times New Roman" w:eastAsia="Times New Roman" w:hAnsi="Times New Roman" w:cs="Times New Roman"/>
          <w:lang w:eastAsia="en-GB"/>
        </w:rPr>
      </w:pPr>
    </w:p>
    <w:p w14:paraId="4EF5ADA3" w14:textId="77777777" w:rsidR="00D50DF3" w:rsidRPr="00D50DF3" w:rsidRDefault="00D50DF3" w:rsidP="00D50DF3">
      <w:pPr>
        <w:spacing w:after="0" w:line="240" w:lineRule="auto"/>
        <w:rPr>
          <w:rFonts w:ascii="Times New Roman" w:eastAsia="Times New Roman" w:hAnsi="Times New Roman" w:cs="Times New Roman"/>
          <w:noProof/>
        </w:rPr>
      </w:pPr>
    </w:p>
    <w:p w14:paraId="42131903"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15.</w:t>
      </w:r>
      <w:r w:rsidRPr="00D50DF3">
        <w:rPr>
          <w:rFonts w:ascii="Times New Roman" w:eastAsia="Times New Roman" w:hAnsi="Times New Roman" w:cs="Times New Roman"/>
          <w:b/>
          <w:noProof/>
        </w:rPr>
        <w:tab/>
        <w:t>INSTRUCTIONS ON USE</w:t>
      </w:r>
    </w:p>
    <w:p w14:paraId="71B356E9" w14:textId="77777777" w:rsidR="00D50DF3" w:rsidRPr="00D50DF3" w:rsidRDefault="00D50DF3" w:rsidP="00D50DF3">
      <w:pPr>
        <w:spacing w:after="0" w:line="240" w:lineRule="auto"/>
        <w:rPr>
          <w:rFonts w:ascii="Times New Roman" w:eastAsia="Times New Roman" w:hAnsi="Times New Roman" w:cs="Times New Roman"/>
          <w:lang w:eastAsia="en-GB"/>
        </w:rPr>
      </w:pPr>
    </w:p>
    <w:p w14:paraId="081A2C26" w14:textId="77777777" w:rsidR="00D50DF3" w:rsidRPr="00D50DF3" w:rsidRDefault="00D50DF3" w:rsidP="00D50DF3">
      <w:pPr>
        <w:spacing w:after="0" w:line="240" w:lineRule="auto"/>
        <w:rPr>
          <w:rFonts w:ascii="Times New Roman" w:eastAsia="Times New Roman" w:hAnsi="Times New Roman" w:cs="Times New Roman"/>
          <w:noProof/>
        </w:rPr>
      </w:pPr>
    </w:p>
    <w:p w14:paraId="6F1C58E3" w14:textId="77777777" w:rsidR="00D50DF3" w:rsidRPr="00D50DF3" w:rsidRDefault="00D50DF3" w:rsidP="00D50DF3">
      <w:pPr>
        <w:spacing w:after="0" w:line="240" w:lineRule="auto"/>
        <w:rPr>
          <w:rFonts w:ascii="Times New Roman" w:eastAsia="Times New Roman" w:hAnsi="Times New Roman" w:cs="Times New Roman"/>
          <w:noProof/>
        </w:rPr>
      </w:pPr>
    </w:p>
    <w:p w14:paraId="2D8AE750"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16.</w:t>
      </w:r>
      <w:r w:rsidRPr="00D50DF3">
        <w:rPr>
          <w:rFonts w:ascii="Times New Roman" w:eastAsia="Times New Roman" w:hAnsi="Times New Roman" w:cs="Times New Roman"/>
          <w:b/>
          <w:noProof/>
        </w:rPr>
        <w:tab/>
        <w:t>INFORMATION IN BRAILLE</w:t>
      </w:r>
    </w:p>
    <w:p w14:paraId="44D8C2CD" w14:textId="77777777" w:rsidR="00D50DF3" w:rsidRPr="00D50DF3" w:rsidRDefault="00D50DF3" w:rsidP="00D50DF3">
      <w:pPr>
        <w:keepNext/>
        <w:keepLines/>
        <w:spacing w:after="0" w:line="240" w:lineRule="auto"/>
        <w:rPr>
          <w:rFonts w:ascii="Times New Roman" w:eastAsia="Times New Roman" w:hAnsi="Times New Roman" w:cs="Times New Roman"/>
        </w:rPr>
      </w:pPr>
    </w:p>
    <w:p w14:paraId="4AB60B0A" w14:textId="3DF4CE32" w:rsidR="00D50DF3" w:rsidRPr="00D50DF3" w:rsidRDefault="00233527" w:rsidP="00D50DF3">
      <w:pPr>
        <w:spacing w:after="0" w:line="240" w:lineRule="auto"/>
        <w:rPr>
          <w:rFonts w:ascii="Times New Roman" w:eastAsia="Times New Roman" w:hAnsi="Times New Roman" w:cs="Times New Roman"/>
        </w:rPr>
      </w:pPr>
      <w:r w:rsidRPr="00D50DF3">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D50DF3">
        <w:rPr>
          <w:rFonts w:ascii="Times New Roman" w:eastAsia="Times New Roman" w:hAnsi="Times New Roman" w:cs="Times New Roman"/>
        </w:rPr>
        <w:t xml:space="preserve"> 60 mg</w:t>
      </w:r>
    </w:p>
    <w:p w14:paraId="44D24CEF" w14:textId="77777777" w:rsidR="00D50DF3" w:rsidRPr="00D50DF3" w:rsidRDefault="00D50DF3" w:rsidP="00D50DF3">
      <w:pPr>
        <w:spacing w:after="0" w:line="240" w:lineRule="auto"/>
        <w:rPr>
          <w:rFonts w:ascii="Times New Roman" w:eastAsia="Times New Roman" w:hAnsi="Times New Roman" w:cs="Times New Roman"/>
        </w:rPr>
      </w:pPr>
    </w:p>
    <w:p w14:paraId="770A1F81"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5A678A94"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17.</w:t>
      </w:r>
      <w:r w:rsidRPr="009A7C50">
        <w:rPr>
          <w:rFonts w:ascii="Times New Roman" w:eastAsia="Times New Roman" w:hAnsi="Times New Roman" w:cs="Times New Roman"/>
          <w:b/>
          <w:szCs w:val="20"/>
        </w:rPr>
        <w:tab/>
        <w:t>UNIQUE IDENTIFIER – 2D BARCODE</w:t>
      </w:r>
    </w:p>
    <w:p w14:paraId="513C2D33"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0C9EEAC7" w14:textId="77777777"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highlight w:val="lightGray"/>
        </w:rPr>
        <w:t>2D barcode carrying the unique identifier included</w:t>
      </w:r>
    </w:p>
    <w:p w14:paraId="47A18153"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19EB2D5D"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6E3804F3"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lastRenderedPageBreak/>
        <w:t>18.</w:t>
      </w:r>
      <w:r w:rsidRPr="009A7C50">
        <w:rPr>
          <w:rFonts w:ascii="Times New Roman" w:eastAsia="Times New Roman" w:hAnsi="Times New Roman" w:cs="Times New Roman"/>
          <w:b/>
          <w:szCs w:val="20"/>
        </w:rPr>
        <w:tab/>
        <w:t>UNIQUE IDENTIFIER – HUMAN READABLE DATA</w:t>
      </w:r>
    </w:p>
    <w:p w14:paraId="7622D902"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31EC0FF3" w14:textId="117EE598"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PC </w:t>
      </w:r>
    </w:p>
    <w:p w14:paraId="482C983F" w14:textId="4C3AC1F3"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SN </w:t>
      </w:r>
    </w:p>
    <w:p w14:paraId="71D980DA" w14:textId="052F56EE"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NN </w:t>
      </w:r>
    </w:p>
    <w:p w14:paraId="40310E7A" w14:textId="77777777" w:rsidR="009A7C50" w:rsidRPr="009A7C50" w:rsidRDefault="009A7C50" w:rsidP="009A7C50">
      <w:pPr>
        <w:tabs>
          <w:tab w:val="left" w:pos="567"/>
        </w:tabs>
        <w:spacing w:after="0" w:line="260" w:lineRule="exact"/>
        <w:rPr>
          <w:rFonts w:ascii="Times New Roman" w:eastAsia="Times New Roman" w:hAnsi="Times New Roman" w:cs="Times New Roman"/>
          <w:noProof/>
        </w:rPr>
      </w:pPr>
    </w:p>
    <w:p w14:paraId="52DE3F8B" w14:textId="77777777" w:rsidR="00D50DF3" w:rsidRPr="00D50DF3" w:rsidRDefault="00233527" w:rsidP="00D50DF3">
      <w:pPr>
        <w:rPr>
          <w:rFonts w:ascii="Times New Roman" w:eastAsia="Times New Roman" w:hAnsi="Times New Roman" w:cs="Times New Roman"/>
        </w:rPr>
      </w:pPr>
      <w:r w:rsidRPr="00D50DF3">
        <w:rPr>
          <w:rFonts w:ascii="Times New Roman" w:eastAsia="Times New Roman" w:hAnsi="Times New Roman" w:cs="Times New Roman"/>
        </w:rPr>
        <w:br w:type="page"/>
      </w:r>
    </w:p>
    <w:p w14:paraId="3338A5B7"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D50DF3">
        <w:rPr>
          <w:rFonts w:ascii="Times New Roman" w:eastAsia="Times New Roman" w:hAnsi="Times New Roman" w:cs="Times New Roman"/>
          <w:b/>
          <w:noProof/>
        </w:rPr>
        <w:lastRenderedPageBreak/>
        <w:t>PARTICULARS TO APPEAR ON THE OUTER PACKAGING</w:t>
      </w:r>
    </w:p>
    <w:p w14:paraId="1F3A3EBD" w14:textId="77777777" w:rsidR="00D50DF3" w:rsidRPr="00D50DF3" w:rsidRDefault="00D50DF3" w:rsidP="00D50DF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1885A9A9"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D50DF3">
        <w:rPr>
          <w:rFonts w:ascii="Times New Roman" w:eastAsia="Times New Roman" w:hAnsi="Times New Roman" w:cs="Times New Roman"/>
          <w:b/>
          <w:noProof/>
        </w:rPr>
        <w:t>BLISTER INNER CARTON FOR MULTIPACK FOR 60 MG HARD GASTRO RESISTANT CAPSULES, WITHOUT BLUE BOX</w:t>
      </w:r>
    </w:p>
    <w:p w14:paraId="5ACA796E" w14:textId="77777777" w:rsidR="00D50DF3" w:rsidRPr="00D50DF3" w:rsidRDefault="00D50DF3" w:rsidP="00D50DF3">
      <w:pPr>
        <w:spacing w:after="0" w:line="240" w:lineRule="auto"/>
        <w:rPr>
          <w:rFonts w:ascii="Times New Roman" w:eastAsia="Times New Roman" w:hAnsi="Times New Roman" w:cs="Times New Roman"/>
        </w:rPr>
      </w:pPr>
    </w:p>
    <w:p w14:paraId="24A16447" w14:textId="77777777" w:rsidR="00D50DF3" w:rsidRPr="00D50DF3" w:rsidRDefault="00D50DF3" w:rsidP="00D50DF3">
      <w:pPr>
        <w:spacing w:after="0" w:line="240" w:lineRule="auto"/>
        <w:rPr>
          <w:rFonts w:ascii="Times New Roman" w:eastAsia="Times New Roman" w:hAnsi="Times New Roman" w:cs="Times New Roman"/>
          <w:noProof/>
        </w:rPr>
      </w:pPr>
    </w:p>
    <w:p w14:paraId="5E90C02C"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w:t>
      </w:r>
      <w:r w:rsidRPr="00D50DF3">
        <w:rPr>
          <w:rFonts w:ascii="Times New Roman" w:eastAsia="Times New Roman" w:hAnsi="Times New Roman" w:cs="Times New Roman"/>
          <w:b/>
          <w:noProof/>
        </w:rPr>
        <w:tab/>
        <w:t>NAME OF THE MEDICINAL PRODUCT</w:t>
      </w:r>
    </w:p>
    <w:p w14:paraId="722943A7"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34155E8C" w14:textId="73972A8E"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D50DF3">
        <w:rPr>
          <w:rFonts w:ascii="Times New Roman" w:eastAsia="Times New Roman" w:hAnsi="Times New Roman" w:cs="Times New Roman"/>
        </w:rPr>
        <w:t xml:space="preserve"> 60 mg hard gastro</w:t>
      </w:r>
      <w:r w:rsidRPr="00D50DF3">
        <w:rPr>
          <w:rFonts w:ascii="Times New Roman" w:eastAsia="Times New Roman" w:hAnsi="Times New Roman" w:cs="Times New Roman"/>
        </w:rPr>
        <w:noBreakHyphen/>
        <w:t>resistant capsules</w:t>
      </w:r>
    </w:p>
    <w:p w14:paraId="32D8E485" w14:textId="77777777" w:rsidR="00D50DF3" w:rsidRPr="00D50DF3" w:rsidRDefault="00233527" w:rsidP="00D50DF3">
      <w:pPr>
        <w:autoSpaceDE w:val="0"/>
        <w:autoSpaceDN w:val="0"/>
        <w:adjustRightInd w:val="0"/>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duloxetine</w:t>
      </w:r>
    </w:p>
    <w:p w14:paraId="45C39CFB" w14:textId="77777777" w:rsidR="00D50DF3" w:rsidRPr="00D50DF3" w:rsidRDefault="00D50DF3" w:rsidP="00D50DF3">
      <w:pPr>
        <w:autoSpaceDE w:val="0"/>
        <w:autoSpaceDN w:val="0"/>
        <w:adjustRightInd w:val="0"/>
        <w:spacing w:after="0" w:line="240" w:lineRule="auto"/>
        <w:rPr>
          <w:rFonts w:ascii="Times New Roman" w:eastAsia="Times New Roman" w:hAnsi="Times New Roman" w:cs="Times New Roman"/>
          <w:lang w:eastAsia="en-GB"/>
        </w:rPr>
      </w:pPr>
    </w:p>
    <w:p w14:paraId="7C6A1AC7" w14:textId="77777777" w:rsidR="00D50DF3" w:rsidRPr="00D50DF3" w:rsidRDefault="00D50DF3" w:rsidP="00D50DF3">
      <w:pPr>
        <w:spacing w:after="0" w:line="240" w:lineRule="auto"/>
        <w:rPr>
          <w:rFonts w:ascii="Times New Roman" w:eastAsia="Times New Roman" w:hAnsi="Times New Roman" w:cs="Times New Roman"/>
          <w:noProof/>
        </w:rPr>
      </w:pPr>
    </w:p>
    <w:p w14:paraId="0D923D15"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2.</w:t>
      </w:r>
      <w:r w:rsidRPr="00D50DF3">
        <w:rPr>
          <w:rFonts w:ascii="Times New Roman" w:eastAsia="Times New Roman" w:hAnsi="Times New Roman" w:cs="Times New Roman"/>
          <w:b/>
          <w:noProof/>
        </w:rPr>
        <w:tab/>
        <w:t>STATEMENT OF ACTIVE SUBSTANCE</w:t>
      </w:r>
    </w:p>
    <w:p w14:paraId="3E3DFA9D" w14:textId="77777777" w:rsidR="00D50DF3" w:rsidRPr="00D50DF3" w:rsidRDefault="00D50DF3" w:rsidP="00D50DF3">
      <w:pPr>
        <w:keepNext/>
        <w:keepLines/>
        <w:spacing w:after="0" w:line="240" w:lineRule="auto"/>
        <w:rPr>
          <w:rFonts w:ascii="Times New Roman" w:eastAsia="Times New Roman" w:hAnsi="Times New Roman" w:cs="Times New Roman"/>
          <w:lang w:eastAsia="en-GB"/>
        </w:rPr>
      </w:pPr>
    </w:p>
    <w:p w14:paraId="6AC42469" w14:textId="77777777" w:rsidR="00D50DF3" w:rsidRPr="00D50DF3" w:rsidRDefault="00233527" w:rsidP="00D50DF3">
      <w:pPr>
        <w:spacing w:after="0" w:line="240" w:lineRule="auto"/>
        <w:rPr>
          <w:rFonts w:ascii="Times New Roman" w:hAnsi="Times New Roman" w:cs="Times New Roman"/>
          <w:color w:val="000000"/>
        </w:rPr>
      </w:pPr>
      <w:r w:rsidRPr="00D50DF3">
        <w:rPr>
          <w:rFonts w:ascii="Times New Roman" w:hAnsi="Times New Roman" w:cs="Times New Roman"/>
          <w:color w:val="000000"/>
        </w:rPr>
        <w:t>Each capsule contains 60 mg of duloxetine (as hydrochloride).</w:t>
      </w:r>
    </w:p>
    <w:p w14:paraId="01B5C603" w14:textId="77777777" w:rsidR="00D50DF3" w:rsidRPr="00D50DF3" w:rsidRDefault="00D50DF3" w:rsidP="00D50DF3">
      <w:pPr>
        <w:spacing w:after="0" w:line="240" w:lineRule="auto"/>
        <w:rPr>
          <w:rFonts w:ascii="Times New Roman" w:eastAsia="Times New Roman" w:hAnsi="Times New Roman" w:cs="Times New Roman"/>
          <w:lang w:eastAsia="en-GB"/>
        </w:rPr>
      </w:pPr>
    </w:p>
    <w:p w14:paraId="357A09ED" w14:textId="77777777" w:rsidR="00D50DF3" w:rsidRPr="00D50DF3" w:rsidRDefault="00D50DF3" w:rsidP="00D50DF3">
      <w:pPr>
        <w:spacing w:after="0" w:line="240" w:lineRule="auto"/>
        <w:rPr>
          <w:rFonts w:ascii="Times New Roman" w:eastAsia="Times New Roman" w:hAnsi="Times New Roman" w:cs="Times New Roman"/>
          <w:noProof/>
        </w:rPr>
      </w:pPr>
    </w:p>
    <w:p w14:paraId="25DBA2B7"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3.</w:t>
      </w:r>
      <w:r w:rsidRPr="00D50DF3">
        <w:rPr>
          <w:rFonts w:ascii="Times New Roman" w:eastAsia="Times New Roman" w:hAnsi="Times New Roman" w:cs="Times New Roman"/>
          <w:b/>
          <w:noProof/>
        </w:rPr>
        <w:tab/>
        <w:t>LIST OF EXCIPIENTS</w:t>
      </w:r>
    </w:p>
    <w:p w14:paraId="75FE1A3F"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3041E5F0" w14:textId="7065D5E1" w:rsidR="00D50DF3" w:rsidRPr="00D50DF3" w:rsidRDefault="00233527" w:rsidP="00D50DF3">
      <w:pPr>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Contains sucrose</w:t>
      </w:r>
      <w:r w:rsidR="00FC4600">
        <w:rPr>
          <w:rFonts w:ascii="Times New Roman" w:eastAsia="Times New Roman" w:hAnsi="Times New Roman" w:cs="Times New Roman"/>
          <w:lang w:eastAsia="en-GB"/>
        </w:rPr>
        <w:t>.</w:t>
      </w:r>
    </w:p>
    <w:p w14:paraId="6B1EF630" w14:textId="740424A9" w:rsidR="00D50DF3" w:rsidRPr="00D50DF3" w:rsidRDefault="00233527" w:rsidP="00D50DF3">
      <w:pPr>
        <w:spacing w:after="0" w:line="240" w:lineRule="auto"/>
        <w:rPr>
          <w:rFonts w:ascii="Times New Roman" w:eastAsia="Times New Roman" w:hAnsi="Times New Roman" w:cs="Times New Roman"/>
          <w:lang w:eastAsia="en-GB"/>
        </w:rPr>
      </w:pPr>
      <w:r w:rsidRPr="00D50DF3">
        <w:rPr>
          <w:rFonts w:ascii="Times New Roman" w:eastAsia="Times New Roman" w:hAnsi="Times New Roman" w:cs="Times New Roman"/>
          <w:lang w:eastAsia="en-GB"/>
        </w:rPr>
        <w:t>See leaflet for further information</w:t>
      </w:r>
      <w:r w:rsidR="00FC4600">
        <w:rPr>
          <w:rFonts w:ascii="Times New Roman" w:eastAsia="Times New Roman" w:hAnsi="Times New Roman" w:cs="Times New Roman"/>
          <w:lang w:eastAsia="en-GB"/>
        </w:rPr>
        <w:t>.</w:t>
      </w:r>
    </w:p>
    <w:p w14:paraId="1DD76CA7" w14:textId="77777777" w:rsidR="00D50DF3" w:rsidRPr="00D50DF3" w:rsidRDefault="00D50DF3" w:rsidP="00D50DF3">
      <w:pPr>
        <w:spacing w:after="0" w:line="240" w:lineRule="auto"/>
        <w:rPr>
          <w:rFonts w:ascii="Times New Roman" w:eastAsia="Times New Roman" w:hAnsi="Times New Roman" w:cs="Times New Roman"/>
          <w:lang w:eastAsia="en-GB"/>
        </w:rPr>
      </w:pPr>
    </w:p>
    <w:p w14:paraId="6C6FF4A5" w14:textId="77777777" w:rsidR="00D50DF3" w:rsidRPr="00D50DF3" w:rsidRDefault="00D50DF3" w:rsidP="00D50DF3">
      <w:pPr>
        <w:tabs>
          <w:tab w:val="left" w:pos="1402"/>
        </w:tabs>
        <w:spacing w:after="0" w:line="240" w:lineRule="auto"/>
        <w:rPr>
          <w:rFonts w:ascii="Times New Roman" w:eastAsia="Times New Roman" w:hAnsi="Times New Roman" w:cs="Times New Roman"/>
          <w:noProof/>
        </w:rPr>
      </w:pPr>
    </w:p>
    <w:p w14:paraId="1E093DB4"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4.</w:t>
      </w:r>
      <w:r w:rsidRPr="00D50DF3">
        <w:rPr>
          <w:rFonts w:ascii="Times New Roman" w:eastAsia="Times New Roman" w:hAnsi="Times New Roman" w:cs="Times New Roman"/>
          <w:b/>
          <w:noProof/>
        </w:rPr>
        <w:tab/>
        <w:t>PHARMACEUTICAL FORM AND CONTENTS</w:t>
      </w:r>
    </w:p>
    <w:p w14:paraId="6390DB42"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47386E02" w14:textId="64CFADDC" w:rsidR="00D50DF3" w:rsidRPr="00D50DF3" w:rsidRDefault="00233527" w:rsidP="00D50DF3">
      <w:pPr>
        <w:spacing w:after="0" w:line="240" w:lineRule="auto"/>
        <w:rPr>
          <w:rFonts w:ascii="Times New Roman" w:eastAsia="Times New Roman" w:hAnsi="Times New Roman" w:cs="Times New Roman"/>
          <w:noProof/>
        </w:rPr>
      </w:pPr>
      <w:r w:rsidRPr="006065AA">
        <w:rPr>
          <w:rFonts w:ascii="Times New Roman" w:eastAsia="Times New Roman" w:hAnsi="Times New Roman" w:cs="Times New Roman"/>
          <w:noProof/>
          <w:highlight w:val="lightGray"/>
        </w:rPr>
        <w:t>Hard gastro</w:t>
      </w:r>
      <w:r w:rsidRPr="006065AA">
        <w:rPr>
          <w:rFonts w:ascii="Times New Roman" w:eastAsia="Times New Roman" w:hAnsi="Times New Roman" w:cs="Times New Roman"/>
          <w:noProof/>
          <w:highlight w:val="lightGray"/>
        </w:rPr>
        <w:noBreakHyphen/>
        <w:t>resistant capsules</w:t>
      </w:r>
    </w:p>
    <w:p w14:paraId="5AE1264E" w14:textId="77777777" w:rsidR="00D50DF3" w:rsidRPr="00D50DF3" w:rsidRDefault="00D50DF3" w:rsidP="00D50DF3">
      <w:pPr>
        <w:spacing w:after="0" w:line="240" w:lineRule="auto"/>
        <w:rPr>
          <w:rFonts w:ascii="Times New Roman" w:eastAsia="Times New Roman" w:hAnsi="Times New Roman" w:cs="Times New Roman"/>
          <w:noProof/>
        </w:rPr>
      </w:pPr>
    </w:p>
    <w:p w14:paraId="0A87678A" w14:textId="77777777" w:rsidR="00D50DF3" w:rsidRPr="00D50DF3" w:rsidRDefault="00233527" w:rsidP="00D50DF3">
      <w:pPr>
        <w:autoSpaceDE w:val="0"/>
        <w:autoSpaceDN w:val="0"/>
        <w:adjustRightInd w:val="0"/>
        <w:spacing w:after="0" w:line="240" w:lineRule="auto"/>
        <w:rPr>
          <w:rFonts w:ascii="Times New Roman" w:hAnsi="Times New Roman" w:cs="Times New Roman"/>
          <w:color w:val="000000"/>
        </w:rPr>
      </w:pPr>
      <w:r w:rsidRPr="00D50DF3">
        <w:rPr>
          <w:rFonts w:ascii="Times New Roman" w:hAnsi="Times New Roman" w:cs="Times New Roman"/>
          <w:color w:val="000000"/>
        </w:rPr>
        <w:t>49 hard gastro-resistant capsules</w:t>
      </w:r>
    </w:p>
    <w:p w14:paraId="079BCD83" w14:textId="77777777" w:rsidR="00D50DF3" w:rsidRPr="00D50DF3" w:rsidRDefault="00233527" w:rsidP="00D50DF3">
      <w:pPr>
        <w:autoSpaceDE w:val="0"/>
        <w:autoSpaceDN w:val="0"/>
        <w:adjustRightInd w:val="0"/>
        <w:spacing w:after="0" w:line="240" w:lineRule="auto"/>
        <w:rPr>
          <w:rFonts w:ascii="Times New Roman" w:hAnsi="Times New Roman" w:cs="Times New Roman"/>
          <w:color w:val="000000"/>
        </w:rPr>
      </w:pPr>
      <w:proofErr w:type="gramStart"/>
      <w:r w:rsidRPr="00D50DF3">
        <w:rPr>
          <w:rFonts w:ascii="Times New Roman" w:hAnsi="Times New Roman" w:cs="Times New Roman"/>
          <w:color w:val="000000"/>
        </w:rPr>
        <w:t>Component of a multipack,</w:t>
      </w:r>
      <w:proofErr w:type="gramEnd"/>
      <w:r w:rsidRPr="00D50DF3">
        <w:rPr>
          <w:rFonts w:ascii="Times New Roman" w:hAnsi="Times New Roman" w:cs="Times New Roman"/>
          <w:color w:val="000000"/>
        </w:rPr>
        <w:t xml:space="preserve"> can’t be sold separately.</w:t>
      </w:r>
    </w:p>
    <w:p w14:paraId="7F27CCCA" w14:textId="77777777" w:rsidR="00D50DF3" w:rsidRPr="00D50DF3" w:rsidRDefault="00D50DF3" w:rsidP="00D50DF3">
      <w:pPr>
        <w:spacing w:after="0" w:line="240" w:lineRule="auto"/>
        <w:rPr>
          <w:rFonts w:ascii="Times New Roman" w:eastAsia="Times New Roman" w:hAnsi="Times New Roman" w:cs="Times New Roman"/>
          <w:noProof/>
        </w:rPr>
      </w:pPr>
    </w:p>
    <w:p w14:paraId="34E8560C" w14:textId="77777777" w:rsidR="00D50DF3" w:rsidRPr="00D50DF3" w:rsidRDefault="00D50DF3" w:rsidP="00D50DF3">
      <w:pPr>
        <w:spacing w:after="0" w:line="240" w:lineRule="auto"/>
        <w:rPr>
          <w:rFonts w:ascii="Times New Roman" w:eastAsia="Times New Roman" w:hAnsi="Times New Roman" w:cs="Times New Roman"/>
          <w:noProof/>
        </w:rPr>
      </w:pPr>
    </w:p>
    <w:p w14:paraId="5039DD28"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5.</w:t>
      </w:r>
      <w:r w:rsidRPr="00D50DF3">
        <w:rPr>
          <w:rFonts w:ascii="Times New Roman" w:eastAsia="Times New Roman" w:hAnsi="Times New Roman" w:cs="Times New Roman"/>
          <w:b/>
          <w:noProof/>
        </w:rPr>
        <w:tab/>
        <w:t>METHOD AND ROUTE OF ADMINISTRATION</w:t>
      </w:r>
    </w:p>
    <w:p w14:paraId="56E6165B" w14:textId="77777777" w:rsidR="00D50DF3" w:rsidRPr="00D50DF3" w:rsidRDefault="00D50DF3" w:rsidP="00D50DF3">
      <w:pPr>
        <w:keepNext/>
        <w:keepLines/>
        <w:spacing w:after="0" w:line="240" w:lineRule="auto"/>
        <w:rPr>
          <w:rFonts w:ascii="Times New Roman" w:eastAsia="Times New Roman" w:hAnsi="Times New Roman" w:cs="Times New Roman"/>
          <w:i/>
          <w:noProof/>
        </w:rPr>
      </w:pPr>
    </w:p>
    <w:p w14:paraId="53F47E32"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Oral use.</w:t>
      </w:r>
    </w:p>
    <w:p w14:paraId="659A1589"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Read the package leaflet before use.</w:t>
      </w:r>
    </w:p>
    <w:p w14:paraId="63390CA6" w14:textId="77777777" w:rsidR="00D50DF3" w:rsidRPr="00D50DF3" w:rsidRDefault="00D50DF3" w:rsidP="00D50DF3">
      <w:pPr>
        <w:spacing w:after="0" w:line="240" w:lineRule="auto"/>
        <w:rPr>
          <w:rFonts w:ascii="Times New Roman" w:eastAsia="Times New Roman" w:hAnsi="Times New Roman" w:cs="Times New Roman"/>
          <w:noProof/>
        </w:rPr>
      </w:pPr>
    </w:p>
    <w:p w14:paraId="1EA71B04" w14:textId="77777777" w:rsidR="00D50DF3" w:rsidRPr="00D50DF3" w:rsidRDefault="00D50DF3" w:rsidP="00D50DF3">
      <w:pPr>
        <w:spacing w:after="0" w:line="240" w:lineRule="auto"/>
        <w:rPr>
          <w:rFonts w:ascii="Times New Roman" w:eastAsia="Times New Roman" w:hAnsi="Times New Roman" w:cs="Times New Roman"/>
          <w:noProof/>
        </w:rPr>
      </w:pPr>
    </w:p>
    <w:p w14:paraId="0BC432B6"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6.</w:t>
      </w:r>
      <w:r w:rsidRPr="00D50DF3">
        <w:rPr>
          <w:rFonts w:ascii="Times New Roman" w:eastAsia="Times New Roman" w:hAnsi="Times New Roman" w:cs="Times New Roman"/>
          <w:b/>
          <w:noProof/>
        </w:rPr>
        <w:tab/>
        <w:t>SPECIAL WARNING THAT THE MEDICINAL PRODUCT MUST BE STORED OUT OF THE SIGHT AND REACH OF CHILDREN</w:t>
      </w:r>
    </w:p>
    <w:p w14:paraId="00DA23D2"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4B9CEF81" w14:textId="77777777" w:rsidR="00D50DF3" w:rsidRPr="00D50DF3" w:rsidRDefault="00233527" w:rsidP="00D50DF3">
      <w:pPr>
        <w:spacing w:after="0" w:line="240" w:lineRule="auto"/>
        <w:outlineLvl w:val="0"/>
        <w:rPr>
          <w:rFonts w:ascii="Times New Roman" w:eastAsia="Times New Roman" w:hAnsi="Times New Roman" w:cs="Times New Roman"/>
          <w:noProof/>
        </w:rPr>
      </w:pPr>
      <w:r w:rsidRPr="00D50DF3">
        <w:rPr>
          <w:rFonts w:ascii="Times New Roman" w:eastAsia="Times New Roman" w:hAnsi="Times New Roman" w:cs="Times New Roman"/>
          <w:noProof/>
        </w:rPr>
        <w:t>Keep out of the sight and reach of children.</w:t>
      </w:r>
    </w:p>
    <w:p w14:paraId="5E9CF4E4" w14:textId="77777777" w:rsidR="00D50DF3" w:rsidRPr="00D50DF3" w:rsidRDefault="00D50DF3" w:rsidP="00D50DF3">
      <w:pPr>
        <w:spacing w:after="0" w:line="240" w:lineRule="auto"/>
        <w:rPr>
          <w:rFonts w:ascii="Times New Roman" w:eastAsia="Times New Roman" w:hAnsi="Times New Roman" w:cs="Times New Roman"/>
          <w:noProof/>
        </w:rPr>
      </w:pPr>
    </w:p>
    <w:p w14:paraId="466BA9A4" w14:textId="77777777" w:rsidR="00D50DF3" w:rsidRPr="00D50DF3" w:rsidRDefault="00D50DF3" w:rsidP="00D50DF3">
      <w:pPr>
        <w:spacing w:after="0" w:line="240" w:lineRule="auto"/>
        <w:rPr>
          <w:rFonts w:ascii="Times New Roman" w:eastAsia="Times New Roman" w:hAnsi="Times New Roman" w:cs="Times New Roman"/>
          <w:noProof/>
        </w:rPr>
      </w:pPr>
    </w:p>
    <w:p w14:paraId="2B57D81D" w14:textId="77777777" w:rsidR="00D50DF3" w:rsidRPr="00D50DF3" w:rsidRDefault="00233527" w:rsidP="00D50DF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7.</w:t>
      </w:r>
      <w:r w:rsidRPr="00D50DF3">
        <w:rPr>
          <w:rFonts w:ascii="Times New Roman" w:eastAsia="Times New Roman" w:hAnsi="Times New Roman" w:cs="Times New Roman"/>
          <w:b/>
          <w:noProof/>
        </w:rPr>
        <w:tab/>
        <w:t>OTHER SPECIAL WARNING(S), IF NECESSARY</w:t>
      </w:r>
    </w:p>
    <w:p w14:paraId="640A9AB6" w14:textId="77777777" w:rsidR="00D50DF3" w:rsidRPr="00D50DF3" w:rsidRDefault="00D50DF3" w:rsidP="00D50DF3">
      <w:pPr>
        <w:spacing w:after="0" w:line="240" w:lineRule="auto"/>
        <w:rPr>
          <w:rFonts w:ascii="Times New Roman" w:eastAsia="Times New Roman" w:hAnsi="Times New Roman" w:cs="Times New Roman"/>
          <w:lang w:eastAsia="en-GB"/>
        </w:rPr>
      </w:pPr>
    </w:p>
    <w:p w14:paraId="05DE3194" w14:textId="77777777" w:rsidR="00D50DF3" w:rsidRPr="00D50DF3" w:rsidRDefault="00D50DF3" w:rsidP="00D50DF3">
      <w:pPr>
        <w:spacing w:after="0" w:line="240" w:lineRule="auto"/>
        <w:rPr>
          <w:rFonts w:ascii="Times New Roman" w:eastAsia="Times New Roman" w:hAnsi="Times New Roman" w:cs="Times New Roman"/>
          <w:lang w:eastAsia="en-GB"/>
        </w:rPr>
      </w:pPr>
    </w:p>
    <w:p w14:paraId="3820BF1A" w14:textId="77777777" w:rsidR="00D50DF3" w:rsidRPr="00D50DF3" w:rsidRDefault="00D50DF3" w:rsidP="00D50DF3">
      <w:pPr>
        <w:spacing w:after="0" w:line="240" w:lineRule="auto"/>
        <w:rPr>
          <w:rFonts w:ascii="Times New Roman" w:eastAsia="Times New Roman" w:hAnsi="Times New Roman" w:cs="Times New Roman"/>
          <w:noProof/>
        </w:rPr>
      </w:pPr>
    </w:p>
    <w:p w14:paraId="5B501518"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D50DF3">
        <w:rPr>
          <w:rFonts w:ascii="Times New Roman" w:eastAsia="Times New Roman" w:hAnsi="Times New Roman" w:cs="Times New Roman"/>
          <w:b/>
          <w:noProof/>
        </w:rPr>
        <w:t>8.</w:t>
      </w:r>
      <w:r w:rsidRPr="00D50DF3">
        <w:rPr>
          <w:rFonts w:ascii="Times New Roman" w:eastAsia="Times New Roman" w:hAnsi="Times New Roman" w:cs="Times New Roman"/>
          <w:b/>
          <w:noProof/>
        </w:rPr>
        <w:tab/>
        <w:t>EXPIRY DATE</w:t>
      </w:r>
    </w:p>
    <w:p w14:paraId="2A4632F4"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621D906F" w14:textId="77777777" w:rsidR="00D50DF3" w:rsidRPr="00D50DF3" w:rsidRDefault="00233527" w:rsidP="00D50DF3">
      <w:pPr>
        <w:spacing w:after="0" w:line="240" w:lineRule="auto"/>
        <w:rPr>
          <w:rFonts w:ascii="Times New Roman" w:eastAsia="Times New Roman" w:hAnsi="Times New Roman" w:cs="Times New Roman"/>
          <w:noProof/>
        </w:rPr>
      </w:pPr>
      <w:r w:rsidRPr="00D50DF3">
        <w:rPr>
          <w:rFonts w:ascii="Times New Roman" w:eastAsia="Times New Roman" w:hAnsi="Times New Roman" w:cs="Times New Roman"/>
          <w:noProof/>
        </w:rPr>
        <w:t>EXP</w:t>
      </w:r>
    </w:p>
    <w:p w14:paraId="233ACB57" w14:textId="77777777" w:rsidR="00D50DF3" w:rsidRPr="00D50DF3" w:rsidRDefault="00D50DF3" w:rsidP="00D50DF3">
      <w:pPr>
        <w:spacing w:after="0" w:line="240" w:lineRule="auto"/>
        <w:rPr>
          <w:rFonts w:ascii="Times New Roman" w:eastAsia="Times New Roman" w:hAnsi="Times New Roman" w:cs="Times New Roman"/>
          <w:noProof/>
        </w:rPr>
      </w:pPr>
    </w:p>
    <w:p w14:paraId="21979A5B" w14:textId="77777777" w:rsidR="00D50DF3" w:rsidRPr="00D50DF3" w:rsidRDefault="00D50DF3" w:rsidP="00D50DF3">
      <w:pPr>
        <w:spacing w:after="0" w:line="240" w:lineRule="auto"/>
        <w:rPr>
          <w:rFonts w:ascii="Times New Roman" w:eastAsia="Times New Roman" w:hAnsi="Times New Roman" w:cs="Times New Roman"/>
          <w:noProof/>
        </w:rPr>
      </w:pPr>
    </w:p>
    <w:p w14:paraId="50094F0D"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9.</w:t>
      </w:r>
      <w:r w:rsidRPr="00D50DF3">
        <w:rPr>
          <w:rFonts w:ascii="Times New Roman" w:eastAsia="Times New Roman" w:hAnsi="Times New Roman" w:cs="Times New Roman"/>
          <w:b/>
          <w:noProof/>
        </w:rPr>
        <w:tab/>
        <w:t>SPECIAL STORAGE CONDITIONS</w:t>
      </w:r>
    </w:p>
    <w:p w14:paraId="102A9631" w14:textId="77777777" w:rsidR="00D50DF3" w:rsidRPr="00D50DF3" w:rsidRDefault="00D50DF3" w:rsidP="00D50DF3">
      <w:pPr>
        <w:keepNext/>
        <w:keepLines/>
        <w:spacing w:after="0" w:line="240" w:lineRule="auto"/>
        <w:rPr>
          <w:rFonts w:ascii="Times New Roman" w:eastAsia="Times New Roman" w:hAnsi="Times New Roman" w:cs="Times New Roman"/>
          <w:i/>
          <w:noProof/>
        </w:rPr>
      </w:pPr>
    </w:p>
    <w:p w14:paraId="4CD0A1ED" w14:textId="77777777" w:rsidR="00D50DF3" w:rsidRPr="00D50DF3" w:rsidRDefault="00233527" w:rsidP="00D50DF3">
      <w:pPr>
        <w:spacing w:after="0" w:line="240" w:lineRule="auto"/>
        <w:ind w:left="567" w:hanging="567"/>
        <w:rPr>
          <w:rFonts w:ascii="Times New Roman" w:eastAsia="Times New Roman" w:hAnsi="Times New Roman" w:cs="Times New Roman"/>
        </w:rPr>
      </w:pPr>
      <w:r w:rsidRPr="00D50DF3">
        <w:rPr>
          <w:rFonts w:ascii="Times New Roman" w:eastAsia="Times New Roman" w:hAnsi="Times New Roman" w:cs="Times New Roman"/>
        </w:rPr>
        <w:t xml:space="preserve">Store in the original package </w:t>
      </w:r>
      <w:proofErr w:type="gramStart"/>
      <w:r w:rsidRPr="00D50DF3">
        <w:rPr>
          <w:rFonts w:ascii="Times New Roman" w:eastAsia="Times New Roman" w:hAnsi="Times New Roman" w:cs="Times New Roman"/>
        </w:rPr>
        <w:t>in order to</w:t>
      </w:r>
      <w:proofErr w:type="gramEnd"/>
      <w:r w:rsidRPr="00D50DF3">
        <w:rPr>
          <w:rFonts w:ascii="Times New Roman" w:eastAsia="Times New Roman" w:hAnsi="Times New Roman" w:cs="Times New Roman"/>
        </w:rPr>
        <w:t xml:space="preserve"> protect from moisture.</w:t>
      </w:r>
    </w:p>
    <w:p w14:paraId="7AE0EFEA" w14:textId="77777777" w:rsidR="00D50DF3" w:rsidRPr="00D50DF3" w:rsidRDefault="00D50DF3" w:rsidP="00D50DF3">
      <w:pPr>
        <w:spacing w:after="0" w:line="240" w:lineRule="auto"/>
        <w:ind w:left="567" w:hanging="567"/>
        <w:rPr>
          <w:rFonts w:ascii="Times New Roman" w:eastAsia="Times New Roman" w:hAnsi="Times New Roman" w:cs="Times New Roman"/>
          <w:lang w:eastAsia="en-GB"/>
        </w:rPr>
      </w:pPr>
    </w:p>
    <w:p w14:paraId="2260D6A6" w14:textId="77777777" w:rsidR="00D50DF3" w:rsidRPr="00D50DF3" w:rsidRDefault="00D50DF3" w:rsidP="00D50DF3">
      <w:pPr>
        <w:spacing w:after="0" w:line="240" w:lineRule="auto"/>
        <w:ind w:left="567" w:hanging="567"/>
        <w:rPr>
          <w:rFonts w:ascii="Times New Roman" w:eastAsia="Times New Roman" w:hAnsi="Times New Roman" w:cs="Times New Roman"/>
          <w:noProof/>
        </w:rPr>
      </w:pPr>
    </w:p>
    <w:p w14:paraId="781774D8"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10.</w:t>
      </w:r>
      <w:r w:rsidRPr="00D50DF3">
        <w:rPr>
          <w:rFonts w:ascii="Times New Roman" w:eastAsia="Times New Roman" w:hAnsi="Times New Roman" w:cs="Times New Roman"/>
          <w:b/>
          <w:noProof/>
        </w:rPr>
        <w:tab/>
        <w:t>SPECIAL PRECAUTIONS FOR DISPOSAL OF UNUSED MEDICINAL PRODUCTS OR WASTE MATERIALS DERIVED FROM SUCH MEDICINAL PRODUCTS, IF APPROPRIATE</w:t>
      </w:r>
    </w:p>
    <w:p w14:paraId="36EA7ACE" w14:textId="77777777" w:rsidR="00D50DF3" w:rsidRPr="00D50DF3" w:rsidRDefault="00D50DF3" w:rsidP="00D50DF3">
      <w:pPr>
        <w:spacing w:after="0" w:line="240" w:lineRule="auto"/>
        <w:rPr>
          <w:rFonts w:ascii="Times New Roman" w:eastAsia="Times New Roman" w:hAnsi="Times New Roman" w:cs="Times New Roman"/>
          <w:noProof/>
        </w:rPr>
      </w:pPr>
    </w:p>
    <w:p w14:paraId="5C75FFE2" w14:textId="77777777" w:rsidR="00D50DF3" w:rsidRPr="00D50DF3" w:rsidRDefault="00D50DF3" w:rsidP="00D50DF3">
      <w:pPr>
        <w:spacing w:after="0" w:line="240" w:lineRule="auto"/>
        <w:rPr>
          <w:rFonts w:ascii="Times New Roman" w:eastAsia="Times New Roman" w:hAnsi="Times New Roman" w:cs="Times New Roman"/>
          <w:noProof/>
        </w:rPr>
      </w:pPr>
    </w:p>
    <w:p w14:paraId="35E67325" w14:textId="77777777" w:rsidR="00D50DF3" w:rsidRPr="00D50DF3" w:rsidRDefault="00D50DF3" w:rsidP="00D50DF3">
      <w:pPr>
        <w:spacing w:after="0" w:line="240" w:lineRule="auto"/>
        <w:rPr>
          <w:rFonts w:ascii="Times New Roman" w:eastAsia="Times New Roman" w:hAnsi="Times New Roman" w:cs="Times New Roman"/>
          <w:noProof/>
        </w:rPr>
      </w:pPr>
    </w:p>
    <w:p w14:paraId="64DC1773"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D50DF3">
        <w:rPr>
          <w:rFonts w:ascii="Times New Roman" w:eastAsia="Times New Roman" w:hAnsi="Times New Roman" w:cs="Times New Roman"/>
          <w:b/>
          <w:noProof/>
        </w:rPr>
        <w:t>11.</w:t>
      </w:r>
      <w:r w:rsidRPr="00D50DF3">
        <w:rPr>
          <w:rFonts w:ascii="Times New Roman" w:eastAsia="Times New Roman" w:hAnsi="Times New Roman" w:cs="Times New Roman"/>
          <w:b/>
          <w:noProof/>
        </w:rPr>
        <w:tab/>
        <w:t>NAME AND ADDRESS OF THE MARKETING AUTHORISATION HOLDER</w:t>
      </w:r>
    </w:p>
    <w:p w14:paraId="6A7C7BC7"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1DD8CEC7" w14:textId="420CC203" w:rsidR="005B259C" w:rsidRPr="002813C6" w:rsidRDefault="001936FB" w:rsidP="005B259C">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Viatris </w:t>
      </w:r>
      <w:r w:rsidR="005B259C" w:rsidRPr="002813C6">
        <w:rPr>
          <w:rFonts w:ascii="Times New Roman" w:eastAsia="Times New Roman" w:hAnsi="Times New Roman" w:cs="Times New Roman"/>
        </w:rPr>
        <w:t>Limited</w:t>
      </w:r>
    </w:p>
    <w:p w14:paraId="21815C12"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Damastown</w:t>
      </w:r>
      <w:proofErr w:type="spellEnd"/>
      <w:r w:rsidRPr="002813C6">
        <w:rPr>
          <w:rFonts w:ascii="Times New Roman" w:eastAsia="Times New Roman" w:hAnsi="Times New Roman" w:cs="Times New Roman"/>
        </w:rPr>
        <w:t xml:space="preserve"> Industrial Park, </w:t>
      </w:r>
    </w:p>
    <w:p w14:paraId="7AB5E5B8"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Mulhuddart</w:t>
      </w:r>
      <w:proofErr w:type="spellEnd"/>
      <w:r w:rsidRPr="002813C6">
        <w:rPr>
          <w:rFonts w:ascii="Times New Roman" w:eastAsia="Times New Roman" w:hAnsi="Times New Roman" w:cs="Times New Roman"/>
        </w:rPr>
        <w:t xml:space="preserve">, Dublin 15, </w:t>
      </w:r>
    </w:p>
    <w:p w14:paraId="2F3AB31D" w14:textId="77777777" w:rsidR="005B259C" w:rsidRPr="002813C6" w:rsidRDefault="005B259C" w:rsidP="005B259C">
      <w:pPr>
        <w:keepNext/>
        <w:keepLines/>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DUBLIN</w:t>
      </w:r>
    </w:p>
    <w:p w14:paraId="77AF1223" w14:textId="6105C9B2" w:rsidR="00B727A7" w:rsidRPr="00B727A7" w:rsidRDefault="005B259C" w:rsidP="00B727A7">
      <w:pPr>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Ireland</w:t>
      </w:r>
    </w:p>
    <w:p w14:paraId="4A05D1E9" w14:textId="77777777" w:rsidR="00D50DF3" w:rsidRPr="00D50DF3" w:rsidRDefault="00D50DF3" w:rsidP="00D50DF3">
      <w:pPr>
        <w:spacing w:after="0" w:line="240" w:lineRule="auto"/>
        <w:rPr>
          <w:rFonts w:ascii="Times New Roman" w:eastAsia="Times New Roman" w:hAnsi="Times New Roman" w:cs="Times New Roman"/>
          <w:noProof/>
        </w:rPr>
      </w:pPr>
    </w:p>
    <w:p w14:paraId="5C52A7AB" w14:textId="77777777" w:rsidR="00D50DF3" w:rsidRPr="00D50DF3" w:rsidRDefault="00D50DF3" w:rsidP="00D50DF3">
      <w:pPr>
        <w:spacing w:after="0" w:line="240" w:lineRule="auto"/>
        <w:rPr>
          <w:rFonts w:ascii="Times New Roman" w:eastAsia="Times New Roman" w:hAnsi="Times New Roman" w:cs="Times New Roman"/>
          <w:noProof/>
        </w:rPr>
      </w:pPr>
    </w:p>
    <w:p w14:paraId="69F724A8"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12.</w:t>
      </w:r>
      <w:r w:rsidRPr="00D50DF3">
        <w:rPr>
          <w:rFonts w:ascii="Times New Roman" w:eastAsia="Times New Roman" w:hAnsi="Times New Roman" w:cs="Times New Roman"/>
          <w:b/>
          <w:noProof/>
        </w:rPr>
        <w:tab/>
        <w:t xml:space="preserve">MARKETING AUTHORISATION NUMBER(S) </w:t>
      </w:r>
    </w:p>
    <w:p w14:paraId="4946438E"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279A8876" w14:textId="0A4B8D58" w:rsidR="00D50DF3" w:rsidRPr="0017550C" w:rsidRDefault="00233527" w:rsidP="00D50DF3">
      <w:pPr>
        <w:spacing w:after="0" w:line="240" w:lineRule="auto"/>
        <w:rPr>
          <w:rFonts w:ascii="Times New Roman" w:eastAsia="Times New Roman" w:hAnsi="Times New Roman" w:cs="Times New Roman"/>
        </w:rPr>
      </w:pPr>
      <w:r w:rsidRPr="0017550C">
        <w:rPr>
          <w:rFonts w:ascii="Times New Roman" w:eastAsia="Times New Roman" w:hAnsi="Times New Roman" w:cs="Times New Roman"/>
        </w:rPr>
        <w:t>EU/1/15/1010/039</w:t>
      </w:r>
      <w:r w:rsidR="00FC4600" w:rsidRPr="0017550C">
        <w:rPr>
          <w:rFonts w:ascii="Times New Roman" w:eastAsia="Times New Roman" w:hAnsi="Times New Roman" w:cs="Times New Roman"/>
        </w:rPr>
        <w:t xml:space="preserve"> </w:t>
      </w:r>
      <w:r w:rsidR="0017550C" w:rsidRPr="00540C33">
        <w:rPr>
          <w:rFonts w:ascii="Times New Roman" w:eastAsia="Times New Roman" w:hAnsi="Times New Roman" w:cs="Times New Roman"/>
          <w:highlight w:val="lightGray"/>
        </w:rPr>
        <w:t>98 hard gastro-resistant capsul</w:t>
      </w:r>
      <w:r w:rsidR="0017550C">
        <w:rPr>
          <w:rFonts w:ascii="Times New Roman" w:eastAsia="Times New Roman" w:hAnsi="Times New Roman" w:cs="Times New Roman"/>
          <w:highlight w:val="lightGray"/>
        </w:rPr>
        <w:t>es</w:t>
      </w:r>
      <w:r w:rsidR="0017550C" w:rsidRPr="00540C33">
        <w:rPr>
          <w:rFonts w:ascii="Times New Roman" w:eastAsia="Times New Roman" w:hAnsi="Times New Roman" w:cs="Times New Roman"/>
          <w:highlight w:val="lightGray"/>
        </w:rPr>
        <w:t xml:space="preserve"> (2 packs of 49)</w:t>
      </w:r>
    </w:p>
    <w:p w14:paraId="6E71E397" w14:textId="5AAAC35A" w:rsidR="00D50DF3" w:rsidRPr="0017550C" w:rsidRDefault="00233527" w:rsidP="00D50DF3">
      <w:pPr>
        <w:spacing w:after="0" w:line="240" w:lineRule="auto"/>
        <w:rPr>
          <w:rFonts w:ascii="Times New Roman" w:eastAsia="Times New Roman" w:hAnsi="Times New Roman" w:cs="Times New Roman"/>
          <w:highlight w:val="lightGray"/>
        </w:rPr>
      </w:pPr>
      <w:r w:rsidRPr="0017550C">
        <w:rPr>
          <w:rFonts w:ascii="Times New Roman" w:eastAsia="Times New Roman" w:hAnsi="Times New Roman" w:cs="Times New Roman"/>
          <w:highlight w:val="lightGray"/>
        </w:rPr>
        <w:t>EU/1/15/1010/</w:t>
      </w:r>
      <w:r w:rsidR="00860F66" w:rsidRPr="0017550C">
        <w:rPr>
          <w:rFonts w:ascii="Times New Roman" w:eastAsia="Times New Roman" w:hAnsi="Times New Roman" w:cs="Times New Roman"/>
          <w:highlight w:val="lightGray"/>
        </w:rPr>
        <w:t>040</w:t>
      </w:r>
      <w:r w:rsidR="00FC4600" w:rsidRPr="0017550C">
        <w:rPr>
          <w:rFonts w:ascii="Times New Roman" w:eastAsia="Times New Roman" w:hAnsi="Times New Roman" w:cs="Times New Roman"/>
        </w:rPr>
        <w:t xml:space="preserve"> </w:t>
      </w:r>
      <w:r w:rsidR="0017550C" w:rsidRPr="00540C33">
        <w:rPr>
          <w:rFonts w:ascii="Times New Roman" w:eastAsia="Times New Roman" w:hAnsi="Times New Roman" w:cs="Times New Roman"/>
          <w:highlight w:val="lightGray"/>
        </w:rPr>
        <w:t>98 hard gastro-resistant capsul</w:t>
      </w:r>
      <w:r w:rsidR="0017550C">
        <w:rPr>
          <w:rFonts w:ascii="Times New Roman" w:eastAsia="Times New Roman" w:hAnsi="Times New Roman" w:cs="Times New Roman"/>
          <w:highlight w:val="lightGray"/>
        </w:rPr>
        <w:t>es</w:t>
      </w:r>
      <w:r w:rsidR="0017550C" w:rsidRPr="00540C33">
        <w:rPr>
          <w:rFonts w:ascii="Times New Roman" w:eastAsia="Times New Roman" w:hAnsi="Times New Roman" w:cs="Times New Roman"/>
          <w:highlight w:val="lightGray"/>
        </w:rPr>
        <w:t xml:space="preserve"> (2 packs of 49)</w:t>
      </w:r>
    </w:p>
    <w:p w14:paraId="797F4455" w14:textId="5F83FB5B" w:rsidR="009B4385" w:rsidRPr="0017550C" w:rsidRDefault="00233527" w:rsidP="00D50DF3">
      <w:pPr>
        <w:spacing w:after="0" w:line="240" w:lineRule="auto"/>
        <w:rPr>
          <w:rFonts w:ascii="Times New Roman" w:eastAsia="Times New Roman" w:hAnsi="Times New Roman" w:cs="Times New Roman"/>
          <w:highlight w:val="lightGray"/>
        </w:rPr>
      </w:pPr>
      <w:r w:rsidRPr="0017550C">
        <w:rPr>
          <w:rFonts w:ascii="Times New Roman" w:eastAsia="Times New Roman" w:hAnsi="Times New Roman" w:cs="Times New Roman"/>
          <w:highlight w:val="lightGray"/>
        </w:rPr>
        <w:t>EU/1/15/1010/05</w:t>
      </w:r>
      <w:r w:rsidR="004D2F77" w:rsidRPr="0017550C">
        <w:rPr>
          <w:rFonts w:ascii="Times New Roman" w:eastAsia="Times New Roman" w:hAnsi="Times New Roman" w:cs="Times New Roman"/>
          <w:highlight w:val="lightGray"/>
        </w:rPr>
        <w:t>4</w:t>
      </w:r>
      <w:r w:rsidR="00FC4600" w:rsidRPr="0017550C">
        <w:rPr>
          <w:rFonts w:ascii="Times New Roman" w:eastAsia="Times New Roman" w:hAnsi="Times New Roman" w:cs="Times New Roman"/>
        </w:rPr>
        <w:t xml:space="preserve"> </w:t>
      </w:r>
      <w:r w:rsidR="0017550C" w:rsidRPr="00540C33">
        <w:rPr>
          <w:rFonts w:ascii="Times New Roman" w:eastAsia="Times New Roman" w:hAnsi="Times New Roman" w:cs="Times New Roman"/>
          <w:highlight w:val="lightGray"/>
        </w:rPr>
        <w:t>98 hard gastro-resistant capsul</w:t>
      </w:r>
      <w:r w:rsidR="0017550C">
        <w:rPr>
          <w:rFonts w:ascii="Times New Roman" w:eastAsia="Times New Roman" w:hAnsi="Times New Roman" w:cs="Times New Roman"/>
          <w:highlight w:val="lightGray"/>
        </w:rPr>
        <w:t>es</w:t>
      </w:r>
      <w:r w:rsidR="0017550C" w:rsidRPr="00540C33">
        <w:rPr>
          <w:rFonts w:ascii="Times New Roman" w:eastAsia="Times New Roman" w:hAnsi="Times New Roman" w:cs="Times New Roman"/>
          <w:highlight w:val="lightGray"/>
        </w:rPr>
        <w:t xml:space="preserve"> (2 packs of 49)</w:t>
      </w:r>
    </w:p>
    <w:p w14:paraId="2235180F" w14:textId="77777777" w:rsidR="00D50DF3" w:rsidRPr="0017550C" w:rsidRDefault="00D50DF3" w:rsidP="00D50DF3">
      <w:pPr>
        <w:spacing w:after="0" w:line="240" w:lineRule="auto"/>
        <w:rPr>
          <w:rFonts w:ascii="Times New Roman" w:eastAsia="Times New Roman" w:hAnsi="Times New Roman" w:cs="Times New Roman"/>
          <w:noProof/>
        </w:rPr>
      </w:pPr>
    </w:p>
    <w:p w14:paraId="69E8C932" w14:textId="77777777" w:rsidR="00D50DF3" w:rsidRPr="0017550C" w:rsidRDefault="00D50DF3" w:rsidP="00D50DF3">
      <w:pPr>
        <w:spacing w:after="0" w:line="240" w:lineRule="auto"/>
        <w:rPr>
          <w:rFonts w:ascii="Times New Roman" w:eastAsia="Times New Roman" w:hAnsi="Times New Roman" w:cs="Times New Roman"/>
          <w:noProof/>
        </w:rPr>
      </w:pPr>
    </w:p>
    <w:p w14:paraId="227B6386" w14:textId="77777777" w:rsidR="00D50DF3" w:rsidRPr="00B443AC"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B443AC">
        <w:rPr>
          <w:rFonts w:ascii="Times New Roman" w:eastAsia="Times New Roman" w:hAnsi="Times New Roman" w:cs="Times New Roman"/>
          <w:b/>
          <w:noProof/>
        </w:rPr>
        <w:t>13.</w:t>
      </w:r>
      <w:r w:rsidRPr="00B443AC">
        <w:rPr>
          <w:rFonts w:ascii="Times New Roman" w:eastAsia="Times New Roman" w:hAnsi="Times New Roman" w:cs="Times New Roman"/>
          <w:b/>
          <w:noProof/>
        </w:rPr>
        <w:tab/>
        <w:t>BATCH NUMBER</w:t>
      </w:r>
    </w:p>
    <w:p w14:paraId="72A5D5C8" w14:textId="77777777" w:rsidR="00D50DF3" w:rsidRPr="00B443AC" w:rsidRDefault="00D50DF3" w:rsidP="00D50DF3">
      <w:pPr>
        <w:keepNext/>
        <w:keepLines/>
        <w:spacing w:after="0" w:line="240" w:lineRule="auto"/>
        <w:rPr>
          <w:rFonts w:ascii="Times New Roman" w:eastAsia="Times New Roman" w:hAnsi="Times New Roman" w:cs="Times New Roman"/>
          <w:noProof/>
        </w:rPr>
      </w:pPr>
    </w:p>
    <w:p w14:paraId="5F074C25" w14:textId="77777777" w:rsidR="00D50DF3" w:rsidRPr="00B443AC" w:rsidRDefault="00233527" w:rsidP="00D50DF3">
      <w:pPr>
        <w:spacing w:after="0" w:line="240" w:lineRule="auto"/>
        <w:rPr>
          <w:rFonts w:ascii="Times New Roman" w:eastAsia="Times New Roman" w:hAnsi="Times New Roman" w:cs="Times New Roman"/>
          <w:noProof/>
        </w:rPr>
      </w:pPr>
      <w:r w:rsidRPr="00B443AC">
        <w:rPr>
          <w:rFonts w:ascii="Times New Roman" w:eastAsia="Times New Roman" w:hAnsi="Times New Roman" w:cs="Times New Roman"/>
          <w:noProof/>
        </w:rPr>
        <w:t>Lot</w:t>
      </w:r>
    </w:p>
    <w:p w14:paraId="36011643" w14:textId="77777777" w:rsidR="00D50DF3" w:rsidRPr="00B443AC" w:rsidRDefault="00D50DF3" w:rsidP="00D50DF3">
      <w:pPr>
        <w:spacing w:after="0" w:line="240" w:lineRule="auto"/>
        <w:rPr>
          <w:rFonts w:ascii="Times New Roman" w:eastAsia="Times New Roman" w:hAnsi="Times New Roman" w:cs="Times New Roman"/>
          <w:noProof/>
        </w:rPr>
      </w:pPr>
    </w:p>
    <w:p w14:paraId="62BFD49D" w14:textId="77777777" w:rsidR="00D50DF3" w:rsidRPr="00B443AC" w:rsidRDefault="00D50DF3" w:rsidP="00D50DF3">
      <w:pPr>
        <w:spacing w:after="0" w:line="240" w:lineRule="auto"/>
        <w:rPr>
          <w:rFonts w:ascii="Times New Roman" w:eastAsia="Times New Roman" w:hAnsi="Times New Roman" w:cs="Times New Roman"/>
          <w:noProof/>
        </w:rPr>
      </w:pPr>
    </w:p>
    <w:p w14:paraId="744C87CA"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14.</w:t>
      </w:r>
      <w:r w:rsidRPr="00D50DF3">
        <w:rPr>
          <w:rFonts w:ascii="Times New Roman" w:eastAsia="Times New Roman" w:hAnsi="Times New Roman" w:cs="Times New Roman"/>
          <w:b/>
          <w:noProof/>
        </w:rPr>
        <w:tab/>
        <w:t>GENERAL CLASSIFICATION FOR SUPPLY</w:t>
      </w:r>
    </w:p>
    <w:p w14:paraId="37023AC8" w14:textId="77777777" w:rsidR="00D50DF3" w:rsidRPr="00D50DF3" w:rsidRDefault="00D50DF3" w:rsidP="00D50DF3">
      <w:pPr>
        <w:keepNext/>
        <w:keepLines/>
        <w:spacing w:after="0" w:line="240" w:lineRule="auto"/>
        <w:rPr>
          <w:rFonts w:ascii="Times New Roman" w:eastAsia="Times New Roman" w:hAnsi="Times New Roman" w:cs="Times New Roman"/>
          <w:noProof/>
        </w:rPr>
      </w:pPr>
    </w:p>
    <w:p w14:paraId="6B95E1CC" w14:textId="77777777" w:rsidR="00D50DF3" w:rsidRPr="00D50DF3" w:rsidRDefault="00D50DF3" w:rsidP="00D50DF3">
      <w:pPr>
        <w:spacing w:after="0" w:line="240" w:lineRule="auto"/>
        <w:rPr>
          <w:rFonts w:ascii="Times New Roman" w:eastAsia="Times New Roman" w:hAnsi="Times New Roman" w:cs="Times New Roman"/>
          <w:lang w:eastAsia="en-GB"/>
        </w:rPr>
      </w:pPr>
    </w:p>
    <w:p w14:paraId="70043276" w14:textId="77777777" w:rsidR="00D50DF3" w:rsidRPr="00D50DF3" w:rsidRDefault="00D50DF3" w:rsidP="00D50DF3">
      <w:pPr>
        <w:spacing w:after="0" w:line="240" w:lineRule="auto"/>
        <w:rPr>
          <w:rFonts w:ascii="Times New Roman" w:eastAsia="Times New Roman" w:hAnsi="Times New Roman" w:cs="Times New Roman"/>
          <w:noProof/>
        </w:rPr>
      </w:pPr>
    </w:p>
    <w:p w14:paraId="6C10D3AC"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15.</w:t>
      </w:r>
      <w:r w:rsidRPr="00D50DF3">
        <w:rPr>
          <w:rFonts w:ascii="Times New Roman" w:eastAsia="Times New Roman" w:hAnsi="Times New Roman" w:cs="Times New Roman"/>
          <w:b/>
          <w:noProof/>
        </w:rPr>
        <w:tab/>
        <w:t>INSTRUCTIONS ON USE</w:t>
      </w:r>
    </w:p>
    <w:p w14:paraId="5C956299" w14:textId="77777777" w:rsidR="00D50DF3" w:rsidRPr="00D50DF3" w:rsidRDefault="00D50DF3" w:rsidP="00D50DF3">
      <w:pPr>
        <w:spacing w:after="0" w:line="240" w:lineRule="auto"/>
        <w:rPr>
          <w:rFonts w:ascii="Times New Roman" w:eastAsia="Times New Roman" w:hAnsi="Times New Roman" w:cs="Times New Roman"/>
          <w:lang w:eastAsia="en-GB"/>
        </w:rPr>
      </w:pPr>
    </w:p>
    <w:p w14:paraId="69F45DD2" w14:textId="77777777" w:rsidR="00D50DF3" w:rsidRPr="00D50DF3" w:rsidRDefault="00D50DF3" w:rsidP="00D50DF3">
      <w:pPr>
        <w:spacing w:after="0" w:line="240" w:lineRule="auto"/>
        <w:rPr>
          <w:rFonts w:ascii="Times New Roman" w:eastAsia="Times New Roman" w:hAnsi="Times New Roman" w:cs="Times New Roman"/>
          <w:noProof/>
        </w:rPr>
      </w:pPr>
    </w:p>
    <w:p w14:paraId="5EC0441D" w14:textId="77777777" w:rsidR="00D50DF3" w:rsidRPr="00D50DF3" w:rsidRDefault="00D50DF3" w:rsidP="00D50DF3">
      <w:pPr>
        <w:spacing w:after="0" w:line="240" w:lineRule="auto"/>
        <w:rPr>
          <w:rFonts w:ascii="Times New Roman" w:eastAsia="Times New Roman" w:hAnsi="Times New Roman" w:cs="Times New Roman"/>
          <w:noProof/>
        </w:rPr>
      </w:pPr>
    </w:p>
    <w:p w14:paraId="1101EBEC" w14:textId="77777777" w:rsidR="00D50DF3" w:rsidRPr="00D50DF3" w:rsidRDefault="00233527" w:rsidP="00D50DF3">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D50DF3">
        <w:rPr>
          <w:rFonts w:ascii="Times New Roman" w:eastAsia="Times New Roman" w:hAnsi="Times New Roman" w:cs="Times New Roman"/>
          <w:b/>
          <w:noProof/>
        </w:rPr>
        <w:t>16.</w:t>
      </w:r>
      <w:r w:rsidRPr="00D50DF3">
        <w:rPr>
          <w:rFonts w:ascii="Times New Roman" w:eastAsia="Times New Roman" w:hAnsi="Times New Roman" w:cs="Times New Roman"/>
          <w:b/>
          <w:noProof/>
        </w:rPr>
        <w:tab/>
        <w:t>INFORMATION IN BRAILLE</w:t>
      </w:r>
    </w:p>
    <w:p w14:paraId="11C478FB" w14:textId="77777777" w:rsidR="00D50DF3" w:rsidRPr="00D50DF3" w:rsidRDefault="00D50DF3" w:rsidP="00D50DF3">
      <w:pPr>
        <w:keepNext/>
        <w:keepLines/>
        <w:spacing w:after="0" w:line="240" w:lineRule="auto"/>
        <w:rPr>
          <w:rFonts w:ascii="Times New Roman" w:eastAsia="Times New Roman" w:hAnsi="Times New Roman" w:cs="Times New Roman"/>
        </w:rPr>
      </w:pPr>
    </w:p>
    <w:p w14:paraId="35052BB9"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226B2409"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17.</w:t>
      </w:r>
      <w:r w:rsidRPr="009A7C50">
        <w:rPr>
          <w:rFonts w:ascii="Times New Roman" w:eastAsia="Times New Roman" w:hAnsi="Times New Roman" w:cs="Times New Roman"/>
          <w:b/>
          <w:szCs w:val="20"/>
        </w:rPr>
        <w:tab/>
        <w:t>UNIQUE IDENTIFIER – 2D BARCODE</w:t>
      </w:r>
    </w:p>
    <w:p w14:paraId="2883FFEC"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3FAAC805"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15C84EC5"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4082A512" w14:textId="77777777" w:rsidR="00964C1B" w:rsidRPr="009A7C50" w:rsidRDefault="00233527" w:rsidP="00964C1B">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18.</w:t>
      </w:r>
      <w:r w:rsidRPr="009A7C50">
        <w:rPr>
          <w:rFonts w:ascii="Times New Roman" w:eastAsia="Times New Roman" w:hAnsi="Times New Roman" w:cs="Times New Roman"/>
          <w:b/>
          <w:szCs w:val="20"/>
        </w:rPr>
        <w:tab/>
        <w:t>UNIQUE IDENTIFIER – HUMAN READABLE DATA</w:t>
      </w:r>
    </w:p>
    <w:p w14:paraId="101C04DE" w14:textId="77777777" w:rsidR="00914BDA" w:rsidRPr="00285F90" w:rsidRDefault="00233527">
      <w:pPr>
        <w:rPr>
          <w:rFonts w:ascii="Times New Roman" w:eastAsia="Times New Roman" w:hAnsi="Times New Roman" w:cs="Times New Roman"/>
          <w:b/>
          <w:noProof/>
        </w:rPr>
      </w:pPr>
      <w:r w:rsidRPr="00285F90">
        <w:rPr>
          <w:rFonts w:ascii="Times New Roman" w:eastAsia="Times New Roman" w:hAnsi="Times New Roman" w:cs="Times New Roman"/>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2C60" w14:paraId="13201DE8" w14:textId="77777777" w:rsidTr="00914BDA">
        <w:trPr>
          <w:trHeight w:val="785"/>
        </w:trPr>
        <w:tc>
          <w:tcPr>
            <w:tcW w:w="9287" w:type="dxa"/>
            <w:tcBorders>
              <w:top w:val="single" w:sz="4" w:space="0" w:color="auto"/>
              <w:left w:val="single" w:sz="4" w:space="0" w:color="auto"/>
              <w:bottom w:val="single" w:sz="4" w:space="0" w:color="auto"/>
              <w:right w:val="single" w:sz="4" w:space="0" w:color="auto"/>
            </w:tcBorders>
          </w:tcPr>
          <w:p w14:paraId="1DF36E39" w14:textId="77777777" w:rsidR="00914BDA" w:rsidRPr="00285F90" w:rsidRDefault="00233527">
            <w:pP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lastRenderedPageBreak/>
              <w:t>MINIMUM PARTICULARS TO APPEAR ON BLISTERS OR STRIPS</w:t>
            </w:r>
          </w:p>
          <w:p w14:paraId="1ED855AE" w14:textId="77777777" w:rsidR="00914BDA" w:rsidRPr="00285F90" w:rsidRDefault="00914BDA">
            <w:pPr>
              <w:spacing w:after="0" w:line="240" w:lineRule="auto"/>
              <w:rPr>
                <w:rFonts w:ascii="Times New Roman" w:eastAsia="Times New Roman" w:hAnsi="Times New Roman" w:cs="Times New Roman"/>
                <w:b/>
                <w:noProof/>
              </w:rPr>
            </w:pPr>
          </w:p>
          <w:p w14:paraId="6C5BA6EF" w14:textId="77777777" w:rsidR="00914BDA" w:rsidRPr="00285F90" w:rsidRDefault="00233527">
            <w:pP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t>BLISTER FOR 60 MG HARD GASTRO RESISTANT CAPSULES</w:t>
            </w:r>
          </w:p>
        </w:tc>
      </w:tr>
    </w:tbl>
    <w:p w14:paraId="52280327" w14:textId="77777777" w:rsidR="00914BDA" w:rsidRPr="00285F90" w:rsidRDefault="00914BDA" w:rsidP="00914BDA">
      <w:pPr>
        <w:spacing w:after="0" w:line="240" w:lineRule="auto"/>
        <w:rPr>
          <w:rFonts w:ascii="Times New Roman" w:eastAsia="Times New Roman" w:hAnsi="Times New Roman" w:cs="Times New Roman"/>
          <w:b/>
          <w:noProof/>
        </w:rPr>
      </w:pPr>
    </w:p>
    <w:p w14:paraId="640DE002" w14:textId="77777777" w:rsidR="00914BDA" w:rsidRPr="00285F90" w:rsidRDefault="00914BDA" w:rsidP="00914BDA">
      <w:pPr>
        <w:spacing w:after="0" w:line="240" w:lineRule="auto"/>
        <w:rPr>
          <w:rFonts w:ascii="Times New Roman" w:eastAsia="Times New Roma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2C60" w14:paraId="52FCD5E0" w14:textId="77777777" w:rsidTr="00914BDA">
        <w:tc>
          <w:tcPr>
            <w:tcW w:w="9287" w:type="dxa"/>
            <w:tcBorders>
              <w:top w:val="single" w:sz="4" w:space="0" w:color="auto"/>
              <w:left w:val="single" w:sz="4" w:space="0" w:color="auto"/>
              <w:bottom w:val="single" w:sz="4" w:space="0" w:color="auto"/>
              <w:right w:val="single" w:sz="4" w:space="0" w:color="auto"/>
            </w:tcBorders>
            <w:hideMark/>
          </w:tcPr>
          <w:p w14:paraId="03579BB3" w14:textId="77777777" w:rsidR="00914BDA" w:rsidRPr="00285F90" w:rsidRDefault="00233527" w:rsidP="00270BEA">
            <w:pPr>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1.</w:t>
            </w:r>
            <w:r w:rsidRPr="00285F90">
              <w:rPr>
                <w:rFonts w:ascii="Times New Roman" w:eastAsia="Times New Roman" w:hAnsi="Times New Roman" w:cs="Times New Roman"/>
                <w:b/>
                <w:noProof/>
              </w:rPr>
              <w:tab/>
              <w:t>NAME OF THE MEDICINAL PRODUCT</w:t>
            </w:r>
          </w:p>
        </w:tc>
      </w:tr>
    </w:tbl>
    <w:p w14:paraId="48A5E6E3" w14:textId="77777777" w:rsidR="00914BDA" w:rsidRPr="00285F90" w:rsidRDefault="00914BDA" w:rsidP="00914BDA">
      <w:pPr>
        <w:spacing w:after="0" w:line="240" w:lineRule="auto"/>
        <w:ind w:left="567" w:hanging="567"/>
        <w:rPr>
          <w:rFonts w:ascii="Times New Roman" w:eastAsia="Times New Roman" w:hAnsi="Times New Roman" w:cs="Times New Roman"/>
          <w:noProof/>
        </w:rPr>
      </w:pPr>
    </w:p>
    <w:p w14:paraId="1F977D9D" w14:textId="094873FD" w:rsidR="00914BDA" w:rsidRPr="00285F90" w:rsidRDefault="00233527" w:rsidP="00914BDA">
      <w:pPr>
        <w:spacing w:after="0" w:line="240" w:lineRule="auto"/>
        <w:rPr>
          <w:rFonts w:ascii="Times New Roman" w:eastAsia="Times New Roman" w:hAnsi="Times New Roman" w:cs="Times New Roman"/>
          <w:noProof/>
        </w:rPr>
      </w:pPr>
      <w:r w:rsidRPr="00CF6384">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CF6384">
        <w:rPr>
          <w:rFonts w:ascii="Times New Roman" w:eastAsia="Times New Roman" w:hAnsi="Times New Roman" w:cs="Times New Roman"/>
        </w:rPr>
        <w:t xml:space="preserve"> 60 mg hard gastro</w:t>
      </w:r>
      <w:r w:rsidRPr="00CF6384">
        <w:rPr>
          <w:rFonts w:ascii="Times New Roman" w:eastAsia="Times New Roman" w:hAnsi="Times New Roman" w:cs="Times New Roman"/>
        </w:rPr>
        <w:noBreakHyphen/>
        <w:t>resistant capsules</w:t>
      </w:r>
    </w:p>
    <w:p w14:paraId="11BAC023" w14:textId="77777777"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duloxetine</w:t>
      </w:r>
    </w:p>
    <w:p w14:paraId="4469B8DC" w14:textId="77777777" w:rsidR="00914BDA" w:rsidRPr="00285F90" w:rsidRDefault="00914BDA" w:rsidP="00914BDA">
      <w:pPr>
        <w:spacing w:after="0" w:line="240" w:lineRule="auto"/>
        <w:rPr>
          <w:rFonts w:ascii="Times New Roman" w:eastAsia="Times New Roman" w:hAnsi="Times New Roman" w:cs="Times New Roman"/>
          <w:b/>
          <w:noProof/>
        </w:rPr>
      </w:pPr>
    </w:p>
    <w:p w14:paraId="26E5A7F7" w14:textId="77777777" w:rsidR="00914BDA" w:rsidRPr="00285F90" w:rsidRDefault="00914BDA" w:rsidP="00914BDA">
      <w:pPr>
        <w:spacing w:after="0" w:line="240" w:lineRule="auto"/>
        <w:rPr>
          <w:rFonts w:ascii="Times New Roman" w:eastAsia="Times New Roma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2C60" w14:paraId="0F5EE09B" w14:textId="77777777" w:rsidTr="00914BDA">
        <w:tc>
          <w:tcPr>
            <w:tcW w:w="9287" w:type="dxa"/>
            <w:tcBorders>
              <w:top w:val="single" w:sz="4" w:space="0" w:color="auto"/>
              <w:left w:val="single" w:sz="4" w:space="0" w:color="auto"/>
              <w:bottom w:val="single" w:sz="4" w:space="0" w:color="auto"/>
              <w:right w:val="single" w:sz="4" w:space="0" w:color="auto"/>
            </w:tcBorders>
            <w:hideMark/>
          </w:tcPr>
          <w:p w14:paraId="5369729D" w14:textId="77777777" w:rsidR="00914BDA" w:rsidRPr="00285F90" w:rsidRDefault="00233527" w:rsidP="00270BEA">
            <w:pPr>
              <w:keepNext/>
              <w:keepLines/>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2.</w:t>
            </w:r>
            <w:r w:rsidRPr="00285F90">
              <w:rPr>
                <w:rFonts w:ascii="Times New Roman" w:eastAsia="Times New Roman" w:hAnsi="Times New Roman" w:cs="Times New Roman"/>
                <w:b/>
                <w:noProof/>
              </w:rPr>
              <w:tab/>
              <w:t>NAME OF THE MARKETING AUTHORISATION HOLDER</w:t>
            </w:r>
          </w:p>
        </w:tc>
      </w:tr>
    </w:tbl>
    <w:p w14:paraId="45DB5F8B"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35EE41C9" w14:textId="7E7BBE3C" w:rsidR="005B259C" w:rsidRPr="005B259C" w:rsidRDefault="001936FB" w:rsidP="005B259C">
      <w:pPr>
        <w:spacing w:after="0" w:line="240" w:lineRule="auto"/>
        <w:rPr>
          <w:rFonts w:ascii="Times New Roman" w:eastAsia="Times New Roman" w:hAnsi="Times New Roman" w:cs="Times New Roman"/>
          <w:noProof/>
        </w:rPr>
      </w:pPr>
      <w:r>
        <w:rPr>
          <w:rFonts w:ascii="Times New Roman" w:eastAsia="Times New Roman" w:hAnsi="Times New Roman" w:cs="Times New Roman"/>
        </w:rPr>
        <w:t xml:space="preserve">Viatris </w:t>
      </w:r>
      <w:r w:rsidR="005B259C" w:rsidRPr="005B259C">
        <w:rPr>
          <w:rFonts w:ascii="Times New Roman" w:eastAsia="Times New Roman" w:hAnsi="Times New Roman" w:cs="Times New Roman"/>
          <w:noProof/>
        </w:rPr>
        <w:t>Limited</w:t>
      </w:r>
    </w:p>
    <w:p w14:paraId="24990CC8" w14:textId="77777777" w:rsidR="00914BDA" w:rsidRPr="00285F90" w:rsidRDefault="00914BDA" w:rsidP="00914BDA">
      <w:pPr>
        <w:spacing w:after="0" w:line="240" w:lineRule="auto"/>
        <w:rPr>
          <w:rFonts w:ascii="Times New Roman" w:eastAsia="Times New Roman" w:hAnsi="Times New Roman" w:cs="Times New Roman"/>
          <w:b/>
          <w:noProof/>
        </w:rPr>
      </w:pPr>
    </w:p>
    <w:p w14:paraId="1E8C0895" w14:textId="77777777" w:rsidR="00914BDA" w:rsidRPr="00285F90" w:rsidRDefault="00914BDA" w:rsidP="00914BDA">
      <w:pPr>
        <w:spacing w:after="0" w:line="240" w:lineRule="auto"/>
        <w:rPr>
          <w:rFonts w:ascii="Times New Roman" w:eastAsia="Times New Roman" w:hAnsi="Times New Roman" w:cs="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2C60" w14:paraId="04CC84EB" w14:textId="77777777" w:rsidTr="00914BDA">
        <w:tc>
          <w:tcPr>
            <w:tcW w:w="9287" w:type="dxa"/>
            <w:tcBorders>
              <w:top w:val="single" w:sz="4" w:space="0" w:color="auto"/>
              <w:left w:val="single" w:sz="4" w:space="0" w:color="auto"/>
              <w:bottom w:val="single" w:sz="4" w:space="0" w:color="auto"/>
              <w:right w:val="single" w:sz="4" w:space="0" w:color="auto"/>
            </w:tcBorders>
            <w:hideMark/>
          </w:tcPr>
          <w:p w14:paraId="7D32113E" w14:textId="77777777" w:rsidR="00914BDA" w:rsidRPr="00285F90" w:rsidRDefault="00233527" w:rsidP="00270BEA">
            <w:pPr>
              <w:keepNext/>
              <w:keepLines/>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3.</w:t>
            </w:r>
            <w:r w:rsidRPr="00285F90">
              <w:rPr>
                <w:rFonts w:ascii="Times New Roman" w:eastAsia="Times New Roman" w:hAnsi="Times New Roman" w:cs="Times New Roman"/>
                <w:b/>
                <w:noProof/>
              </w:rPr>
              <w:tab/>
              <w:t>EXPIRY DATE</w:t>
            </w:r>
          </w:p>
        </w:tc>
      </w:tr>
    </w:tbl>
    <w:p w14:paraId="3513D58F"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54F48C8A" w14:textId="77777777" w:rsidR="00914BDA" w:rsidRPr="00285F90" w:rsidRDefault="00233527" w:rsidP="00914BDA">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EXP</w:t>
      </w:r>
    </w:p>
    <w:p w14:paraId="44C06FCF" w14:textId="77777777" w:rsidR="00914BDA" w:rsidRPr="00285F90" w:rsidRDefault="00914BDA" w:rsidP="00914BDA">
      <w:pPr>
        <w:spacing w:after="0" w:line="240" w:lineRule="auto"/>
        <w:rPr>
          <w:rFonts w:ascii="Times New Roman" w:eastAsia="Times New Roman" w:hAnsi="Times New Roman" w:cs="Times New Roman"/>
          <w:noProof/>
        </w:rPr>
      </w:pPr>
    </w:p>
    <w:p w14:paraId="258E44B3" w14:textId="77777777" w:rsidR="00914BDA" w:rsidRPr="00285F90" w:rsidRDefault="00914BDA" w:rsidP="00914BDA">
      <w:pPr>
        <w:spacing w:after="0" w:line="240" w:lineRule="auto"/>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2C60" w14:paraId="175E3781" w14:textId="77777777" w:rsidTr="00914BDA">
        <w:tc>
          <w:tcPr>
            <w:tcW w:w="9287" w:type="dxa"/>
            <w:tcBorders>
              <w:top w:val="single" w:sz="4" w:space="0" w:color="auto"/>
              <w:left w:val="single" w:sz="4" w:space="0" w:color="auto"/>
              <w:bottom w:val="single" w:sz="4" w:space="0" w:color="auto"/>
              <w:right w:val="single" w:sz="4" w:space="0" w:color="auto"/>
            </w:tcBorders>
            <w:hideMark/>
          </w:tcPr>
          <w:p w14:paraId="5DEE3B1A" w14:textId="77777777" w:rsidR="00914BDA" w:rsidRPr="00285F90" w:rsidRDefault="00233527" w:rsidP="00270BEA">
            <w:pPr>
              <w:keepNext/>
              <w:keepLines/>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4.</w:t>
            </w:r>
            <w:r w:rsidRPr="00285F90">
              <w:rPr>
                <w:rFonts w:ascii="Times New Roman" w:eastAsia="Times New Roman" w:hAnsi="Times New Roman" w:cs="Times New Roman"/>
                <w:b/>
                <w:noProof/>
              </w:rPr>
              <w:tab/>
              <w:t>BATCH NUMBER</w:t>
            </w:r>
          </w:p>
        </w:tc>
      </w:tr>
    </w:tbl>
    <w:p w14:paraId="1484084A" w14:textId="77777777" w:rsidR="00914BDA" w:rsidRPr="00285F90" w:rsidRDefault="00914BDA" w:rsidP="00C0212B">
      <w:pPr>
        <w:keepNext/>
        <w:keepLines/>
        <w:spacing w:after="0" w:line="240" w:lineRule="auto"/>
        <w:ind w:right="113"/>
        <w:rPr>
          <w:rFonts w:ascii="Times New Roman" w:eastAsia="Times New Roman" w:hAnsi="Times New Roman" w:cs="Times New Roman"/>
          <w:noProof/>
        </w:rPr>
      </w:pPr>
    </w:p>
    <w:p w14:paraId="283EA9BE" w14:textId="77777777" w:rsidR="00914BDA" w:rsidRPr="00285F90" w:rsidRDefault="00233527" w:rsidP="00914BDA">
      <w:pPr>
        <w:spacing w:after="0" w:line="240" w:lineRule="auto"/>
        <w:ind w:right="113"/>
        <w:rPr>
          <w:rFonts w:ascii="Times New Roman" w:eastAsia="Times New Roman" w:hAnsi="Times New Roman" w:cs="Times New Roman"/>
          <w:noProof/>
        </w:rPr>
      </w:pPr>
      <w:r w:rsidRPr="00285F90">
        <w:rPr>
          <w:rFonts w:ascii="Times New Roman" w:eastAsia="Times New Roman" w:hAnsi="Times New Roman" w:cs="Times New Roman"/>
          <w:noProof/>
        </w:rPr>
        <w:t>Lot</w:t>
      </w:r>
    </w:p>
    <w:p w14:paraId="0702B3F8" w14:textId="77777777" w:rsidR="00914BDA" w:rsidRPr="00285F90" w:rsidRDefault="00914BDA" w:rsidP="00914BDA">
      <w:pPr>
        <w:spacing w:after="0" w:line="240" w:lineRule="auto"/>
        <w:ind w:right="113"/>
        <w:rPr>
          <w:rFonts w:ascii="Times New Roman" w:eastAsia="Times New Roman" w:hAnsi="Times New Roman" w:cs="Times New Roman"/>
          <w:noProof/>
        </w:rPr>
      </w:pPr>
    </w:p>
    <w:p w14:paraId="0DBEF1AF" w14:textId="77777777" w:rsidR="00914BDA" w:rsidRPr="00285F90" w:rsidRDefault="00914BDA" w:rsidP="00914BDA">
      <w:pPr>
        <w:spacing w:after="0" w:line="240" w:lineRule="auto"/>
        <w:ind w:right="113"/>
        <w:rPr>
          <w:rFonts w:ascii="Times New Roman" w:eastAsia="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2C60" w14:paraId="5486305F" w14:textId="77777777" w:rsidTr="00914BDA">
        <w:tc>
          <w:tcPr>
            <w:tcW w:w="9287" w:type="dxa"/>
            <w:tcBorders>
              <w:top w:val="single" w:sz="4" w:space="0" w:color="auto"/>
              <w:left w:val="single" w:sz="4" w:space="0" w:color="auto"/>
              <w:bottom w:val="single" w:sz="4" w:space="0" w:color="auto"/>
              <w:right w:val="single" w:sz="4" w:space="0" w:color="auto"/>
            </w:tcBorders>
            <w:hideMark/>
          </w:tcPr>
          <w:p w14:paraId="714A9014" w14:textId="77777777" w:rsidR="00914BDA" w:rsidRPr="00285F90" w:rsidRDefault="00233527" w:rsidP="00270BEA">
            <w:pPr>
              <w:keepNext/>
              <w:keepLines/>
              <w:tabs>
                <w:tab w:val="left" w:pos="0"/>
              </w:tabs>
              <w:spacing w:after="0" w:line="240" w:lineRule="auto"/>
              <w:ind w:left="567" w:hanging="567"/>
              <w:rPr>
                <w:rFonts w:ascii="Times New Roman" w:eastAsia="Times New Roman" w:hAnsi="Times New Roman" w:cs="Times New Roman"/>
                <w:b/>
                <w:noProof/>
              </w:rPr>
            </w:pPr>
            <w:r w:rsidRPr="00285F90">
              <w:rPr>
                <w:rFonts w:ascii="Times New Roman" w:eastAsia="Times New Roman" w:hAnsi="Times New Roman" w:cs="Times New Roman"/>
                <w:b/>
                <w:noProof/>
              </w:rPr>
              <w:t>5.</w:t>
            </w:r>
            <w:r w:rsidRPr="00285F90">
              <w:rPr>
                <w:rFonts w:ascii="Times New Roman" w:eastAsia="Times New Roman" w:hAnsi="Times New Roman" w:cs="Times New Roman"/>
                <w:b/>
                <w:noProof/>
              </w:rPr>
              <w:tab/>
              <w:t>OTHER</w:t>
            </w:r>
          </w:p>
        </w:tc>
      </w:tr>
    </w:tbl>
    <w:p w14:paraId="3AFA95F0" w14:textId="77777777" w:rsidR="00914BDA" w:rsidRPr="00285F90" w:rsidRDefault="00914BDA" w:rsidP="00914BDA">
      <w:pPr>
        <w:spacing w:after="0" w:line="240" w:lineRule="auto"/>
        <w:ind w:right="113"/>
        <w:rPr>
          <w:rFonts w:ascii="Times New Roman" w:eastAsia="Times New Roman" w:hAnsi="Times New Roman" w:cs="Times New Roman"/>
          <w:noProof/>
        </w:rPr>
      </w:pPr>
    </w:p>
    <w:p w14:paraId="3A56E178" w14:textId="77777777" w:rsidR="00914BDA" w:rsidRPr="00285F90" w:rsidRDefault="00914BDA" w:rsidP="00914BDA">
      <w:pPr>
        <w:spacing w:after="0" w:line="240" w:lineRule="auto"/>
        <w:ind w:right="113"/>
        <w:rPr>
          <w:rFonts w:ascii="Times New Roman" w:eastAsia="Times New Roman" w:hAnsi="Times New Roman" w:cs="Times New Roman"/>
          <w:noProof/>
        </w:rPr>
      </w:pPr>
    </w:p>
    <w:p w14:paraId="321484CC" w14:textId="77777777" w:rsidR="00914BDA" w:rsidRPr="00285F90" w:rsidRDefault="00914BDA" w:rsidP="00914BDA">
      <w:pPr>
        <w:spacing w:after="0" w:line="240" w:lineRule="auto"/>
        <w:ind w:right="113"/>
        <w:rPr>
          <w:rFonts w:ascii="Times New Roman" w:eastAsia="Times New Roman" w:hAnsi="Times New Roman" w:cs="Times New Roman"/>
          <w:noProof/>
        </w:rPr>
      </w:pPr>
    </w:p>
    <w:p w14:paraId="58375588" w14:textId="77777777" w:rsidR="00914BDA" w:rsidRPr="00285F90" w:rsidRDefault="00233527">
      <w:pPr>
        <w:rPr>
          <w:rFonts w:ascii="Times New Roman" w:eastAsia="Times New Roman" w:hAnsi="Times New Roman" w:cs="Times New Roman"/>
          <w:b/>
          <w:noProof/>
        </w:rPr>
      </w:pPr>
      <w:r w:rsidRPr="00285F90">
        <w:rPr>
          <w:rFonts w:ascii="Times New Roman" w:eastAsia="Times New Roman" w:hAnsi="Times New Roman" w:cs="Times New Roman"/>
          <w:b/>
          <w:noProof/>
        </w:rPr>
        <w:br w:type="page"/>
      </w:r>
    </w:p>
    <w:p w14:paraId="5DD930ED" w14:textId="77777777" w:rsidR="00914BDA" w:rsidRPr="00285F90" w:rsidRDefault="00233527" w:rsidP="00914BD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lastRenderedPageBreak/>
        <w:t>PARTICULARS TO APPEAR ON THE OUTER PACKAGING</w:t>
      </w:r>
    </w:p>
    <w:p w14:paraId="7036CADD" w14:textId="77777777" w:rsidR="00914BDA" w:rsidRPr="00285F90" w:rsidRDefault="00914BDA" w:rsidP="00914BDA">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0111672A" w14:textId="77777777" w:rsidR="00914BDA" w:rsidRPr="00285F90" w:rsidRDefault="00233527" w:rsidP="00914BD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285F90">
        <w:rPr>
          <w:rFonts w:ascii="Times New Roman" w:eastAsia="Times New Roman" w:hAnsi="Times New Roman" w:cs="Times New Roman"/>
          <w:b/>
          <w:noProof/>
        </w:rPr>
        <w:t>BOTTLE CARTON FOR 60 MG HARD GASTRO RESISTANT CAPSULES</w:t>
      </w:r>
    </w:p>
    <w:p w14:paraId="13AF78DF" w14:textId="77777777" w:rsidR="00914BDA" w:rsidRPr="00285F90" w:rsidRDefault="00914BDA" w:rsidP="00914BDA">
      <w:pPr>
        <w:spacing w:after="0" w:line="240" w:lineRule="auto"/>
        <w:rPr>
          <w:rFonts w:ascii="Times New Roman" w:eastAsia="Times New Roman" w:hAnsi="Times New Roman" w:cs="Times New Roman"/>
        </w:rPr>
      </w:pPr>
    </w:p>
    <w:p w14:paraId="4DBCC8D8" w14:textId="77777777" w:rsidR="00914BDA" w:rsidRPr="00285F90" w:rsidRDefault="00914BDA" w:rsidP="00914BDA">
      <w:pPr>
        <w:spacing w:after="0" w:line="240" w:lineRule="auto"/>
        <w:rPr>
          <w:rFonts w:ascii="Times New Roman" w:eastAsia="Times New Roman" w:hAnsi="Times New Roman" w:cs="Times New Roman"/>
          <w:noProof/>
        </w:rPr>
      </w:pPr>
    </w:p>
    <w:p w14:paraId="5E71F6E6"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w:t>
      </w:r>
      <w:r w:rsidRPr="00285F90">
        <w:rPr>
          <w:rFonts w:ascii="Times New Roman" w:eastAsia="Times New Roman" w:hAnsi="Times New Roman" w:cs="Times New Roman"/>
          <w:b/>
          <w:noProof/>
        </w:rPr>
        <w:tab/>
        <w:t>NAME OF THE MEDICINAL PRODUCT</w:t>
      </w:r>
    </w:p>
    <w:p w14:paraId="5519B16A"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55B823DF" w14:textId="3B9661B0" w:rsidR="00914BDA" w:rsidRPr="00285F90" w:rsidRDefault="00233527" w:rsidP="00914BDA">
      <w:pPr>
        <w:spacing w:after="0" w:line="240" w:lineRule="auto"/>
        <w:rPr>
          <w:rFonts w:ascii="Times New Roman" w:eastAsia="Times New Roman" w:hAnsi="Times New Roman" w:cs="Times New Roman"/>
          <w:noProof/>
        </w:rPr>
      </w:pPr>
      <w:r w:rsidRPr="00CF6384">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CF6384">
        <w:rPr>
          <w:rFonts w:ascii="Times New Roman" w:eastAsia="Times New Roman" w:hAnsi="Times New Roman" w:cs="Times New Roman"/>
        </w:rPr>
        <w:t xml:space="preserve"> 60 mg hard gastro</w:t>
      </w:r>
      <w:r w:rsidRPr="00CF6384">
        <w:rPr>
          <w:rFonts w:ascii="Times New Roman" w:eastAsia="Times New Roman" w:hAnsi="Times New Roman" w:cs="Times New Roman"/>
        </w:rPr>
        <w:noBreakHyphen/>
        <w:t>resistant capsules</w:t>
      </w:r>
    </w:p>
    <w:p w14:paraId="1444FF3A" w14:textId="77777777"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duloxetine</w:t>
      </w:r>
    </w:p>
    <w:p w14:paraId="3600060C"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39F4DA1E" w14:textId="77777777" w:rsidR="00914BDA" w:rsidRPr="00285F90" w:rsidRDefault="00914BDA" w:rsidP="00914BDA">
      <w:pPr>
        <w:spacing w:after="0" w:line="240" w:lineRule="auto"/>
        <w:rPr>
          <w:rFonts w:ascii="Times New Roman" w:eastAsia="Times New Roman" w:hAnsi="Times New Roman" w:cs="Times New Roman"/>
          <w:noProof/>
        </w:rPr>
      </w:pPr>
    </w:p>
    <w:p w14:paraId="01608FFD" w14:textId="0BC5BFA3"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2.</w:t>
      </w:r>
      <w:r w:rsidRPr="00285F90">
        <w:rPr>
          <w:rFonts w:ascii="Times New Roman" w:eastAsia="Times New Roman" w:hAnsi="Times New Roman" w:cs="Times New Roman"/>
          <w:b/>
          <w:noProof/>
        </w:rPr>
        <w:tab/>
        <w:t>STATEMENT OF ACTIVE SUBSTANCE</w:t>
      </w:r>
    </w:p>
    <w:p w14:paraId="70807D47" w14:textId="77777777" w:rsidR="00914BDA" w:rsidRPr="00285F90" w:rsidRDefault="00914BDA" w:rsidP="00C0212B">
      <w:pPr>
        <w:keepNext/>
        <w:keepLines/>
        <w:spacing w:after="0" w:line="240" w:lineRule="auto"/>
        <w:rPr>
          <w:rFonts w:ascii="Times New Roman" w:eastAsia="Times New Roman" w:hAnsi="Times New Roman" w:cs="Times New Roman"/>
          <w:lang w:eastAsia="en-GB"/>
        </w:rPr>
      </w:pPr>
    </w:p>
    <w:p w14:paraId="0C52F89F" w14:textId="77777777" w:rsidR="00914BDA" w:rsidRPr="00285F90" w:rsidRDefault="00233527" w:rsidP="00914BDA">
      <w:pPr>
        <w:spacing w:after="0" w:line="240" w:lineRule="auto"/>
        <w:rPr>
          <w:rFonts w:ascii="Times New Roman" w:hAnsi="Times New Roman" w:cs="Times New Roman"/>
          <w:color w:val="000000"/>
        </w:rPr>
      </w:pPr>
      <w:r w:rsidRPr="00CF6384">
        <w:rPr>
          <w:rFonts w:ascii="Times New Roman" w:hAnsi="Times New Roman" w:cs="Times New Roman"/>
          <w:color w:val="000000"/>
        </w:rPr>
        <w:t>Each capsule contains 60 mg of duloxetine (as hydrochlori</w:t>
      </w:r>
      <w:r w:rsidRPr="00285F90">
        <w:rPr>
          <w:rFonts w:ascii="Times New Roman" w:hAnsi="Times New Roman" w:cs="Times New Roman"/>
          <w:color w:val="000000"/>
        </w:rPr>
        <w:t>de).</w:t>
      </w:r>
    </w:p>
    <w:p w14:paraId="66189319" w14:textId="77777777" w:rsidR="00914BDA" w:rsidRPr="00285F90" w:rsidRDefault="00914BDA" w:rsidP="00914BDA">
      <w:pPr>
        <w:spacing w:after="0" w:line="240" w:lineRule="auto"/>
        <w:rPr>
          <w:rFonts w:ascii="Times New Roman" w:eastAsia="Times New Roman" w:hAnsi="Times New Roman" w:cs="Times New Roman"/>
          <w:lang w:eastAsia="en-GB"/>
        </w:rPr>
      </w:pPr>
    </w:p>
    <w:p w14:paraId="57D00DC8" w14:textId="77777777" w:rsidR="00914BDA" w:rsidRPr="00285F90" w:rsidRDefault="00914BDA" w:rsidP="00914BDA">
      <w:pPr>
        <w:spacing w:after="0" w:line="240" w:lineRule="auto"/>
        <w:rPr>
          <w:rFonts w:ascii="Times New Roman" w:eastAsia="Times New Roman" w:hAnsi="Times New Roman" w:cs="Times New Roman"/>
          <w:noProof/>
        </w:rPr>
      </w:pPr>
    </w:p>
    <w:p w14:paraId="63AD9A7B"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3.</w:t>
      </w:r>
      <w:r w:rsidRPr="00285F90">
        <w:rPr>
          <w:rFonts w:ascii="Times New Roman" w:eastAsia="Times New Roman" w:hAnsi="Times New Roman" w:cs="Times New Roman"/>
          <w:b/>
          <w:noProof/>
        </w:rPr>
        <w:tab/>
        <w:t>LIST OF EXCIPIENTS</w:t>
      </w:r>
    </w:p>
    <w:p w14:paraId="160C3EF2"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6ED790B8" w14:textId="10059C8D" w:rsidR="00914BDA" w:rsidRPr="00285F90" w:rsidRDefault="00233527" w:rsidP="00914BDA">
      <w:p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Contains sucrose</w:t>
      </w:r>
      <w:r w:rsidR="00806C7D">
        <w:rPr>
          <w:rFonts w:ascii="Times New Roman" w:eastAsia="Times New Roman" w:hAnsi="Times New Roman" w:cs="Times New Roman"/>
          <w:lang w:eastAsia="en-GB"/>
        </w:rPr>
        <w:t>.</w:t>
      </w:r>
    </w:p>
    <w:p w14:paraId="5ED7D5A2" w14:textId="111F5432" w:rsidR="00914BDA" w:rsidRPr="00285F90" w:rsidRDefault="00233527" w:rsidP="00914BDA">
      <w:pPr>
        <w:spacing w:after="0" w:line="240" w:lineRule="auto"/>
        <w:rPr>
          <w:rFonts w:ascii="Times New Roman" w:eastAsia="Times New Roman" w:hAnsi="Times New Roman" w:cs="Times New Roman"/>
          <w:lang w:eastAsia="en-GB"/>
        </w:rPr>
      </w:pPr>
      <w:r w:rsidRPr="00EC4E0A">
        <w:rPr>
          <w:rFonts w:ascii="Times New Roman" w:eastAsia="Times New Roman" w:hAnsi="Times New Roman" w:cs="Times New Roman"/>
          <w:highlight w:val="lightGray"/>
          <w:lang w:eastAsia="en-GB"/>
        </w:rPr>
        <w:t>See leaflet for further information</w:t>
      </w:r>
      <w:r w:rsidR="00806C7D">
        <w:rPr>
          <w:rFonts w:ascii="Times New Roman" w:eastAsia="Times New Roman" w:hAnsi="Times New Roman" w:cs="Times New Roman"/>
          <w:lang w:eastAsia="en-GB"/>
        </w:rPr>
        <w:t>.</w:t>
      </w:r>
    </w:p>
    <w:p w14:paraId="192B8C2F" w14:textId="77777777" w:rsidR="00914BDA" w:rsidRPr="00285F90" w:rsidRDefault="00914BDA" w:rsidP="00914BDA">
      <w:pPr>
        <w:spacing w:after="0" w:line="240" w:lineRule="auto"/>
        <w:rPr>
          <w:rFonts w:ascii="Times New Roman" w:eastAsia="Times New Roman" w:hAnsi="Times New Roman" w:cs="Times New Roman"/>
          <w:lang w:eastAsia="en-GB"/>
        </w:rPr>
      </w:pPr>
    </w:p>
    <w:p w14:paraId="36ADA2DE" w14:textId="77777777" w:rsidR="00914BDA" w:rsidRPr="00285F90" w:rsidRDefault="00914BDA" w:rsidP="00914BDA">
      <w:pPr>
        <w:tabs>
          <w:tab w:val="left" w:pos="1402"/>
        </w:tabs>
        <w:spacing w:after="0" w:line="240" w:lineRule="auto"/>
        <w:rPr>
          <w:rFonts w:ascii="Times New Roman" w:eastAsia="Times New Roman" w:hAnsi="Times New Roman" w:cs="Times New Roman"/>
          <w:noProof/>
        </w:rPr>
      </w:pPr>
    </w:p>
    <w:p w14:paraId="3E4DF68A"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4.</w:t>
      </w:r>
      <w:r w:rsidRPr="00285F90">
        <w:rPr>
          <w:rFonts w:ascii="Times New Roman" w:eastAsia="Times New Roman" w:hAnsi="Times New Roman" w:cs="Times New Roman"/>
          <w:b/>
          <w:noProof/>
        </w:rPr>
        <w:tab/>
        <w:t>PHARMACEUTICAL FORM AND CONTENTS</w:t>
      </w:r>
    </w:p>
    <w:p w14:paraId="4FF7E872"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196A0DD8" w14:textId="0A228B46" w:rsidR="00360339" w:rsidRPr="00285F90" w:rsidRDefault="00233527" w:rsidP="00914BDA">
      <w:pPr>
        <w:spacing w:after="0" w:line="240" w:lineRule="auto"/>
        <w:rPr>
          <w:rFonts w:ascii="Times New Roman" w:eastAsia="Times New Roman" w:hAnsi="Times New Roman" w:cs="Times New Roman"/>
          <w:noProof/>
        </w:rPr>
      </w:pPr>
      <w:r w:rsidRPr="006065AA">
        <w:rPr>
          <w:rFonts w:ascii="Times New Roman" w:eastAsia="Times New Roman" w:hAnsi="Times New Roman" w:cs="Times New Roman"/>
          <w:noProof/>
          <w:highlight w:val="lightGray"/>
        </w:rPr>
        <w:t>Hard gastro</w:t>
      </w:r>
      <w:r w:rsidRPr="006065AA">
        <w:rPr>
          <w:rFonts w:ascii="Times New Roman" w:eastAsia="Times New Roman" w:hAnsi="Times New Roman" w:cs="Times New Roman"/>
          <w:noProof/>
          <w:highlight w:val="lightGray"/>
        </w:rPr>
        <w:noBreakHyphen/>
        <w:t>resistant capsules</w:t>
      </w:r>
    </w:p>
    <w:p w14:paraId="14A1C840" w14:textId="77777777" w:rsidR="00360339" w:rsidRPr="00285F90" w:rsidRDefault="00360339" w:rsidP="00914BDA">
      <w:pPr>
        <w:spacing w:after="0" w:line="240" w:lineRule="auto"/>
        <w:rPr>
          <w:rFonts w:ascii="Times New Roman" w:eastAsia="Times New Roman" w:hAnsi="Times New Roman" w:cs="Times New Roman"/>
          <w:noProof/>
        </w:rPr>
      </w:pPr>
    </w:p>
    <w:p w14:paraId="749D2EDC" w14:textId="77777777"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30 hard gastro-resistant capsules </w:t>
      </w:r>
    </w:p>
    <w:p w14:paraId="4D1B98C5" w14:textId="77777777" w:rsidR="00914BDA" w:rsidRPr="00CF6384" w:rsidRDefault="00233527" w:rsidP="00914BDA">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100 hard gastro-resistant capsules</w:t>
      </w:r>
    </w:p>
    <w:p w14:paraId="36C0984E" w14:textId="77777777" w:rsidR="00914BDA" w:rsidRPr="00CF6384" w:rsidRDefault="00233527" w:rsidP="00914BDA">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250 hard gastro-resistant capsules</w:t>
      </w:r>
    </w:p>
    <w:p w14:paraId="159FC0E7" w14:textId="77777777"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CF6384">
        <w:rPr>
          <w:rFonts w:ascii="Times New Roman" w:hAnsi="Times New Roman" w:cs="Times New Roman"/>
          <w:highlight w:val="lightGray"/>
        </w:rPr>
        <w:t>500 hard gastro-resistant capsules</w:t>
      </w:r>
    </w:p>
    <w:p w14:paraId="2CB82C38" w14:textId="77777777" w:rsidR="00914BDA" w:rsidRPr="00285F90" w:rsidRDefault="00914BDA" w:rsidP="00914BDA">
      <w:pPr>
        <w:spacing w:after="0" w:line="240" w:lineRule="auto"/>
        <w:rPr>
          <w:rFonts w:ascii="Times New Roman" w:eastAsia="Times New Roman" w:hAnsi="Times New Roman" w:cs="Times New Roman"/>
          <w:noProof/>
        </w:rPr>
      </w:pPr>
    </w:p>
    <w:p w14:paraId="30853311" w14:textId="77777777" w:rsidR="00914BDA" w:rsidRPr="00285F90" w:rsidRDefault="00914BDA" w:rsidP="00914BDA">
      <w:pPr>
        <w:spacing w:after="0" w:line="240" w:lineRule="auto"/>
        <w:rPr>
          <w:rFonts w:ascii="Times New Roman" w:eastAsia="Times New Roman" w:hAnsi="Times New Roman" w:cs="Times New Roman"/>
          <w:noProof/>
        </w:rPr>
      </w:pPr>
    </w:p>
    <w:p w14:paraId="0104DB09" w14:textId="3C558244"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5.</w:t>
      </w:r>
      <w:r w:rsidRPr="00285F90">
        <w:rPr>
          <w:rFonts w:ascii="Times New Roman" w:eastAsia="Times New Roman" w:hAnsi="Times New Roman" w:cs="Times New Roman"/>
          <w:b/>
          <w:noProof/>
        </w:rPr>
        <w:tab/>
        <w:t>METHOD AND ROUTE OF ADMINISTRATION</w:t>
      </w:r>
    </w:p>
    <w:p w14:paraId="3253A32A" w14:textId="77777777" w:rsidR="00914BDA" w:rsidRPr="00285F90" w:rsidRDefault="00914BDA" w:rsidP="00C0212B">
      <w:pPr>
        <w:keepNext/>
        <w:keepLines/>
        <w:spacing w:after="0" w:line="240" w:lineRule="auto"/>
        <w:rPr>
          <w:rFonts w:ascii="Times New Roman" w:eastAsia="Times New Roman" w:hAnsi="Times New Roman" w:cs="Times New Roman"/>
          <w:i/>
          <w:noProof/>
        </w:rPr>
      </w:pPr>
    </w:p>
    <w:p w14:paraId="4DA75342" w14:textId="77777777" w:rsidR="00914BDA" w:rsidRPr="00285F90" w:rsidRDefault="00233527" w:rsidP="00914BDA">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Oral use.</w:t>
      </w:r>
    </w:p>
    <w:p w14:paraId="2731D785" w14:textId="77777777" w:rsidR="00914BDA" w:rsidRPr="00285F90" w:rsidRDefault="00233527" w:rsidP="00914BDA">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Read the package leaflet before use.</w:t>
      </w:r>
    </w:p>
    <w:p w14:paraId="3E25BE84" w14:textId="77777777" w:rsidR="00914BDA" w:rsidRPr="00285F90" w:rsidRDefault="00914BDA" w:rsidP="00914BDA">
      <w:pPr>
        <w:spacing w:after="0" w:line="240" w:lineRule="auto"/>
        <w:rPr>
          <w:rFonts w:ascii="Times New Roman" w:eastAsia="Times New Roman" w:hAnsi="Times New Roman" w:cs="Times New Roman"/>
          <w:noProof/>
        </w:rPr>
      </w:pPr>
    </w:p>
    <w:p w14:paraId="490AA671" w14:textId="77777777" w:rsidR="00914BDA" w:rsidRPr="00285F90" w:rsidRDefault="00914BDA" w:rsidP="00914BDA">
      <w:pPr>
        <w:spacing w:after="0" w:line="240" w:lineRule="auto"/>
        <w:rPr>
          <w:rFonts w:ascii="Times New Roman" w:eastAsia="Times New Roman" w:hAnsi="Times New Roman" w:cs="Times New Roman"/>
          <w:noProof/>
        </w:rPr>
      </w:pPr>
    </w:p>
    <w:p w14:paraId="38A02ABF"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6.</w:t>
      </w:r>
      <w:r w:rsidRPr="00285F90">
        <w:rPr>
          <w:rFonts w:ascii="Times New Roman" w:eastAsia="Times New Roman" w:hAnsi="Times New Roman" w:cs="Times New Roman"/>
          <w:b/>
          <w:noProof/>
        </w:rPr>
        <w:tab/>
        <w:t>SPECIAL WARNING THAT THE MEDICINAL PRODUCT MUST BE STORED OUT OF THE SIGHT AND REACH OF CHILDREN</w:t>
      </w:r>
    </w:p>
    <w:p w14:paraId="7394B83A"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2B6C76EB" w14:textId="77777777" w:rsidR="00914BDA" w:rsidRPr="00285F90" w:rsidRDefault="00233527" w:rsidP="00914BDA">
      <w:pPr>
        <w:spacing w:after="0" w:line="240" w:lineRule="auto"/>
        <w:outlineLvl w:val="0"/>
        <w:rPr>
          <w:rFonts w:ascii="Times New Roman" w:eastAsia="Times New Roman" w:hAnsi="Times New Roman" w:cs="Times New Roman"/>
          <w:noProof/>
        </w:rPr>
      </w:pPr>
      <w:r w:rsidRPr="00285F90">
        <w:rPr>
          <w:rFonts w:ascii="Times New Roman" w:eastAsia="Times New Roman" w:hAnsi="Times New Roman" w:cs="Times New Roman"/>
          <w:noProof/>
        </w:rPr>
        <w:t>Keep out of the sight and reach of children.</w:t>
      </w:r>
    </w:p>
    <w:p w14:paraId="7B1AD3EF" w14:textId="77777777" w:rsidR="00914BDA" w:rsidRPr="00285F90" w:rsidRDefault="00914BDA" w:rsidP="00914BDA">
      <w:pPr>
        <w:spacing w:after="0" w:line="240" w:lineRule="auto"/>
        <w:rPr>
          <w:rFonts w:ascii="Times New Roman" w:eastAsia="Times New Roman" w:hAnsi="Times New Roman" w:cs="Times New Roman"/>
          <w:noProof/>
        </w:rPr>
      </w:pPr>
    </w:p>
    <w:p w14:paraId="4F416B5D" w14:textId="77777777" w:rsidR="00914BDA" w:rsidRPr="00285F90" w:rsidRDefault="00914BDA" w:rsidP="00914BDA">
      <w:pPr>
        <w:spacing w:after="0" w:line="240" w:lineRule="auto"/>
        <w:rPr>
          <w:rFonts w:ascii="Times New Roman" w:eastAsia="Times New Roman" w:hAnsi="Times New Roman" w:cs="Times New Roman"/>
          <w:noProof/>
        </w:rPr>
      </w:pPr>
    </w:p>
    <w:p w14:paraId="1BC0AC39"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7.</w:t>
      </w:r>
      <w:r w:rsidRPr="00285F90">
        <w:rPr>
          <w:rFonts w:ascii="Times New Roman" w:eastAsia="Times New Roman" w:hAnsi="Times New Roman" w:cs="Times New Roman"/>
          <w:b/>
          <w:noProof/>
        </w:rPr>
        <w:tab/>
        <w:t>OTHER SPECIAL WARNING(S), IF NECESSARY</w:t>
      </w:r>
    </w:p>
    <w:p w14:paraId="499BCD97" w14:textId="77777777" w:rsidR="00914BDA" w:rsidRPr="00285F90" w:rsidRDefault="00914BDA" w:rsidP="00914BDA">
      <w:pPr>
        <w:spacing w:after="0" w:line="240" w:lineRule="auto"/>
        <w:rPr>
          <w:rFonts w:ascii="Times New Roman" w:eastAsia="Times New Roman" w:hAnsi="Times New Roman" w:cs="Times New Roman"/>
          <w:lang w:eastAsia="en-GB"/>
        </w:rPr>
      </w:pPr>
    </w:p>
    <w:p w14:paraId="792AED3F" w14:textId="77777777" w:rsidR="00914BDA" w:rsidRPr="00285F90" w:rsidRDefault="00914BDA" w:rsidP="00914BDA">
      <w:pPr>
        <w:spacing w:after="0" w:line="240" w:lineRule="auto"/>
        <w:rPr>
          <w:rFonts w:ascii="Times New Roman" w:eastAsia="Times New Roman" w:hAnsi="Times New Roman" w:cs="Times New Roman"/>
          <w:lang w:eastAsia="en-GB"/>
        </w:rPr>
      </w:pPr>
    </w:p>
    <w:p w14:paraId="7EDC9074" w14:textId="77777777" w:rsidR="00914BDA" w:rsidRPr="00285F90" w:rsidRDefault="00914BDA" w:rsidP="00914BDA">
      <w:pPr>
        <w:spacing w:after="0" w:line="240" w:lineRule="auto"/>
        <w:rPr>
          <w:rFonts w:ascii="Times New Roman" w:eastAsia="Times New Roman" w:hAnsi="Times New Roman" w:cs="Times New Roman"/>
          <w:noProof/>
        </w:rPr>
      </w:pPr>
    </w:p>
    <w:p w14:paraId="6E9EBB08"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8.</w:t>
      </w:r>
      <w:r w:rsidRPr="00285F90">
        <w:rPr>
          <w:rFonts w:ascii="Times New Roman" w:eastAsia="Times New Roman" w:hAnsi="Times New Roman" w:cs="Times New Roman"/>
          <w:b/>
          <w:noProof/>
        </w:rPr>
        <w:tab/>
        <w:t>EXPIRY DATE</w:t>
      </w:r>
    </w:p>
    <w:p w14:paraId="5A7A1CB6"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19AC673C" w14:textId="77777777" w:rsidR="00914BDA" w:rsidRPr="00285F90" w:rsidRDefault="00233527" w:rsidP="00914BDA">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EXP</w:t>
      </w:r>
    </w:p>
    <w:p w14:paraId="7938F26B" w14:textId="77777777" w:rsidR="00672D65" w:rsidRPr="00285F90" w:rsidRDefault="00672D65" w:rsidP="00175A3B">
      <w:pPr>
        <w:spacing w:after="0" w:line="240" w:lineRule="auto"/>
        <w:rPr>
          <w:rFonts w:ascii="Times New Roman" w:eastAsia="Times New Roman" w:hAnsi="Times New Roman" w:cs="Times New Roman"/>
          <w:noProof/>
        </w:rPr>
      </w:pPr>
    </w:p>
    <w:p w14:paraId="0601189B" w14:textId="78633105" w:rsidR="00175A3B" w:rsidRPr="00285F90" w:rsidRDefault="00233527" w:rsidP="00175A3B">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 xml:space="preserve">Use within </w:t>
      </w:r>
      <w:r w:rsidR="004612B6">
        <w:rPr>
          <w:rFonts w:ascii="Times New Roman" w:eastAsia="Times New Roman" w:hAnsi="Times New Roman" w:cs="Times New Roman"/>
          <w:noProof/>
        </w:rPr>
        <w:t>6</w:t>
      </w:r>
      <w:r w:rsidR="00360339" w:rsidRPr="00285F90">
        <w:rPr>
          <w:rFonts w:ascii="Times New Roman" w:eastAsia="Times New Roman" w:hAnsi="Times New Roman" w:cs="Times New Roman"/>
          <w:noProof/>
        </w:rPr>
        <w:t xml:space="preserve"> months </w:t>
      </w:r>
      <w:r w:rsidRPr="00285F90">
        <w:rPr>
          <w:rFonts w:ascii="Times New Roman" w:eastAsia="Times New Roman" w:hAnsi="Times New Roman" w:cs="Times New Roman"/>
          <w:noProof/>
        </w:rPr>
        <w:t>after opening.</w:t>
      </w:r>
    </w:p>
    <w:p w14:paraId="5CD09E66" w14:textId="77777777" w:rsidR="00360339" w:rsidRPr="00285F90" w:rsidRDefault="00360339" w:rsidP="00175A3B">
      <w:pPr>
        <w:spacing w:after="0" w:line="240" w:lineRule="auto"/>
        <w:rPr>
          <w:rFonts w:ascii="Times New Roman" w:eastAsia="Times New Roman" w:hAnsi="Times New Roman" w:cs="Times New Roman"/>
          <w:noProof/>
        </w:rPr>
      </w:pPr>
    </w:p>
    <w:p w14:paraId="4A59A91D" w14:textId="7A7035B6" w:rsidR="00360339" w:rsidRPr="00285F90" w:rsidRDefault="00233527" w:rsidP="00175A3B">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Opening date:…………</w:t>
      </w:r>
    </w:p>
    <w:p w14:paraId="7319A170" w14:textId="77777777" w:rsidR="00914BDA" w:rsidRPr="00285F90" w:rsidRDefault="00914BDA" w:rsidP="00914BDA">
      <w:pPr>
        <w:spacing w:after="0" w:line="240" w:lineRule="auto"/>
        <w:rPr>
          <w:rFonts w:ascii="Times New Roman" w:eastAsia="Times New Roman" w:hAnsi="Times New Roman" w:cs="Times New Roman"/>
          <w:noProof/>
        </w:rPr>
      </w:pPr>
    </w:p>
    <w:p w14:paraId="39532931" w14:textId="77777777" w:rsidR="00914BDA" w:rsidRPr="00285F90" w:rsidRDefault="00914BDA" w:rsidP="00914BDA">
      <w:pPr>
        <w:spacing w:after="0" w:line="240" w:lineRule="auto"/>
        <w:rPr>
          <w:rFonts w:ascii="Times New Roman" w:eastAsia="Times New Roman" w:hAnsi="Times New Roman" w:cs="Times New Roman"/>
          <w:noProof/>
        </w:rPr>
      </w:pPr>
    </w:p>
    <w:p w14:paraId="46601F08" w14:textId="77777777" w:rsidR="00914BDA"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9.</w:t>
      </w:r>
      <w:r w:rsidRPr="00285F90">
        <w:rPr>
          <w:rFonts w:ascii="Times New Roman" w:eastAsia="Times New Roman" w:hAnsi="Times New Roman" w:cs="Times New Roman"/>
          <w:b/>
          <w:noProof/>
        </w:rPr>
        <w:tab/>
        <w:t>SPECIAL STORAGE CONDITIONS</w:t>
      </w:r>
    </w:p>
    <w:p w14:paraId="709354C3" w14:textId="77777777" w:rsidR="00914BDA" w:rsidRPr="00285F90" w:rsidRDefault="00914BDA" w:rsidP="00C0212B">
      <w:pPr>
        <w:keepNext/>
        <w:keepLines/>
        <w:spacing w:after="0" w:line="240" w:lineRule="auto"/>
        <w:rPr>
          <w:rFonts w:ascii="Times New Roman" w:eastAsia="Times New Roman" w:hAnsi="Times New Roman" w:cs="Times New Roman"/>
          <w:i/>
          <w:noProof/>
        </w:rPr>
      </w:pPr>
    </w:p>
    <w:p w14:paraId="5F27BB64" w14:textId="5CEBD5A9" w:rsidR="00914BDA" w:rsidRPr="00285F90" w:rsidRDefault="00233527" w:rsidP="00914BDA">
      <w:pPr>
        <w:spacing w:after="0" w:line="240" w:lineRule="auto"/>
        <w:ind w:left="567" w:hanging="567"/>
        <w:rPr>
          <w:rFonts w:ascii="Times New Roman" w:eastAsia="Times New Roman" w:hAnsi="Times New Roman" w:cs="Times New Roman"/>
        </w:rPr>
      </w:pPr>
      <w:r w:rsidRPr="00285F90">
        <w:rPr>
          <w:rFonts w:ascii="Times New Roman" w:eastAsia="Times New Roman" w:hAnsi="Times New Roman" w:cs="Times New Roman"/>
        </w:rPr>
        <w:t xml:space="preserve">Store in the original package </w:t>
      </w:r>
      <w:proofErr w:type="gramStart"/>
      <w:r w:rsidR="00360339" w:rsidRPr="00285F90">
        <w:rPr>
          <w:rFonts w:ascii="Times New Roman" w:eastAsia="Times New Roman" w:hAnsi="Times New Roman" w:cs="Times New Roman"/>
        </w:rPr>
        <w:t xml:space="preserve">in order </w:t>
      </w:r>
      <w:r w:rsidRPr="00285F90">
        <w:rPr>
          <w:rFonts w:ascii="Times New Roman" w:eastAsia="Times New Roman" w:hAnsi="Times New Roman" w:cs="Times New Roman"/>
        </w:rPr>
        <w:t>to</w:t>
      </w:r>
      <w:proofErr w:type="gramEnd"/>
      <w:r w:rsidRPr="00285F90">
        <w:rPr>
          <w:rFonts w:ascii="Times New Roman" w:eastAsia="Times New Roman" w:hAnsi="Times New Roman" w:cs="Times New Roman"/>
        </w:rPr>
        <w:t xml:space="preserve"> protect from moisture.</w:t>
      </w:r>
    </w:p>
    <w:p w14:paraId="124CE397" w14:textId="77777777" w:rsidR="00914BDA" w:rsidRPr="00285F90" w:rsidRDefault="00914BDA" w:rsidP="00914BDA">
      <w:pPr>
        <w:spacing w:after="0" w:line="240" w:lineRule="auto"/>
        <w:ind w:left="567" w:hanging="567"/>
        <w:rPr>
          <w:rFonts w:ascii="Times New Roman" w:eastAsia="Times New Roman" w:hAnsi="Times New Roman" w:cs="Times New Roman"/>
          <w:lang w:eastAsia="en-GB"/>
        </w:rPr>
      </w:pPr>
    </w:p>
    <w:p w14:paraId="2AC3DFCA" w14:textId="77777777" w:rsidR="00914BDA" w:rsidRPr="00285F90" w:rsidRDefault="00914BDA" w:rsidP="00914BDA">
      <w:pPr>
        <w:spacing w:after="0" w:line="240" w:lineRule="auto"/>
        <w:ind w:left="567" w:hanging="567"/>
        <w:rPr>
          <w:rFonts w:ascii="Times New Roman" w:eastAsia="Times New Roman" w:hAnsi="Times New Roman" w:cs="Times New Roman"/>
          <w:noProof/>
        </w:rPr>
      </w:pPr>
    </w:p>
    <w:p w14:paraId="376D0A3F" w14:textId="77777777" w:rsidR="00914BDA"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10.</w:t>
      </w:r>
      <w:r w:rsidRPr="00285F90">
        <w:rPr>
          <w:rFonts w:ascii="Times New Roman" w:eastAsia="Times New Roman" w:hAnsi="Times New Roman" w:cs="Times New Roman"/>
          <w:b/>
          <w:noProof/>
        </w:rPr>
        <w:tab/>
        <w:t>SPECIAL PRECAUTIONS FOR DISPOSAL OF UNUSED MEDICINAL PRODUCTS OR WASTE MATERIALS DERIVED FROM SUCH MEDICINAL PRODUCTS, IF APPROPRIATE</w:t>
      </w:r>
    </w:p>
    <w:p w14:paraId="6D2EDFC3" w14:textId="77777777" w:rsidR="00914BDA" w:rsidRPr="00285F90" w:rsidRDefault="00914BDA" w:rsidP="00914BDA">
      <w:pPr>
        <w:spacing w:after="0" w:line="240" w:lineRule="auto"/>
        <w:rPr>
          <w:rFonts w:ascii="Times New Roman" w:eastAsia="Times New Roman" w:hAnsi="Times New Roman" w:cs="Times New Roman"/>
          <w:noProof/>
        </w:rPr>
      </w:pPr>
    </w:p>
    <w:p w14:paraId="3A4B239E" w14:textId="77777777" w:rsidR="00914BDA" w:rsidRPr="00285F90" w:rsidRDefault="00914BDA" w:rsidP="00914BDA">
      <w:pPr>
        <w:spacing w:after="0" w:line="240" w:lineRule="auto"/>
        <w:rPr>
          <w:rFonts w:ascii="Times New Roman" w:eastAsia="Times New Roman" w:hAnsi="Times New Roman" w:cs="Times New Roman"/>
          <w:noProof/>
        </w:rPr>
      </w:pPr>
    </w:p>
    <w:p w14:paraId="6FA22DE7" w14:textId="77777777" w:rsidR="00914BDA" w:rsidRPr="00285F90" w:rsidRDefault="00914BDA" w:rsidP="00914BDA">
      <w:pPr>
        <w:spacing w:after="0" w:line="240" w:lineRule="auto"/>
        <w:rPr>
          <w:rFonts w:ascii="Times New Roman" w:eastAsia="Times New Roman" w:hAnsi="Times New Roman" w:cs="Times New Roman"/>
          <w:noProof/>
        </w:rPr>
      </w:pPr>
    </w:p>
    <w:p w14:paraId="3BC7D807" w14:textId="77777777" w:rsidR="00914BDA"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11.</w:t>
      </w:r>
      <w:r w:rsidRPr="00285F90">
        <w:rPr>
          <w:rFonts w:ascii="Times New Roman" w:eastAsia="Times New Roman" w:hAnsi="Times New Roman" w:cs="Times New Roman"/>
          <w:b/>
          <w:noProof/>
        </w:rPr>
        <w:tab/>
        <w:t>NAME AND ADDRESS OF THE MARKETING AUTHORISATION HOLDER</w:t>
      </w:r>
    </w:p>
    <w:p w14:paraId="7CB7479A"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3EF2315A" w14:textId="6C3DF922" w:rsidR="005B259C" w:rsidRPr="002813C6" w:rsidRDefault="001936FB" w:rsidP="005B259C">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Viatris </w:t>
      </w:r>
      <w:r w:rsidR="005B259C" w:rsidRPr="002813C6">
        <w:rPr>
          <w:rFonts w:ascii="Times New Roman" w:eastAsia="Times New Roman" w:hAnsi="Times New Roman" w:cs="Times New Roman"/>
        </w:rPr>
        <w:t>Limited</w:t>
      </w:r>
    </w:p>
    <w:p w14:paraId="6C5C251B"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Damastown</w:t>
      </w:r>
      <w:proofErr w:type="spellEnd"/>
      <w:r w:rsidRPr="002813C6">
        <w:rPr>
          <w:rFonts w:ascii="Times New Roman" w:eastAsia="Times New Roman" w:hAnsi="Times New Roman" w:cs="Times New Roman"/>
        </w:rPr>
        <w:t xml:space="preserve"> Industrial Park, </w:t>
      </w:r>
    </w:p>
    <w:p w14:paraId="26086DBA"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Mulhuddart</w:t>
      </w:r>
      <w:proofErr w:type="spellEnd"/>
      <w:r w:rsidRPr="002813C6">
        <w:rPr>
          <w:rFonts w:ascii="Times New Roman" w:eastAsia="Times New Roman" w:hAnsi="Times New Roman" w:cs="Times New Roman"/>
        </w:rPr>
        <w:t xml:space="preserve">, Dublin 15, </w:t>
      </w:r>
    </w:p>
    <w:p w14:paraId="2C664838" w14:textId="77777777" w:rsidR="005B259C" w:rsidRPr="002813C6" w:rsidRDefault="005B259C" w:rsidP="005B259C">
      <w:pPr>
        <w:keepNext/>
        <w:keepLines/>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DUBLIN</w:t>
      </w:r>
    </w:p>
    <w:p w14:paraId="3C8F4426" w14:textId="4E48D76E" w:rsidR="005B259C" w:rsidRPr="002813C6" w:rsidRDefault="005B259C" w:rsidP="005B259C">
      <w:pPr>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Ireland</w:t>
      </w:r>
    </w:p>
    <w:p w14:paraId="5BF53F78" w14:textId="77777777" w:rsidR="00914BDA" w:rsidRPr="00285F90" w:rsidRDefault="00914BDA" w:rsidP="00914BDA">
      <w:pPr>
        <w:spacing w:after="0" w:line="240" w:lineRule="auto"/>
        <w:rPr>
          <w:rFonts w:ascii="Times New Roman" w:eastAsia="Times New Roman" w:hAnsi="Times New Roman" w:cs="Times New Roman"/>
          <w:noProof/>
        </w:rPr>
      </w:pPr>
    </w:p>
    <w:p w14:paraId="6A90C086" w14:textId="77777777" w:rsidR="00914BDA" w:rsidRPr="00285F90" w:rsidRDefault="00914BDA" w:rsidP="00914BDA">
      <w:pPr>
        <w:spacing w:after="0" w:line="240" w:lineRule="auto"/>
        <w:rPr>
          <w:rFonts w:ascii="Times New Roman" w:eastAsia="Times New Roman" w:hAnsi="Times New Roman" w:cs="Times New Roman"/>
          <w:noProof/>
        </w:rPr>
      </w:pPr>
    </w:p>
    <w:p w14:paraId="4E36BE07" w14:textId="77777777" w:rsidR="00914BDA"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12.</w:t>
      </w:r>
      <w:r w:rsidRPr="00285F90">
        <w:rPr>
          <w:rFonts w:ascii="Times New Roman" w:eastAsia="Times New Roman" w:hAnsi="Times New Roman" w:cs="Times New Roman"/>
          <w:b/>
          <w:noProof/>
        </w:rPr>
        <w:tab/>
        <w:t xml:space="preserve">MARKETING AUTHORISATION NUMBER(S) </w:t>
      </w:r>
    </w:p>
    <w:p w14:paraId="2524FB38" w14:textId="77777777" w:rsidR="00914BDA" w:rsidRPr="00285F90" w:rsidRDefault="00914BDA" w:rsidP="00C0212B">
      <w:pPr>
        <w:keepNext/>
        <w:keepLines/>
        <w:spacing w:after="0" w:line="240" w:lineRule="auto"/>
        <w:rPr>
          <w:rFonts w:ascii="Times New Roman" w:eastAsia="Times New Roman" w:hAnsi="Times New Roman" w:cs="Times New Roman"/>
          <w:noProof/>
        </w:rPr>
      </w:pPr>
    </w:p>
    <w:p w14:paraId="16C663AB" w14:textId="734A3FD5" w:rsidR="00914BDA" w:rsidRPr="00B443AC" w:rsidRDefault="00233527" w:rsidP="00914BDA">
      <w:pPr>
        <w:spacing w:after="0" w:line="240" w:lineRule="auto"/>
        <w:rPr>
          <w:rFonts w:ascii="Times New Roman" w:eastAsia="Times New Roman" w:hAnsi="Times New Roman" w:cs="Times New Roman"/>
        </w:rPr>
      </w:pPr>
      <w:r w:rsidRPr="00B443AC">
        <w:rPr>
          <w:rFonts w:ascii="Times New Roman" w:eastAsia="Times New Roman" w:hAnsi="Times New Roman" w:cs="Times New Roman"/>
        </w:rPr>
        <w:t>EU/1/15/1010/017</w:t>
      </w:r>
      <w:r w:rsidR="00806C7D" w:rsidRPr="00B443AC">
        <w:rPr>
          <w:rFonts w:ascii="Times New Roman" w:eastAsia="Times New Roman" w:hAnsi="Times New Roman" w:cs="Times New Roman"/>
        </w:rPr>
        <w:t xml:space="preserve"> </w:t>
      </w:r>
      <w:r w:rsidR="00806C7D" w:rsidRPr="00B443AC">
        <w:rPr>
          <w:rFonts w:ascii="Times New Roman" w:eastAsia="Times New Roman" w:hAnsi="Times New Roman" w:cs="Times New Roman"/>
          <w:highlight w:val="lightGray"/>
        </w:rPr>
        <w:t xml:space="preserve">30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550DEC98" w14:textId="6D62E82A" w:rsidR="00965D6B" w:rsidRPr="00B443AC" w:rsidRDefault="00233527" w:rsidP="00914BDA">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EU/1/15/1010/018</w:t>
      </w:r>
      <w:r w:rsidR="00806C7D" w:rsidRPr="00B443AC">
        <w:rPr>
          <w:rFonts w:ascii="Times New Roman" w:eastAsia="Times New Roman" w:hAnsi="Times New Roman" w:cs="Times New Roman"/>
        </w:rPr>
        <w:t xml:space="preserve"> </w:t>
      </w:r>
      <w:r w:rsidR="00806C7D" w:rsidRPr="00B443AC">
        <w:rPr>
          <w:rFonts w:ascii="Times New Roman" w:eastAsia="Times New Roman" w:hAnsi="Times New Roman" w:cs="Times New Roman"/>
          <w:highlight w:val="lightGray"/>
        </w:rPr>
        <w:t xml:space="preserve">100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10C8BB15" w14:textId="70C084E7" w:rsidR="00965D6B" w:rsidRPr="00B443AC" w:rsidRDefault="00233527" w:rsidP="00914BDA">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EU/1/15/1010/019</w:t>
      </w:r>
      <w:r w:rsidR="00806C7D" w:rsidRPr="00B443AC">
        <w:rPr>
          <w:rFonts w:ascii="Times New Roman" w:eastAsia="Times New Roman" w:hAnsi="Times New Roman" w:cs="Times New Roman"/>
        </w:rPr>
        <w:t xml:space="preserve"> </w:t>
      </w:r>
      <w:r w:rsidR="00806C7D" w:rsidRPr="00B443AC">
        <w:rPr>
          <w:rFonts w:ascii="Times New Roman" w:eastAsia="Times New Roman" w:hAnsi="Times New Roman" w:cs="Times New Roman"/>
          <w:highlight w:val="lightGray"/>
        </w:rPr>
        <w:t xml:space="preserve">250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486DE84B" w14:textId="00CD2CE8" w:rsidR="00965D6B" w:rsidRPr="00B443AC" w:rsidRDefault="00233527" w:rsidP="00914BDA">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EU/1/15/1010/020</w:t>
      </w:r>
      <w:r w:rsidR="00806C7D" w:rsidRPr="00B443AC">
        <w:rPr>
          <w:rFonts w:ascii="Times New Roman" w:eastAsia="Times New Roman" w:hAnsi="Times New Roman" w:cs="Times New Roman"/>
        </w:rPr>
        <w:t xml:space="preserve"> </w:t>
      </w:r>
      <w:r w:rsidR="00806C7D" w:rsidRPr="00B443AC">
        <w:rPr>
          <w:rFonts w:ascii="Times New Roman" w:eastAsia="Times New Roman" w:hAnsi="Times New Roman" w:cs="Times New Roman"/>
          <w:highlight w:val="lightGray"/>
        </w:rPr>
        <w:t xml:space="preserve">500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53EA662B" w14:textId="77777777" w:rsidR="00914BDA" w:rsidRPr="00B443AC" w:rsidRDefault="00914BDA" w:rsidP="00914BDA">
      <w:pPr>
        <w:spacing w:after="0" w:line="240" w:lineRule="auto"/>
        <w:rPr>
          <w:rFonts w:ascii="Times New Roman" w:eastAsia="Times New Roman" w:hAnsi="Times New Roman" w:cs="Times New Roman"/>
          <w:noProof/>
        </w:rPr>
      </w:pPr>
    </w:p>
    <w:p w14:paraId="625E71A9" w14:textId="77777777" w:rsidR="00914BDA" w:rsidRPr="00B443AC" w:rsidRDefault="00914BDA" w:rsidP="00914BDA">
      <w:pPr>
        <w:spacing w:after="0" w:line="240" w:lineRule="auto"/>
        <w:rPr>
          <w:rFonts w:ascii="Times New Roman" w:eastAsia="Times New Roman" w:hAnsi="Times New Roman" w:cs="Times New Roman"/>
          <w:noProof/>
        </w:rPr>
      </w:pPr>
    </w:p>
    <w:p w14:paraId="5C3B4BC4" w14:textId="77777777" w:rsidR="00914BDA" w:rsidRPr="00B443AC"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B443AC">
        <w:rPr>
          <w:rFonts w:ascii="Times New Roman" w:eastAsia="Times New Roman" w:hAnsi="Times New Roman" w:cs="Times New Roman"/>
          <w:b/>
          <w:noProof/>
        </w:rPr>
        <w:t>13.</w:t>
      </w:r>
      <w:r w:rsidRPr="00B443AC">
        <w:rPr>
          <w:rFonts w:ascii="Times New Roman" w:eastAsia="Times New Roman" w:hAnsi="Times New Roman" w:cs="Times New Roman"/>
          <w:b/>
          <w:noProof/>
        </w:rPr>
        <w:tab/>
        <w:t>BATCH NUMBER</w:t>
      </w:r>
    </w:p>
    <w:p w14:paraId="69D68334" w14:textId="77777777" w:rsidR="00914BDA" w:rsidRPr="00B443AC" w:rsidRDefault="00914BDA" w:rsidP="00C0212B">
      <w:pPr>
        <w:keepNext/>
        <w:keepLines/>
        <w:spacing w:after="0" w:line="240" w:lineRule="auto"/>
        <w:rPr>
          <w:rFonts w:ascii="Times New Roman" w:eastAsia="Times New Roman" w:hAnsi="Times New Roman" w:cs="Times New Roman"/>
          <w:noProof/>
        </w:rPr>
      </w:pPr>
    </w:p>
    <w:p w14:paraId="65745C65" w14:textId="77777777" w:rsidR="00914BDA" w:rsidRPr="00285F90" w:rsidRDefault="00233527" w:rsidP="00914BDA">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Lot</w:t>
      </w:r>
    </w:p>
    <w:p w14:paraId="3C098E38" w14:textId="77777777" w:rsidR="00914BDA" w:rsidRPr="00285F90" w:rsidRDefault="00914BDA" w:rsidP="00914BDA">
      <w:pPr>
        <w:spacing w:after="0" w:line="240" w:lineRule="auto"/>
        <w:rPr>
          <w:rFonts w:ascii="Times New Roman" w:eastAsia="Times New Roman" w:hAnsi="Times New Roman" w:cs="Times New Roman"/>
          <w:noProof/>
        </w:rPr>
      </w:pPr>
    </w:p>
    <w:p w14:paraId="55A1DA07" w14:textId="77777777" w:rsidR="00914BDA" w:rsidRPr="00285F90" w:rsidRDefault="00914BDA" w:rsidP="00914BDA">
      <w:pPr>
        <w:spacing w:after="0" w:line="240" w:lineRule="auto"/>
        <w:rPr>
          <w:rFonts w:ascii="Times New Roman" w:eastAsia="Times New Roman" w:hAnsi="Times New Roman" w:cs="Times New Roman"/>
          <w:noProof/>
        </w:rPr>
      </w:pPr>
    </w:p>
    <w:p w14:paraId="3D3616A9" w14:textId="77777777" w:rsidR="00914BDA"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14.</w:t>
      </w:r>
      <w:r w:rsidRPr="00285F90">
        <w:rPr>
          <w:rFonts w:ascii="Times New Roman" w:eastAsia="Times New Roman" w:hAnsi="Times New Roman" w:cs="Times New Roman"/>
          <w:b/>
          <w:noProof/>
        </w:rPr>
        <w:tab/>
        <w:t>GENERAL CLASSIFICATION FOR SUPPLY</w:t>
      </w:r>
    </w:p>
    <w:p w14:paraId="5F101C3F" w14:textId="77777777" w:rsidR="00914BDA" w:rsidRPr="00285F90" w:rsidRDefault="00914BDA" w:rsidP="00914BDA">
      <w:pPr>
        <w:spacing w:after="0" w:line="240" w:lineRule="auto"/>
        <w:rPr>
          <w:rFonts w:ascii="Times New Roman" w:eastAsia="Times New Roman" w:hAnsi="Times New Roman" w:cs="Times New Roman"/>
          <w:noProof/>
        </w:rPr>
      </w:pPr>
    </w:p>
    <w:p w14:paraId="303310DA" w14:textId="77777777" w:rsidR="00914BDA" w:rsidRPr="00285F90" w:rsidRDefault="00914BDA" w:rsidP="00914BDA">
      <w:pPr>
        <w:spacing w:after="0" w:line="240" w:lineRule="auto"/>
        <w:rPr>
          <w:rFonts w:ascii="Times New Roman" w:eastAsia="Times New Roman" w:hAnsi="Times New Roman" w:cs="Times New Roman"/>
          <w:lang w:eastAsia="en-GB"/>
        </w:rPr>
      </w:pPr>
    </w:p>
    <w:p w14:paraId="321A4B38" w14:textId="77777777" w:rsidR="00914BDA" w:rsidRPr="00285F90" w:rsidRDefault="00914BDA" w:rsidP="00914BDA">
      <w:pPr>
        <w:spacing w:after="0" w:line="240" w:lineRule="auto"/>
        <w:rPr>
          <w:rFonts w:ascii="Times New Roman" w:eastAsia="Times New Roman" w:hAnsi="Times New Roman" w:cs="Times New Roman"/>
          <w:noProof/>
        </w:rPr>
      </w:pPr>
    </w:p>
    <w:p w14:paraId="35C47CE2" w14:textId="77777777" w:rsidR="00914BDA"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15.</w:t>
      </w:r>
      <w:r w:rsidRPr="00285F90">
        <w:rPr>
          <w:rFonts w:ascii="Times New Roman" w:eastAsia="Times New Roman" w:hAnsi="Times New Roman" w:cs="Times New Roman"/>
          <w:b/>
          <w:noProof/>
        </w:rPr>
        <w:tab/>
        <w:t>INSTRUCTIONS ON USE</w:t>
      </w:r>
    </w:p>
    <w:p w14:paraId="4DF7C643" w14:textId="77777777" w:rsidR="00914BDA" w:rsidRPr="00285F90" w:rsidRDefault="00914BDA" w:rsidP="00914BDA">
      <w:pPr>
        <w:spacing w:after="0" w:line="240" w:lineRule="auto"/>
        <w:rPr>
          <w:rFonts w:ascii="Times New Roman" w:eastAsia="Times New Roman" w:hAnsi="Times New Roman" w:cs="Times New Roman"/>
          <w:lang w:eastAsia="en-GB"/>
        </w:rPr>
      </w:pPr>
    </w:p>
    <w:p w14:paraId="357DE237" w14:textId="77777777" w:rsidR="00914BDA" w:rsidRPr="00285F90" w:rsidRDefault="00914BDA" w:rsidP="00914BDA">
      <w:pPr>
        <w:spacing w:after="0" w:line="240" w:lineRule="auto"/>
        <w:rPr>
          <w:rFonts w:ascii="Times New Roman" w:eastAsia="Times New Roman" w:hAnsi="Times New Roman" w:cs="Times New Roman"/>
          <w:noProof/>
        </w:rPr>
      </w:pPr>
    </w:p>
    <w:p w14:paraId="395C24B5" w14:textId="77777777" w:rsidR="00914BDA" w:rsidRPr="00285F90" w:rsidRDefault="00914BDA" w:rsidP="00914BDA">
      <w:pPr>
        <w:spacing w:after="0" w:line="240" w:lineRule="auto"/>
        <w:rPr>
          <w:rFonts w:ascii="Times New Roman" w:eastAsia="Times New Roman" w:hAnsi="Times New Roman" w:cs="Times New Roman"/>
          <w:noProof/>
        </w:rPr>
      </w:pPr>
    </w:p>
    <w:p w14:paraId="1EF90D98" w14:textId="77777777" w:rsidR="00914BDA"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16.</w:t>
      </w:r>
      <w:r w:rsidRPr="00285F90">
        <w:rPr>
          <w:rFonts w:ascii="Times New Roman" w:eastAsia="Times New Roman" w:hAnsi="Times New Roman" w:cs="Times New Roman"/>
          <w:b/>
          <w:noProof/>
        </w:rPr>
        <w:tab/>
        <w:t>INFORMATION IN BRAILLE</w:t>
      </w:r>
    </w:p>
    <w:p w14:paraId="538B51E4" w14:textId="77777777" w:rsidR="00914BDA" w:rsidRPr="00285F90" w:rsidRDefault="00914BDA" w:rsidP="00C0212B">
      <w:pPr>
        <w:keepNext/>
        <w:keepLines/>
        <w:spacing w:after="0" w:line="240" w:lineRule="auto"/>
        <w:rPr>
          <w:rFonts w:ascii="Times New Roman" w:eastAsia="Times New Roman" w:hAnsi="Times New Roman" w:cs="Times New Roman"/>
        </w:rPr>
      </w:pPr>
    </w:p>
    <w:p w14:paraId="22D17138" w14:textId="132E804C" w:rsidR="00914BDA" w:rsidRPr="00CF6384" w:rsidRDefault="00233527" w:rsidP="00914BDA">
      <w:pPr>
        <w:spacing w:after="0" w:line="240" w:lineRule="auto"/>
        <w:rPr>
          <w:rFonts w:ascii="Times New Roman" w:eastAsia="Times New Roman" w:hAnsi="Times New Roman" w:cs="Times New Roman"/>
        </w:rPr>
      </w:pPr>
      <w:r w:rsidRPr="00CF6384">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CF6384">
        <w:rPr>
          <w:rFonts w:ascii="Times New Roman" w:eastAsia="Times New Roman" w:hAnsi="Times New Roman" w:cs="Times New Roman"/>
        </w:rPr>
        <w:t xml:space="preserve"> 60 mg</w:t>
      </w:r>
    </w:p>
    <w:p w14:paraId="53060689"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2935A963"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lastRenderedPageBreak/>
        <w:t>17.</w:t>
      </w:r>
      <w:r w:rsidRPr="009A7C50">
        <w:rPr>
          <w:rFonts w:ascii="Times New Roman" w:eastAsia="Times New Roman" w:hAnsi="Times New Roman" w:cs="Times New Roman"/>
          <w:b/>
          <w:szCs w:val="20"/>
        </w:rPr>
        <w:tab/>
        <w:t>UNIQUE IDENTIFIER – 2D BARCODE</w:t>
      </w:r>
    </w:p>
    <w:p w14:paraId="0AAFF8DC"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1BEAC4C0" w14:textId="77777777"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highlight w:val="lightGray"/>
        </w:rPr>
        <w:t>2D barcode carrying the unique identifier included</w:t>
      </w:r>
    </w:p>
    <w:p w14:paraId="188AAF67"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1B77B7FF"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5ADA603E"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18.</w:t>
      </w:r>
      <w:r w:rsidRPr="009A7C50">
        <w:rPr>
          <w:rFonts w:ascii="Times New Roman" w:eastAsia="Times New Roman" w:hAnsi="Times New Roman" w:cs="Times New Roman"/>
          <w:b/>
          <w:szCs w:val="20"/>
        </w:rPr>
        <w:tab/>
        <w:t>UNIQUE IDENTIFIER – HUMAN READABLE DATA</w:t>
      </w:r>
    </w:p>
    <w:p w14:paraId="06AB039E"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69B676BF" w14:textId="25EBCF2C"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PC </w:t>
      </w:r>
    </w:p>
    <w:p w14:paraId="17F67FFD" w14:textId="62778953"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SN </w:t>
      </w:r>
    </w:p>
    <w:p w14:paraId="6698D763" w14:textId="1EDC13CA" w:rsidR="009A7C50" w:rsidRPr="009A7C50" w:rsidRDefault="00233527" w:rsidP="009A7C50">
      <w:pPr>
        <w:tabs>
          <w:tab w:val="left" w:pos="567"/>
        </w:tabs>
        <w:spacing w:after="0" w:line="260" w:lineRule="exact"/>
        <w:rPr>
          <w:rFonts w:ascii="Times New Roman" w:eastAsia="Times New Roman" w:hAnsi="Times New Roman" w:cs="Times New Roman"/>
          <w:szCs w:val="20"/>
        </w:rPr>
      </w:pPr>
      <w:r w:rsidRPr="009A7C50">
        <w:rPr>
          <w:rFonts w:ascii="Times New Roman" w:eastAsia="Times New Roman" w:hAnsi="Times New Roman" w:cs="Times New Roman"/>
          <w:szCs w:val="20"/>
        </w:rPr>
        <w:t xml:space="preserve">NN </w:t>
      </w:r>
    </w:p>
    <w:p w14:paraId="108BDFF0" w14:textId="77777777" w:rsidR="009A7C50" w:rsidRPr="009A7C50" w:rsidRDefault="009A7C50" w:rsidP="009A7C50">
      <w:pPr>
        <w:tabs>
          <w:tab w:val="left" w:pos="567"/>
        </w:tabs>
        <w:spacing w:after="0" w:line="260" w:lineRule="exact"/>
        <w:rPr>
          <w:rFonts w:ascii="Times New Roman" w:eastAsia="Times New Roman" w:hAnsi="Times New Roman" w:cs="Times New Roman"/>
          <w:noProof/>
        </w:rPr>
      </w:pPr>
    </w:p>
    <w:p w14:paraId="57F13F91" w14:textId="77777777" w:rsidR="00914BDA" w:rsidRPr="00285F90" w:rsidRDefault="00914BDA" w:rsidP="00914BDA">
      <w:pPr>
        <w:spacing w:after="0" w:line="240" w:lineRule="auto"/>
        <w:rPr>
          <w:rFonts w:ascii="Times New Roman" w:eastAsia="Times New Roman" w:hAnsi="Times New Roman" w:cs="Times New Roman"/>
        </w:rPr>
      </w:pPr>
    </w:p>
    <w:p w14:paraId="45392AB9" w14:textId="77777777" w:rsidR="006125C1" w:rsidRPr="00285F90" w:rsidRDefault="00233527" w:rsidP="006125C1">
      <w:pP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br w:type="page"/>
      </w:r>
    </w:p>
    <w:p w14:paraId="6F89639B" w14:textId="77777777" w:rsidR="0064732F" w:rsidRPr="00285F90" w:rsidRDefault="00233527" w:rsidP="0064732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lastRenderedPageBreak/>
        <w:t>PARTICULARS TO APPEAR ON THE IMMEDIATE PACKAGING</w:t>
      </w:r>
    </w:p>
    <w:p w14:paraId="04BF34D0" w14:textId="77777777" w:rsidR="0064732F" w:rsidRPr="00285F90" w:rsidRDefault="0064732F" w:rsidP="0064732F">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Cs/>
          <w:noProof/>
        </w:rPr>
      </w:pPr>
    </w:p>
    <w:p w14:paraId="3659BAA6" w14:textId="77777777" w:rsidR="0064732F" w:rsidRPr="00285F90" w:rsidRDefault="00233527" w:rsidP="0064732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r w:rsidRPr="00285F90">
        <w:rPr>
          <w:rFonts w:ascii="Times New Roman" w:eastAsia="Times New Roman" w:hAnsi="Times New Roman" w:cs="Times New Roman"/>
          <w:b/>
          <w:noProof/>
        </w:rPr>
        <w:t>BOTTLE LABEL FOR 60 MG HARD GASTRO RESISTANT CAPSULES</w:t>
      </w:r>
    </w:p>
    <w:p w14:paraId="2B5A36CA" w14:textId="77777777" w:rsidR="0064732F" w:rsidRPr="00285F90" w:rsidRDefault="0064732F" w:rsidP="0064732F">
      <w:pPr>
        <w:spacing w:after="0" w:line="240" w:lineRule="auto"/>
        <w:rPr>
          <w:rFonts w:ascii="Times New Roman" w:eastAsia="Times New Roman" w:hAnsi="Times New Roman" w:cs="Times New Roman"/>
        </w:rPr>
      </w:pPr>
    </w:p>
    <w:p w14:paraId="3EF4BDF9" w14:textId="77777777" w:rsidR="0064732F" w:rsidRPr="00285F90" w:rsidRDefault="0064732F" w:rsidP="0064732F">
      <w:pPr>
        <w:spacing w:after="0" w:line="240" w:lineRule="auto"/>
        <w:rPr>
          <w:rFonts w:ascii="Times New Roman" w:eastAsia="Times New Roman" w:hAnsi="Times New Roman" w:cs="Times New Roman"/>
          <w:noProof/>
        </w:rPr>
      </w:pPr>
    </w:p>
    <w:p w14:paraId="4E28C416"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w:t>
      </w:r>
      <w:r w:rsidRPr="00285F90">
        <w:rPr>
          <w:rFonts w:ascii="Times New Roman" w:eastAsia="Times New Roman" w:hAnsi="Times New Roman" w:cs="Times New Roman"/>
          <w:b/>
          <w:noProof/>
        </w:rPr>
        <w:tab/>
        <w:t>NAME OF THE MEDICINAL PRODUCT</w:t>
      </w:r>
    </w:p>
    <w:p w14:paraId="0CF7568A"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07BF97BF" w14:textId="79FC918A" w:rsidR="0064732F" w:rsidRPr="00285F90" w:rsidRDefault="00233527" w:rsidP="0064732F">
      <w:pPr>
        <w:spacing w:after="0" w:line="240" w:lineRule="auto"/>
        <w:rPr>
          <w:rFonts w:ascii="Times New Roman" w:eastAsia="Times New Roman" w:hAnsi="Times New Roman" w:cs="Times New Roman"/>
          <w:noProof/>
        </w:rPr>
      </w:pPr>
      <w:r w:rsidRPr="00CF6384">
        <w:rPr>
          <w:rFonts w:ascii="Times New Roman" w:eastAsia="Times New Roman" w:hAnsi="Times New Roman" w:cs="Times New Roman"/>
        </w:rPr>
        <w:t xml:space="preserve">Duloxetine </w:t>
      </w:r>
      <w:r w:rsidR="00937188">
        <w:rPr>
          <w:rFonts w:ascii="Times New Roman" w:eastAsia="Times New Roman" w:hAnsi="Times New Roman" w:cs="Times New Roman"/>
        </w:rPr>
        <w:t>Viatris</w:t>
      </w:r>
      <w:r w:rsidRPr="00CF6384">
        <w:rPr>
          <w:rFonts w:ascii="Times New Roman" w:eastAsia="Times New Roman" w:hAnsi="Times New Roman" w:cs="Times New Roman"/>
        </w:rPr>
        <w:t xml:space="preserve"> 60 mg hard gastro</w:t>
      </w:r>
      <w:r w:rsidRPr="00CF6384">
        <w:rPr>
          <w:rFonts w:ascii="Times New Roman" w:eastAsia="Times New Roman" w:hAnsi="Times New Roman" w:cs="Times New Roman"/>
        </w:rPr>
        <w:noBreakHyphen/>
        <w:t>resistant capsules</w:t>
      </w:r>
    </w:p>
    <w:p w14:paraId="5C2D22EC" w14:textId="77777777" w:rsidR="0064732F" w:rsidRPr="00285F90" w:rsidRDefault="00233527" w:rsidP="0064732F">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duloxetine</w:t>
      </w:r>
    </w:p>
    <w:p w14:paraId="4AA19BD7" w14:textId="77777777" w:rsidR="0064732F" w:rsidRPr="00285F90" w:rsidRDefault="0064732F" w:rsidP="0064732F">
      <w:pPr>
        <w:autoSpaceDE w:val="0"/>
        <w:autoSpaceDN w:val="0"/>
        <w:adjustRightInd w:val="0"/>
        <w:spacing w:after="0" w:line="240" w:lineRule="auto"/>
        <w:rPr>
          <w:rFonts w:ascii="Times New Roman" w:eastAsia="Times New Roman" w:hAnsi="Times New Roman" w:cs="Times New Roman"/>
          <w:lang w:eastAsia="en-GB"/>
        </w:rPr>
      </w:pPr>
    </w:p>
    <w:p w14:paraId="34E4545C" w14:textId="77777777" w:rsidR="0064732F" w:rsidRPr="00285F90" w:rsidRDefault="0064732F" w:rsidP="0064732F">
      <w:pPr>
        <w:spacing w:after="0" w:line="240" w:lineRule="auto"/>
        <w:rPr>
          <w:rFonts w:ascii="Times New Roman" w:eastAsia="Times New Roman" w:hAnsi="Times New Roman" w:cs="Times New Roman"/>
          <w:noProof/>
        </w:rPr>
      </w:pPr>
    </w:p>
    <w:p w14:paraId="36850B50" w14:textId="6AF42234"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2.</w:t>
      </w:r>
      <w:r w:rsidRPr="00285F90">
        <w:rPr>
          <w:rFonts w:ascii="Times New Roman" w:eastAsia="Times New Roman" w:hAnsi="Times New Roman" w:cs="Times New Roman"/>
          <w:b/>
          <w:noProof/>
        </w:rPr>
        <w:tab/>
        <w:t>STATEMENT OF ACTIVE SUBSTANCE</w:t>
      </w:r>
    </w:p>
    <w:p w14:paraId="290FD741" w14:textId="77777777" w:rsidR="0064732F" w:rsidRPr="00285F90" w:rsidRDefault="0064732F" w:rsidP="00C0212B">
      <w:pPr>
        <w:keepNext/>
        <w:keepLines/>
        <w:spacing w:after="0" w:line="240" w:lineRule="auto"/>
        <w:rPr>
          <w:rFonts w:ascii="Times New Roman" w:eastAsia="Times New Roman" w:hAnsi="Times New Roman" w:cs="Times New Roman"/>
          <w:lang w:eastAsia="en-GB"/>
        </w:rPr>
      </w:pPr>
    </w:p>
    <w:p w14:paraId="5FC18E43" w14:textId="77777777" w:rsidR="0064732F" w:rsidRPr="00CF6384" w:rsidRDefault="00233527" w:rsidP="0064732F">
      <w:pPr>
        <w:spacing w:after="0" w:line="240" w:lineRule="auto"/>
        <w:rPr>
          <w:rFonts w:ascii="Times New Roman" w:hAnsi="Times New Roman" w:cs="Times New Roman"/>
          <w:color w:val="000000"/>
        </w:rPr>
      </w:pPr>
      <w:r w:rsidRPr="00CF6384">
        <w:rPr>
          <w:rFonts w:ascii="Times New Roman" w:hAnsi="Times New Roman" w:cs="Times New Roman"/>
          <w:color w:val="000000"/>
        </w:rPr>
        <w:t>Each capsule contains 60 mg of duloxetine (as hydrochloride).</w:t>
      </w:r>
    </w:p>
    <w:p w14:paraId="1F7B7C47" w14:textId="77777777" w:rsidR="0064732F" w:rsidRPr="00285F90" w:rsidRDefault="0064732F" w:rsidP="0064732F">
      <w:pPr>
        <w:spacing w:after="0" w:line="240" w:lineRule="auto"/>
        <w:rPr>
          <w:rFonts w:ascii="Times New Roman" w:eastAsia="Times New Roman" w:hAnsi="Times New Roman" w:cs="Times New Roman"/>
          <w:lang w:eastAsia="en-GB"/>
        </w:rPr>
      </w:pPr>
    </w:p>
    <w:p w14:paraId="5F5B84C3" w14:textId="77777777" w:rsidR="0064732F" w:rsidRPr="00285F90" w:rsidRDefault="0064732F" w:rsidP="0064732F">
      <w:pPr>
        <w:spacing w:after="0" w:line="240" w:lineRule="auto"/>
        <w:rPr>
          <w:rFonts w:ascii="Times New Roman" w:eastAsia="Times New Roman" w:hAnsi="Times New Roman" w:cs="Times New Roman"/>
          <w:noProof/>
        </w:rPr>
      </w:pPr>
    </w:p>
    <w:p w14:paraId="550105EE"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3.</w:t>
      </w:r>
      <w:r w:rsidRPr="00285F90">
        <w:rPr>
          <w:rFonts w:ascii="Times New Roman" w:eastAsia="Times New Roman" w:hAnsi="Times New Roman" w:cs="Times New Roman"/>
          <w:b/>
          <w:noProof/>
        </w:rPr>
        <w:tab/>
        <w:t>LIST OF EXCIPIENTS</w:t>
      </w:r>
    </w:p>
    <w:p w14:paraId="234D542E"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68A31E95" w14:textId="2FB62F46" w:rsidR="0064732F" w:rsidRPr="00285F90" w:rsidRDefault="00233527" w:rsidP="0064732F">
      <w:p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Contains sucrose</w:t>
      </w:r>
      <w:r w:rsidR="00806C7D">
        <w:rPr>
          <w:rFonts w:ascii="Times New Roman" w:eastAsia="Times New Roman" w:hAnsi="Times New Roman" w:cs="Times New Roman"/>
          <w:lang w:eastAsia="en-GB"/>
        </w:rPr>
        <w:t>.</w:t>
      </w:r>
    </w:p>
    <w:p w14:paraId="54D92AF8" w14:textId="4756749A" w:rsidR="0064732F" w:rsidRPr="00285F90" w:rsidRDefault="00233527" w:rsidP="0064732F">
      <w:pPr>
        <w:spacing w:after="0" w:line="240" w:lineRule="auto"/>
        <w:rPr>
          <w:rFonts w:ascii="Times New Roman" w:eastAsia="Times New Roman" w:hAnsi="Times New Roman" w:cs="Times New Roman"/>
          <w:lang w:eastAsia="en-GB"/>
        </w:rPr>
      </w:pPr>
      <w:r w:rsidRPr="00EC4E0A">
        <w:rPr>
          <w:rFonts w:ascii="Times New Roman" w:eastAsia="Times New Roman" w:hAnsi="Times New Roman" w:cs="Times New Roman"/>
          <w:highlight w:val="lightGray"/>
          <w:lang w:eastAsia="en-GB"/>
        </w:rPr>
        <w:t>See leaflet for further information</w:t>
      </w:r>
      <w:r w:rsidR="00806C7D">
        <w:rPr>
          <w:rFonts w:ascii="Times New Roman" w:eastAsia="Times New Roman" w:hAnsi="Times New Roman" w:cs="Times New Roman"/>
          <w:lang w:eastAsia="en-GB"/>
        </w:rPr>
        <w:t>.</w:t>
      </w:r>
    </w:p>
    <w:p w14:paraId="2A525B10" w14:textId="77777777" w:rsidR="0064732F" w:rsidRPr="00285F90" w:rsidRDefault="0064732F" w:rsidP="0064732F">
      <w:pPr>
        <w:spacing w:after="0" w:line="240" w:lineRule="auto"/>
        <w:rPr>
          <w:rFonts w:ascii="Times New Roman" w:eastAsia="Times New Roman" w:hAnsi="Times New Roman" w:cs="Times New Roman"/>
          <w:lang w:eastAsia="en-GB"/>
        </w:rPr>
      </w:pPr>
    </w:p>
    <w:p w14:paraId="347C4F07" w14:textId="77777777" w:rsidR="0064732F" w:rsidRPr="00285F90" w:rsidRDefault="0064732F" w:rsidP="0064732F">
      <w:pPr>
        <w:tabs>
          <w:tab w:val="left" w:pos="1402"/>
        </w:tabs>
        <w:spacing w:after="0" w:line="240" w:lineRule="auto"/>
        <w:rPr>
          <w:rFonts w:ascii="Times New Roman" w:eastAsia="Times New Roman" w:hAnsi="Times New Roman" w:cs="Times New Roman"/>
          <w:noProof/>
        </w:rPr>
      </w:pPr>
    </w:p>
    <w:p w14:paraId="1FF08DB2"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4.</w:t>
      </w:r>
      <w:r w:rsidRPr="00285F90">
        <w:rPr>
          <w:rFonts w:ascii="Times New Roman" w:eastAsia="Times New Roman" w:hAnsi="Times New Roman" w:cs="Times New Roman"/>
          <w:b/>
          <w:noProof/>
        </w:rPr>
        <w:tab/>
        <w:t>PHARMACEUTICAL FORM AND CONTENTS</w:t>
      </w:r>
    </w:p>
    <w:p w14:paraId="6A78AA72"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67493BC7" w14:textId="1A49688B" w:rsidR="00360339" w:rsidRPr="00285F90" w:rsidRDefault="00233527" w:rsidP="0064732F">
      <w:pPr>
        <w:spacing w:after="0" w:line="240" w:lineRule="auto"/>
        <w:rPr>
          <w:rFonts w:ascii="Times New Roman" w:eastAsia="Times New Roman" w:hAnsi="Times New Roman" w:cs="Times New Roman"/>
          <w:noProof/>
        </w:rPr>
      </w:pPr>
      <w:r w:rsidRPr="006065AA">
        <w:rPr>
          <w:rFonts w:ascii="Times New Roman" w:eastAsia="Times New Roman" w:hAnsi="Times New Roman" w:cs="Times New Roman"/>
          <w:noProof/>
          <w:highlight w:val="lightGray"/>
        </w:rPr>
        <w:t>Hard gastro</w:t>
      </w:r>
      <w:r w:rsidRPr="006065AA">
        <w:rPr>
          <w:rFonts w:ascii="Times New Roman" w:eastAsia="Times New Roman" w:hAnsi="Times New Roman" w:cs="Times New Roman"/>
          <w:noProof/>
          <w:highlight w:val="lightGray"/>
        </w:rPr>
        <w:noBreakHyphen/>
        <w:t>resistant capsules</w:t>
      </w:r>
    </w:p>
    <w:p w14:paraId="7F871F53" w14:textId="77777777" w:rsidR="00360339" w:rsidRPr="00285F90" w:rsidRDefault="00360339" w:rsidP="0064732F">
      <w:pPr>
        <w:spacing w:after="0" w:line="240" w:lineRule="auto"/>
        <w:rPr>
          <w:rFonts w:ascii="Times New Roman" w:eastAsia="Times New Roman" w:hAnsi="Times New Roman" w:cs="Times New Roman"/>
          <w:noProof/>
        </w:rPr>
      </w:pPr>
    </w:p>
    <w:p w14:paraId="322FCDE0" w14:textId="77777777" w:rsidR="0064732F" w:rsidRPr="00CF6384" w:rsidRDefault="00233527" w:rsidP="0064732F">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30 hard gastro-resistant capsules </w:t>
      </w:r>
    </w:p>
    <w:p w14:paraId="6EF9EAE1" w14:textId="77777777" w:rsidR="0064732F" w:rsidRPr="00CF6384" w:rsidRDefault="00233527" w:rsidP="0064732F">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100 hard gastro-resistant capsules</w:t>
      </w:r>
    </w:p>
    <w:p w14:paraId="04B4B825" w14:textId="77777777" w:rsidR="0064732F" w:rsidRPr="00CF6384" w:rsidRDefault="00233527" w:rsidP="0064732F">
      <w:pPr>
        <w:autoSpaceDE w:val="0"/>
        <w:autoSpaceDN w:val="0"/>
        <w:adjustRightInd w:val="0"/>
        <w:spacing w:after="0" w:line="240" w:lineRule="auto"/>
        <w:rPr>
          <w:rFonts w:ascii="Times New Roman" w:hAnsi="Times New Roman" w:cs="Times New Roman"/>
          <w:highlight w:val="lightGray"/>
        </w:rPr>
      </w:pPr>
      <w:r w:rsidRPr="00CF6384">
        <w:rPr>
          <w:rFonts w:ascii="Times New Roman" w:hAnsi="Times New Roman" w:cs="Times New Roman"/>
          <w:highlight w:val="lightGray"/>
        </w:rPr>
        <w:t>250 hard gastro-resistant capsules</w:t>
      </w:r>
    </w:p>
    <w:p w14:paraId="24092767" w14:textId="77777777" w:rsidR="0064732F" w:rsidRPr="00285F90" w:rsidRDefault="00233527" w:rsidP="0064732F">
      <w:pPr>
        <w:autoSpaceDE w:val="0"/>
        <w:autoSpaceDN w:val="0"/>
        <w:adjustRightInd w:val="0"/>
        <w:spacing w:after="0" w:line="240" w:lineRule="auto"/>
        <w:rPr>
          <w:rFonts w:ascii="Times New Roman" w:eastAsia="Times New Roman" w:hAnsi="Times New Roman" w:cs="Times New Roman"/>
          <w:lang w:eastAsia="en-GB"/>
        </w:rPr>
      </w:pPr>
      <w:r w:rsidRPr="00CF6384">
        <w:rPr>
          <w:rFonts w:ascii="Times New Roman" w:hAnsi="Times New Roman" w:cs="Times New Roman"/>
          <w:highlight w:val="lightGray"/>
        </w:rPr>
        <w:t>500 hard gastro-resistant capsules</w:t>
      </w:r>
    </w:p>
    <w:p w14:paraId="0E396A98" w14:textId="77777777" w:rsidR="0064732F" w:rsidRPr="00285F90" w:rsidRDefault="0064732F" w:rsidP="0064732F">
      <w:pPr>
        <w:spacing w:after="0" w:line="240" w:lineRule="auto"/>
        <w:rPr>
          <w:rFonts w:ascii="Times New Roman" w:eastAsia="Times New Roman" w:hAnsi="Times New Roman" w:cs="Times New Roman"/>
          <w:noProof/>
        </w:rPr>
      </w:pPr>
    </w:p>
    <w:p w14:paraId="4BBB0A55" w14:textId="77777777" w:rsidR="0064732F" w:rsidRPr="00285F90" w:rsidRDefault="0064732F" w:rsidP="0064732F">
      <w:pPr>
        <w:spacing w:after="0" w:line="240" w:lineRule="auto"/>
        <w:rPr>
          <w:rFonts w:ascii="Times New Roman" w:eastAsia="Times New Roman" w:hAnsi="Times New Roman" w:cs="Times New Roman"/>
          <w:noProof/>
        </w:rPr>
      </w:pPr>
    </w:p>
    <w:p w14:paraId="618832CC" w14:textId="32D10D31"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5.</w:t>
      </w:r>
      <w:r w:rsidRPr="00285F90">
        <w:rPr>
          <w:rFonts w:ascii="Times New Roman" w:eastAsia="Times New Roman" w:hAnsi="Times New Roman" w:cs="Times New Roman"/>
          <w:b/>
          <w:noProof/>
        </w:rPr>
        <w:tab/>
        <w:t>METHOD AND ROUTE OF ADMINISTRATION</w:t>
      </w:r>
    </w:p>
    <w:p w14:paraId="4111A6BC" w14:textId="77777777" w:rsidR="0064732F" w:rsidRPr="00285F90" w:rsidRDefault="0064732F" w:rsidP="00C0212B">
      <w:pPr>
        <w:keepNext/>
        <w:keepLines/>
        <w:spacing w:after="0" w:line="240" w:lineRule="auto"/>
        <w:rPr>
          <w:rFonts w:ascii="Times New Roman" w:eastAsia="Times New Roman" w:hAnsi="Times New Roman" w:cs="Times New Roman"/>
          <w:i/>
          <w:noProof/>
        </w:rPr>
      </w:pPr>
    </w:p>
    <w:p w14:paraId="5D363FFB" w14:textId="77777777" w:rsidR="0064732F" w:rsidRPr="00285F90" w:rsidRDefault="00233527" w:rsidP="0064732F">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Oral use.</w:t>
      </w:r>
    </w:p>
    <w:p w14:paraId="0541572E" w14:textId="77777777" w:rsidR="0064732F" w:rsidRPr="00285F90" w:rsidRDefault="00233527" w:rsidP="0064732F">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Read the package leaflet before use.</w:t>
      </w:r>
    </w:p>
    <w:p w14:paraId="36BA2EC4" w14:textId="77777777" w:rsidR="0064732F" w:rsidRPr="00285F90" w:rsidRDefault="0064732F" w:rsidP="0064732F">
      <w:pPr>
        <w:spacing w:after="0" w:line="240" w:lineRule="auto"/>
        <w:rPr>
          <w:rFonts w:ascii="Times New Roman" w:eastAsia="Times New Roman" w:hAnsi="Times New Roman" w:cs="Times New Roman"/>
          <w:noProof/>
        </w:rPr>
      </w:pPr>
    </w:p>
    <w:p w14:paraId="1FA0F1BE" w14:textId="77777777" w:rsidR="0064732F" w:rsidRPr="00285F90" w:rsidRDefault="0064732F" w:rsidP="0064732F">
      <w:pPr>
        <w:spacing w:after="0" w:line="240" w:lineRule="auto"/>
        <w:rPr>
          <w:rFonts w:ascii="Times New Roman" w:eastAsia="Times New Roman" w:hAnsi="Times New Roman" w:cs="Times New Roman"/>
          <w:noProof/>
        </w:rPr>
      </w:pPr>
    </w:p>
    <w:p w14:paraId="7C66C602"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6.</w:t>
      </w:r>
      <w:r w:rsidRPr="00285F90">
        <w:rPr>
          <w:rFonts w:ascii="Times New Roman" w:eastAsia="Times New Roman" w:hAnsi="Times New Roman" w:cs="Times New Roman"/>
          <w:b/>
          <w:noProof/>
        </w:rPr>
        <w:tab/>
        <w:t>SPECIAL WARNING THAT THE MEDICINAL PRODUCT MUST BE STORED OUT OF THE SIGHT AND REACH OF CHILDREN</w:t>
      </w:r>
    </w:p>
    <w:p w14:paraId="0DC73F94"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2FDEC631" w14:textId="77777777" w:rsidR="0064732F" w:rsidRPr="00285F90" w:rsidRDefault="00233527" w:rsidP="0064732F">
      <w:pPr>
        <w:spacing w:after="0" w:line="240" w:lineRule="auto"/>
        <w:outlineLvl w:val="0"/>
        <w:rPr>
          <w:rFonts w:ascii="Times New Roman" w:eastAsia="Times New Roman" w:hAnsi="Times New Roman" w:cs="Times New Roman"/>
          <w:noProof/>
        </w:rPr>
      </w:pPr>
      <w:r w:rsidRPr="00285F90">
        <w:rPr>
          <w:rFonts w:ascii="Times New Roman" w:eastAsia="Times New Roman" w:hAnsi="Times New Roman" w:cs="Times New Roman"/>
          <w:noProof/>
        </w:rPr>
        <w:t>Keep out of the sight and reach of children.</w:t>
      </w:r>
    </w:p>
    <w:p w14:paraId="10660CD6" w14:textId="77777777" w:rsidR="0064732F" w:rsidRPr="00285F90" w:rsidRDefault="0064732F" w:rsidP="0064732F">
      <w:pPr>
        <w:spacing w:after="0" w:line="240" w:lineRule="auto"/>
        <w:rPr>
          <w:rFonts w:ascii="Times New Roman" w:eastAsia="Times New Roman" w:hAnsi="Times New Roman" w:cs="Times New Roman"/>
          <w:noProof/>
        </w:rPr>
      </w:pPr>
    </w:p>
    <w:p w14:paraId="360728B6" w14:textId="77777777" w:rsidR="0064732F" w:rsidRPr="00285F90" w:rsidRDefault="0064732F" w:rsidP="0064732F">
      <w:pPr>
        <w:spacing w:after="0" w:line="240" w:lineRule="auto"/>
        <w:rPr>
          <w:rFonts w:ascii="Times New Roman" w:eastAsia="Times New Roman" w:hAnsi="Times New Roman" w:cs="Times New Roman"/>
          <w:noProof/>
        </w:rPr>
      </w:pPr>
    </w:p>
    <w:p w14:paraId="4BB1A615"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7.</w:t>
      </w:r>
      <w:r w:rsidRPr="00285F90">
        <w:rPr>
          <w:rFonts w:ascii="Times New Roman" w:eastAsia="Times New Roman" w:hAnsi="Times New Roman" w:cs="Times New Roman"/>
          <w:b/>
          <w:noProof/>
        </w:rPr>
        <w:tab/>
        <w:t>OTHER SPECIAL WARNING(S), IF NECESSARY</w:t>
      </w:r>
    </w:p>
    <w:p w14:paraId="793D56E8" w14:textId="77777777" w:rsidR="0064732F" w:rsidRPr="00285F90" w:rsidRDefault="0064732F" w:rsidP="0064732F">
      <w:pPr>
        <w:spacing w:after="0" w:line="240" w:lineRule="auto"/>
        <w:rPr>
          <w:rFonts w:ascii="Times New Roman" w:eastAsia="Times New Roman" w:hAnsi="Times New Roman" w:cs="Times New Roman"/>
          <w:lang w:eastAsia="en-GB"/>
        </w:rPr>
      </w:pPr>
    </w:p>
    <w:p w14:paraId="413BF5F9" w14:textId="77777777" w:rsidR="0064732F" w:rsidRPr="00285F90" w:rsidRDefault="0064732F" w:rsidP="0064732F">
      <w:pPr>
        <w:spacing w:after="0" w:line="240" w:lineRule="auto"/>
        <w:rPr>
          <w:rFonts w:ascii="Times New Roman" w:eastAsia="Times New Roman" w:hAnsi="Times New Roman" w:cs="Times New Roman"/>
          <w:lang w:eastAsia="en-GB"/>
        </w:rPr>
      </w:pPr>
    </w:p>
    <w:p w14:paraId="34581651" w14:textId="77777777" w:rsidR="0064732F" w:rsidRPr="00285F90" w:rsidRDefault="0064732F" w:rsidP="0064732F">
      <w:pPr>
        <w:spacing w:after="0" w:line="240" w:lineRule="auto"/>
        <w:rPr>
          <w:rFonts w:ascii="Times New Roman" w:eastAsia="Times New Roman" w:hAnsi="Times New Roman" w:cs="Times New Roman"/>
          <w:noProof/>
        </w:rPr>
      </w:pPr>
    </w:p>
    <w:p w14:paraId="325CF87E"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highlight w:val="lightGray"/>
        </w:rPr>
      </w:pPr>
      <w:r w:rsidRPr="00285F90">
        <w:rPr>
          <w:rFonts w:ascii="Times New Roman" w:eastAsia="Times New Roman" w:hAnsi="Times New Roman" w:cs="Times New Roman"/>
          <w:b/>
          <w:noProof/>
        </w:rPr>
        <w:t>8.</w:t>
      </w:r>
      <w:r w:rsidRPr="00285F90">
        <w:rPr>
          <w:rFonts w:ascii="Times New Roman" w:eastAsia="Times New Roman" w:hAnsi="Times New Roman" w:cs="Times New Roman"/>
          <w:b/>
          <w:noProof/>
        </w:rPr>
        <w:tab/>
        <w:t>EXPIRY DATE</w:t>
      </w:r>
    </w:p>
    <w:p w14:paraId="33B5D629"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61E5BB4F" w14:textId="77777777" w:rsidR="0064732F" w:rsidRPr="00285F90" w:rsidRDefault="00233527" w:rsidP="0064732F">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EXP</w:t>
      </w:r>
    </w:p>
    <w:p w14:paraId="0DA5F285" w14:textId="77777777" w:rsidR="00672D65" w:rsidRPr="00285F90" w:rsidRDefault="00672D65" w:rsidP="0064732F">
      <w:pPr>
        <w:spacing w:after="0" w:line="240" w:lineRule="auto"/>
        <w:rPr>
          <w:rFonts w:ascii="Times New Roman" w:eastAsia="Times New Roman" w:hAnsi="Times New Roman" w:cs="Times New Roman"/>
          <w:noProof/>
        </w:rPr>
      </w:pPr>
    </w:p>
    <w:p w14:paraId="7C7E11EA" w14:textId="7256DB41" w:rsidR="008A586D" w:rsidRPr="00285F90" w:rsidRDefault="00233527" w:rsidP="0064732F">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 xml:space="preserve">Use within </w:t>
      </w:r>
      <w:r w:rsidR="004612B6">
        <w:rPr>
          <w:rFonts w:ascii="Times New Roman" w:eastAsia="Times New Roman" w:hAnsi="Times New Roman" w:cs="Times New Roman"/>
          <w:noProof/>
        </w:rPr>
        <w:t>6</w:t>
      </w:r>
      <w:r w:rsidR="00360339" w:rsidRPr="00285F90">
        <w:rPr>
          <w:rFonts w:ascii="Times New Roman" w:eastAsia="Times New Roman" w:hAnsi="Times New Roman" w:cs="Times New Roman"/>
          <w:noProof/>
        </w:rPr>
        <w:t xml:space="preserve"> months </w:t>
      </w:r>
      <w:r w:rsidRPr="00285F90">
        <w:rPr>
          <w:rFonts w:ascii="Times New Roman" w:eastAsia="Times New Roman" w:hAnsi="Times New Roman" w:cs="Times New Roman"/>
          <w:noProof/>
        </w:rPr>
        <w:t>after opening.</w:t>
      </w:r>
    </w:p>
    <w:p w14:paraId="1C96AC90" w14:textId="77777777" w:rsidR="0064732F" w:rsidRPr="00285F90" w:rsidRDefault="0064732F" w:rsidP="0064732F">
      <w:pPr>
        <w:spacing w:after="0" w:line="240" w:lineRule="auto"/>
        <w:rPr>
          <w:rFonts w:ascii="Times New Roman" w:eastAsia="Times New Roman" w:hAnsi="Times New Roman" w:cs="Times New Roman"/>
          <w:noProof/>
        </w:rPr>
      </w:pPr>
    </w:p>
    <w:p w14:paraId="5B66D76B" w14:textId="77777777" w:rsidR="0064732F" w:rsidRPr="00285F90" w:rsidRDefault="0064732F" w:rsidP="0064732F">
      <w:pPr>
        <w:spacing w:after="0" w:line="240" w:lineRule="auto"/>
        <w:rPr>
          <w:rFonts w:ascii="Times New Roman" w:eastAsia="Times New Roman" w:hAnsi="Times New Roman" w:cs="Times New Roman"/>
          <w:noProof/>
        </w:rPr>
      </w:pPr>
    </w:p>
    <w:p w14:paraId="13630C2D" w14:textId="77777777" w:rsidR="0064732F" w:rsidRPr="00285F90" w:rsidRDefault="00233527" w:rsidP="00C0212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9.</w:t>
      </w:r>
      <w:r w:rsidRPr="00285F90">
        <w:rPr>
          <w:rFonts w:ascii="Times New Roman" w:eastAsia="Times New Roman" w:hAnsi="Times New Roman" w:cs="Times New Roman"/>
          <w:b/>
          <w:noProof/>
        </w:rPr>
        <w:tab/>
        <w:t>SPECIAL STORAGE CONDITIONS</w:t>
      </w:r>
    </w:p>
    <w:p w14:paraId="59D6C7D4" w14:textId="77777777" w:rsidR="0064732F" w:rsidRPr="00285F90" w:rsidRDefault="0064732F" w:rsidP="00C0212B">
      <w:pPr>
        <w:keepNext/>
        <w:keepLines/>
        <w:spacing w:after="0" w:line="240" w:lineRule="auto"/>
        <w:rPr>
          <w:rFonts w:ascii="Times New Roman" w:eastAsia="Times New Roman" w:hAnsi="Times New Roman" w:cs="Times New Roman"/>
          <w:i/>
          <w:noProof/>
        </w:rPr>
      </w:pPr>
    </w:p>
    <w:p w14:paraId="1FBCF3AC" w14:textId="050ECA0D" w:rsidR="0064732F" w:rsidRPr="00285F90" w:rsidRDefault="00233527" w:rsidP="0064732F">
      <w:pPr>
        <w:spacing w:after="0" w:line="240" w:lineRule="auto"/>
        <w:ind w:left="567" w:hanging="567"/>
        <w:rPr>
          <w:rFonts w:ascii="Times New Roman" w:eastAsia="Times New Roman" w:hAnsi="Times New Roman" w:cs="Times New Roman"/>
        </w:rPr>
      </w:pPr>
      <w:r w:rsidRPr="00285F90">
        <w:rPr>
          <w:rFonts w:ascii="Times New Roman" w:eastAsia="Times New Roman" w:hAnsi="Times New Roman" w:cs="Times New Roman"/>
        </w:rPr>
        <w:t xml:space="preserve">Store in the original package </w:t>
      </w:r>
      <w:proofErr w:type="gramStart"/>
      <w:r w:rsidR="000960F9" w:rsidRPr="00285F90">
        <w:rPr>
          <w:rFonts w:ascii="Times New Roman" w:eastAsia="Times New Roman" w:hAnsi="Times New Roman" w:cs="Times New Roman"/>
        </w:rPr>
        <w:t xml:space="preserve">in order </w:t>
      </w:r>
      <w:r w:rsidRPr="00285F90">
        <w:rPr>
          <w:rFonts w:ascii="Times New Roman" w:eastAsia="Times New Roman" w:hAnsi="Times New Roman" w:cs="Times New Roman"/>
        </w:rPr>
        <w:t>to</w:t>
      </w:r>
      <w:proofErr w:type="gramEnd"/>
      <w:r w:rsidRPr="00285F90">
        <w:rPr>
          <w:rFonts w:ascii="Times New Roman" w:eastAsia="Times New Roman" w:hAnsi="Times New Roman" w:cs="Times New Roman"/>
        </w:rPr>
        <w:t xml:space="preserve"> protect from moisture.</w:t>
      </w:r>
    </w:p>
    <w:p w14:paraId="2EDCD74A" w14:textId="77777777" w:rsidR="0064732F" w:rsidRPr="00285F90" w:rsidRDefault="0064732F" w:rsidP="0064732F">
      <w:pPr>
        <w:spacing w:after="0" w:line="240" w:lineRule="auto"/>
        <w:ind w:left="567" w:hanging="567"/>
        <w:rPr>
          <w:rFonts w:ascii="Times New Roman" w:eastAsia="Times New Roman" w:hAnsi="Times New Roman" w:cs="Times New Roman"/>
          <w:lang w:eastAsia="en-GB"/>
        </w:rPr>
      </w:pPr>
    </w:p>
    <w:p w14:paraId="693C087F" w14:textId="77777777" w:rsidR="0064732F" w:rsidRPr="00285F90" w:rsidRDefault="0064732F" w:rsidP="0064732F">
      <w:pPr>
        <w:spacing w:after="0" w:line="240" w:lineRule="auto"/>
        <w:ind w:left="567" w:hanging="567"/>
        <w:rPr>
          <w:rFonts w:ascii="Times New Roman" w:eastAsia="Times New Roman" w:hAnsi="Times New Roman" w:cs="Times New Roman"/>
          <w:noProof/>
        </w:rPr>
      </w:pPr>
    </w:p>
    <w:p w14:paraId="3F1EEF71" w14:textId="77777777" w:rsidR="0064732F"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10.</w:t>
      </w:r>
      <w:r w:rsidRPr="00285F90">
        <w:rPr>
          <w:rFonts w:ascii="Times New Roman" w:eastAsia="Times New Roman" w:hAnsi="Times New Roman" w:cs="Times New Roman"/>
          <w:b/>
          <w:noProof/>
        </w:rPr>
        <w:tab/>
        <w:t>SPECIAL PRECAUTIONS FOR DISPOSAL OF UNUSED MEDICINAL PRODUCTS OR WASTE MATERIALS DERIVED FROM SUCH MEDICINAL PRODUCTS, IF APPROPRIATE</w:t>
      </w:r>
    </w:p>
    <w:p w14:paraId="20D48CD5" w14:textId="77777777" w:rsidR="0064732F" w:rsidRPr="00285F90" w:rsidRDefault="0064732F" w:rsidP="0064732F">
      <w:pPr>
        <w:spacing w:after="0" w:line="240" w:lineRule="auto"/>
        <w:rPr>
          <w:rFonts w:ascii="Times New Roman" w:eastAsia="Times New Roman" w:hAnsi="Times New Roman" w:cs="Times New Roman"/>
          <w:noProof/>
        </w:rPr>
      </w:pPr>
    </w:p>
    <w:p w14:paraId="152B857F" w14:textId="77777777" w:rsidR="0064732F" w:rsidRPr="00285F90" w:rsidRDefault="0064732F" w:rsidP="0064732F">
      <w:pPr>
        <w:spacing w:after="0" w:line="240" w:lineRule="auto"/>
        <w:rPr>
          <w:rFonts w:ascii="Times New Roman" w:eastAsia="Times New Roman" w:hAnsi="Times New Roman" w:cs="Times New Roman"/>
          <w:noProof/>
        </w:rPr>
      </w:pPr>
    </w:p>
    <w:p w14:paraId="41AD22DE" w14:textId="77777777" w:rsidR="0064732F" w:rsidRPr="00285F90" w:rsidRDefault="0064732F" w:rsidP="0064732F">
      <w:pPr>
        <w:spacing w:after="0" w:line="240" w:lineRule="auto"/>
        <w:rPr>
          <w:rFonts w:ascii="Times New Roman" w:eastAsia="Times New Roman" w:hAnsi="Times New Roman" w:cs="Times New Roman"/>
          <w:noProof/>
        </w:rPr>
      </w:pPr>
    </w:p>
    <w:p w14:paraId="2A1F6E4D" w14:textId="77777777" w:rsidR="0064732F"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11.</w:t>
      </w:r>
      <w:r w:rsidRPr="00285F90">
        <w:rPr>
          <w:rFonts w:ascii="Times New Roman" w:eastAsia="Times New Roman" w:hAnsi="Times New Roman" w:cs="Times New Roman"/>
          <w:b/>
          <w:noProof/>
        </w:rPr>
        <w:tab/>
        <w:t>NAME AND ADDRESS OF THE MARKETING AUTHORISATION HOLDER</w:t>
      </w:r>
    </w:p>
    <w:p w14:paraId="12D736AC"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4624171B" w14:textId="208B7894" w:rsidR="005B259C" w:rsidRPr="002813C6" w:rsidRDefault="001936FB" w:rsidP="005B259C">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Viatris </w:t>
      </w:r>
      <w:r w:rsidR="005B259C" w:rsidRPr="002813C6">
        <w:rPr>
          <w:rFonts w:ascii="Times New Roman" w:eastAsia="Times New Roman" w:hAnsi="Times New Roman" w:cs="Times New Roman"/>
        </w:rPr>
        <w:t>Limited</w:t>
      </w:r>
    </w:p>
    <w:p w14:paraId="71973867"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Damastown</w:t>
      </w:r>
      <w:proofErr w:type="spellEnd"/>
      <w:r w:rsidRPr="002813C6">
        <w:rPr>
          <w:rFonts w:ascii="Times New Roman" w:eastAsia="Times New Roman" w:hAnsi="Times New Roman" w:cs="Times New Roman"/>
        </w:rPr>
        <w:t xml:space="preserve"> Industrial Park, </w:t>
      </w:r>
    </w:p>
    <w:p w14:paraId="515BC034" w14:textId="77777777" w:rsidR="005B259C" w:rsidRPr="002813C6" w:rsidRDefault="005B259C" w:rsidP="005B259C">
      <w:pPr>
        <w:keepNext/>
        <w:keepLines/>
        <w:spacing w:after="0" w:line="240" w:lineRule="auto"/>
        <w:rPr>
          <w:rFonts w:ascii="Times New Roman" w:eastAsia="Times New Roman" w:hAnsi="Times New Roman" w:cs="Times New Roman"/>
        </w:rPr>
      </w:pPr>
      <w:proofErr w:type="spellStart"/>
      <w:r w:rsidRPr="002813C6">
        <w:rPr>
          <w:rFonts w:ascii="Times New Roman" w:eastAsia="Times New Roman" w:hAnsi="Times New Roman" w:cs="Times New Roman"/>
        </w:rPr>
        <w:t>Mulhuddart</w:t>
      </w:r>
      <w:proofErr w:type="spellEnd"/>
      <w:r w:rsidRPr="002813C6">
        <w:rPr>
          <w:rFonts w:ascii="Times New Roman" w:eastAsia="Times New Roman" w:hAnsi="Times New Roman" w:cs="Times New Roman"/>
        </w:rPr>
        <w:t xml:space="preserve">, Dublin 15, </w:t>
      </w:r>
    </w:p>
    <w:p w14:paraId="47E95D3D" w14:textId="77777777" w:rsidR="005B259C" w:rsidRPr="002813C6" w:rsidRDefault="005B259C" w:rsidP="005B259C">
      <w:pPr>
        <w:keepNext/>
        <w:keepLines/>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DUBLIN</w:t>
      </w:r>
    </w:p>
    <w:p w14:paraId="11D31149" w14:textId="52E5FC9F" w:rsidR="00B727A7" w:rsidRPr="00B727A7" w:rsidRDefault="005B259C" w:rsidP="00B727A7">
      <w:pPr>
        <w:spacing w:after="0" w:line="240" w:lineRule="auto"/>
        <w:rPr>
          <w:rFonts w:ascii="Times New Roman" w:eastAsia="Times New Roman" w:hAnsi="Times New Roman" w:cs="Times New Roman"/>
        </w:rPr>
      </w:pPr>
      <w:r w:rsidRPr="002813C6">
        <w:rPr>
          <w:rFonts w:ascii="Times New Roman" w:eastAsia="Times New Roman" w:hAnsi="Times New Roman" w:cs="Times New Roman"/>
        </w:rPr>
        <w:t>Ireland</w:t>
      </w:r>
    </w:p>
    <w:p w14:paraId="67DFC51E" w14:textId="77777777" w:rsidR="0064732F" w:rsidRPr="00285F90" w:rsidRDefault="0064732F" w:rsidP="0064732F">
      <w:pPr>
        <w:spacing w:after="0" w:line="240" w:lineRule="auto"/>
        <w:rPr>
          <w:rFonts w:ascii="Times New Roman" w:eastAsia="Times New Roman" w:hAnsi="Times New Roman" w:cs="Times New Roman"/>
          <w:noProof/>
        </w:rPr>
      </w:pPr>
    </w:p>
    <w:p w14:paraId="0E99EE89" w14:textId="77777777" w:rsidR="0064732F" w:rsidRPr="00285F90" w:rsidRDefault="0064732F" w:rsidP="0064732F">
      <w:pPr>
        <w:spacing w:after="0" w:line="240" w:lineRule="auto"/>
        <w:rPr>
          <w:rFonts w:ascii="Times New Roman" w:eastAsia="Times New Roman" w:hAnsi="Times New Roman" w:cs="Times New Roman"/>
          <w:noProof/>
        </w:rPr>
      </w:pPr>
    </w:p>
    <w:p w14:paraId="4260C10E" w14:textId="77777777" w:rsidR="0064732F"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12.</w:t>
      </w:r>
      <w:r w:rsidRPr="00285F90">
        <w:rPr>
          <w:rFonts w:ascii="Times New Roman" w:eastAsia="Times New Roman" w:hAnsi="Times New Roman" w:cs="Times New Roman"/>
          <w:b/>
          <w:noProof/>
        </w:rPr>
        <w:tab/>
        <w:t xml:space="preserve">MARKETING AUTHORISATION NUMBER(S) </w:t>
      </w:r>
    </w:p>
    <w:p w14:paraId="14DB1446" w14:textId="77777777" w:rsidR="0064732F" w:rsidRPr="00285F90" w:rsidRDefault="0064732F" w:rsidP="00C0212B">
      <w:pPr>
        <w:keepNext/>
        <w:keepLines/>
        <w:spacing w:after="0" w:line="240" w:lineRule="auto"/>
        <w:rPr>
          <w:rFonts w:ascii="Times New Roman" w:eastAsia="Times New Roman" w:hAnsi="Times New Roman" w:cs="Times New Roman"/>
          <w:noProof/>
        </w:rPr>
      </w:pPr>
    </w:p>
    <w:p w14:paraId="33A58145" w14:textId="5DC42A11" w:rsidR="0064732F" w:rsidRPr="00B443AC" w:rsidRDefault="00233527" w:rsidP="0064732F">
      <w:pPr>
        <w:spacing w:after="0" w:line="240" w:lineRule="auto"/>
        <w:rPr>
          <w:rFonts w:ascii="Times New Roman" w:eastAsia="Times New Roman" w:hAnsi="Times New Roman" w:cs="Times New Roman"/>
        </w:rPr>
      </w:pPr>
      <w:r w:rsidRPr="00B443AC">
        <w:rPr>
          <w:rFonts w:ascii="Times New Roman" w:eastAsia="Times New Roman" w:hAnsi="Times New Roman" w:cs="Times New Roman"/>
        </w:rPr>
        <w:t>EU/1/15/1010/017</w:t>
      </w:r>
      <w:r w:rsidR="00806C7D" w:rsidRPr="00B443AC">
        <w:rPr>
          <w:rFonts w:ascii="Times New Roman" w:eastAsia="Times New Roman" w:hAnsi="Times New Roman" w:cs="Times New Roman"/>
        </w:rPr>
        <w:t xml:space="preserve"> </w:t>
      </w:r>
      <w:r w:rsidR="00806C7D" w:rsidRPr="00B443AC">
        <w:rPr>
          <w:rFonts w:ascii="Times New Roman" w:eastAsia="Times New Roman" w:hAnsi="Times New Roman" w:cs="Times New Roman"/>
          <w:highlight w:val="lightGray"/>
        </w:rPr>
        <w:t xml:space="preserve">30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7A75E3AF" w14:textId="585AA115" w:rsidR="00965D6B" w:rsidRPr="00B443AC" w:rsidRDefault="00233527" w:rsidP="0064732F">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EU/1/15/1010/018</w:t>
      </w:r>
      <w:r w:rsidR="00806C7D" w:rsidRPr="00B443AC">
        <w:rPr>
          <w:rFonts w:ascii="Times New Roman" w:eastAsia="Times New Roman" w:hAnsi="Times New Roman" w:cs="Times New Roman"/>
        </w:rPr>
        <w:t xml:space="preserve"> </w:t>
      </w:r>
      <w:r w:rsidR="00806C7D" w:rsidRPr="00B443AC">
        <w:rPr>
          <w:rFonts w:ascii="Times New Roman" w:eastAsia="Times New Roman" w:hAnsi="Times New Roman" w:cs="Times New Roman"/>
          <w:highlight w:val="lightGray"/>
        </w:rPr>
        <w:t xml:space="preserve">100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59AB1856" w14:textId="422DDA86" w:rsidR="00965D6B" w:rsidRPr="00B443AC" w:rsidRDefault="00233527" w:rsidP="0064732F">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EU/1/15/1010/019</w:t>
      </w:r>
      <w:r w:rsidR="00806C7D" w:rsidRPr="00B443AC">
        <w:rPr>
          <w:rFonts w:ascii="Times New Roman" w:eastAsia="Times New Roman" w:hAnsi="Times New Roman" w:cs="Times New Roman"/>
        </w:rPr>
        <w:t xml:space="preserve"> </w:t>
      </w:r>
      <w:r w:rsidR="00806C7D" w:rsidRPr="00B443AC">
        <w:rPr>
          <w:rFonts w:ascii="Times New Roman" w:eastAsia="Times New Roman" w:hAnsi="Times New Roman" w:cs="Times New Roman"/>
          <w:highlight w:val="lightGray"/>
        </w:rPr>
        <w:t xml:space="preserve">250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1AE6E40F" w14:textId="114B64AB" w:rsidR="00965D6B" w:rsidRPr="00B443AC" w:rsidRDefault="00233527" w:rsidP="0064732F">
      <w:pPr>
        <w:spacing w:after="0" w:line="240" w:lineRule="auto"/>
        <w:rPr>
          <w:rFonts w:ascii="Times New Roman" w:eastAsia="Times New Roman" w:hAnsi="Times New Roman" w:cs="Times New Roman"/>
        </w:rPr>
      </w:pPr>
      <w:r w:rsidRPr="00B443AC">
        <w:rPr>
          <w:rFonts w:ascii="Times New Roman" w:eastAsia="Times New Roman" w:hAnsi="Times New Roman" w:cs="Times New Roman"/>
          <w:highlight w:val="lightGray"/>
        </w:rPr>
        <w:t>EU/1/15/1010/020</w:t>
      </w:r>
      <w:r w:rsidR="00806C7D" w:rsidRPr="00B443AC">
        <w:rPr>
          <w:rFonts w:ascii="Times New Roman" w:eastAsia="Times New Roman" w:hAnsi="Times New Roman" w:cs="Times New Roman"/>
        </w:rPr>
        <w:t xml:space="preserve"> </w:t>
      </w:r>
      <w:r w:rsidR="00806C7D" w:rsidRPr="00B443AC">
        <w:rPr>
          <w:rFonts w:ascii="Times New Roman" w:eastAsia="Times New Roman" w:hAnsi="Times New Roman" w:cs="Times New Roman"/>
          <w:highlight w:val="lightGray"/>
        </w:rPr>
        <w:t xml:space="preserve">500 </w:t>
      </w:r>
      <w:r w:rsidR="0017550C" w:rsidRPr="00B443AC">
        <w:rPr>
          <w:rFonts w:ascii="Times New Roman" w:eastAsia="Times New Roman" w:hAnsi="Times New Roman" w:cs="Times New Roman"/>
          <w:highlight w:val="lightGray"/>
        </w:rPr>
        <w:t xml:space="preserve">hard gastro-resistant </w:t>
      </w:r>
      <w:r w:rsidR="0017550C" w:rsidRPr="00540C33">
        <w:rPr>
          <w:rFonts w:ascii="Times New Roman" w:eastAsia="Times New Roman" w:hAnsi="Times New Roman" w:cs="Times New Roman"/>
          <w:highlight w:val="lightGray"/>
        </w:rPr>
        <w:t>capsul</w:t>
      </w:r>
      <w:r w:rsidR="0017550C">
        <w:rPr>
          <w:rFonts w:ascii="Times New Roman" w:eastAsia="Times New Roman" w:hAnsi="Times New Roman" w:cs="Times New Roman"/>
          <w:highlight w:val="lightGray"/>
        </w:rPr>
        <w:t>es</w:t>
      </w:r>
    </w:p>
    <w:p w14:paraId="6F5D049D" w14:textId="77777777" w:rsidR="0064732F" w:rsidRPr="00B443AC" w:rsidRDefault="0064732F" w:rsidP="0064732F">
      <w:pPr>
        <w:spacing w:after="0" w:line="240" w:lineRule="auto"/>
        <w:rPr>
          <w:rFonts w:ascii="Times New Roman" w:eastAsia="Times New Roman" w:hAnsi="Times New Roman" w:cs="Times New Roman"/>
          <w:noProof/>
        </w:rPr>
      </w:pPr>
    </w:p>
    <w:p w14:paraId="5E86DEFD" w14:textId="77777777" w:rsidR="0064732F" w:rsidRPr="00B443AC" w:rsidRDefault="0064732F" w:rsidP="0064732F">
      <w:pPr>
        <w:spacing w:after="0" w:line="240" w:lineRule="auto"/>
        <w:rPr>
          <w:rFonts w:ascii="Times New Roman" w:eastAsia="Times New Roman" w:hAnsi="Times New Roman" w:cs="Times New Roman"/>
          <w:noProof/>
        </w:rPr>
      </w:pPr>
    </w:p>
    <w:p w14:paraId="772575BC" w14:textId="77777777" w:rsidR="0064732F" w:rsidRPr="00B443AC"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B443AC">
        <w:rPr>
          <w:rFonts w:ascii="Times New Roman" w:eastAsia="Times New Roman" w:hAnsi="Times New Roman" w:cs="Times New Roman"/>
          <w:b/>
          <w:noProof/>
        </w:rPr>
        <w:t>13.</w:t>
      </w:r>
      <w:r w:rsidRPr="00B443AC">
        <w:rPr>
          <w:rFonts w:ascii="Times New Roman" w:eastAsia="Times New Roman" w:hAnsi="Times New Roman" w:cs="Times New Roman"/>
          <w:b/>
          <w:noProof/>
        </w:rPr>
        <w:tab/>
        <w:t>BATCH NUMBER</w:t>
      </w:r>
    </w:p>
    <w:p w14:paraId="7322A7BA" w14:textId="77777777" w:rsidR="0064732F" w:rsidRPr="00B443AC" w:rsidRDefault="0064732F" w:rsidP="00C0212B">
      <w:pPr>
        <w:keepNext/>
        <w:keepLines/>
        <w:spacing w:after="0" w:line="240" w:lineRule="auto"/>
        <w:rPr>
          <w:rFonts w:ascii="Times New Roman" w:eastAsia="Times New Roman" w:hAnsi="Times New Roman" w:cs="Times New Roman"/>
          <w:noProof/>
        </w:rPr>
      </w:pPr>
    </w:p>
    <w:p w14:paraId="13898348" w14:textId="77777777" w:rsidR="0064732F" w:rsidRPr="00285F90" w:rsidRDefault="00233527" w:rsidP="0064732F">
      <w:p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Lot</w:t>
      </w:r>
    </w:p>
    <w:p w14:paraId="1D7E2C9D" w14:textId="77777777" w:rsidR="0064732F" w:rsidRPr="00285F90" w:rsidRDefault="0064732F" w:rsidP="0064732F">
      <w:pPr>
        <w:spacing w:after="0" w:line="240" w:lineRule="auto"/>
        <w:rPr>
          <w:rFonts w:ascii="Times New Roman" w:eastAsia="Times New Roman" w:hAnsi="Times New Roman" w:cs="Times New Roman"/>
          <w:noProof/>
        </w:rPr>
      </w:pPr>
    </w:p>
    <w:p w14:paraId="0C823325" w14:textId="77777777" w:rsidR="0064732F" w:rsidRPr="00285F90" w:rsidRDefault="0064732F" w:rsidP="0064732F">
      <w:pPr>
        <w:spacing w:after="0" w:line="240" w:lineRule="auto"/>
        <w:rPr>
          <w:rFonts w:ascii="Times New Roman" w:eastAsia="Times New Roman" w:hAnsi="Times New Roman" w:cs="Times New Roman"/>
          <w:noProof/>
        </w:rPr>
      </w:pPr>
    </w:p>
    <w:p w14:paraId="79F0B714" w14:textId="77777777" w:rsidR="0064732F"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14.</w:t>
      </w:r>
      <w:r w:rsidRPr="00285F90">
        <w:rPr>
          <w:rFonts w:ascii="Times New Roman" w:eastAsia="Times New Roman" w:hAnsi="Times New Roman" w:cs="Times New Roman"/>
          <w:b/>
          <w:noProof/>
        </w:rPr>
        <w:tab/>
        <w:t>GENERAL CLASSIFICATION FOR SUPPLY</w:t>
      </w:r>
    </w:p>
    <w:p w14:paraId="22AC73A7" w14:textId="77777777" w:rsidR="0064732F" w:rsidRPr="00285F90" w:rsidRDefault="0064732F" w:rsidP="0064732F">
      <w:pPr>
        <w:spacing w:after="0" w:line="240" w:lineRule="auto"/>
        <w:rPr>
          <w:rFonts w:ascii="Times New Roman" w:eastAsia="Times New Roman" w:hAnsi="Times New Roman" w:cs="Times New Roman"/>
          <w:noProof/>
        </w:rPr>
      </w:pPr>
    </w:p>
    <w:p w14:paraId="6A2BA90A" w14:textId="77777777" w:rsidR="0064732F" w:rsidRPr="00285F90" w:rsidRDefault="0064732F" w:rsidP="0064732F">
      <w:pPr>
        <w:spacing w:after="0" w:line="240" w:lineRule="auto"/>
        <w:rPr>
          <w:rFonts w:ascii="Times New Roman" w:eastAsia="Times New Roman" w:hAnsi="Times New Roman" w:cs="Times New Roman"/>
          <w:lang w:eastAsia="en-GB"/>
        </w:rPr>
      </w:pPr>
    </w:p>
    <w:p w14:paraId="2800DD7E" w14:textId="77777777" w:rsidR="0064732F" w:rsidRPr="00285F90" w:rsidRDefault="0064732F" w:rsidP="0064732F">
      <w:pPr>
        <w:spacing w:after="0" w:line="240" w:lineRule="auto"/>
        <w:rPr>
          <w:rFonts w:ascii="Times New Roman" w:eastAsia="Times New Roman" w:hAnsi="Times New Roman" w:cs="Times New Roman"/>
          <w:noProof/>
        </w:rPr>
      </w:pPr>
    </w:p>
    <w:p w14:paraId="443E0417" w14:textId="77777777" w:rsidR="0064732F"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15.</w:t>
      </w:r>
      <w:r w:rsidRPr="00285F90">
        <w:rPr>
          <w:rFonts w:ascii="Times New Roman" w:eastAsia="Times New Roman" w:hAnsi="Times New Roman" w:cs="Times New Roman"/>
          <w:b/>
          <w:noProof/>
        </w:rPr>
        <w:tab/>
        <w:t>INSTRUCTIONS ON USE</w:t>
      </w:r>
    </w:p>
    <w:p w14:paraId="1A2FAD9D" w14:textId="77777777" w:rsidR="0064732F" w:rsidRPr="00285F90" w:rsidRDefault="0064732F" w:rsidP="0064732F">
      <w:pPr>
        <w:spacing w:after="0" w:line="240" w:lineRule="auto"/>
        <w:rPr>
          <w:rFonts w:ascii="Times New Roman" w:eastAsia="Times New Roman" w:hAnsi="Times New Roman" w:cs="Times New Roman"/>
          <w:lang w:eastAsia="en-GB"/>
        </w:rPr>
      </w:pPr>
    </w:p>
    <w:p w14:paraId="32242FE9" w14:textId="77777777" w:rsidR="0064732F" w:rsidRPr="00285F90" w:rsidRDefault="0064732F" w:rsidP="0064732F">
      <w:pPr>
        <w:spacing w:after="0" w:line="240" w:lineRule="auto"/>
        <w:rPr>
          <w:rFonts w:ascii="Times New Roman" w:eastAsia="Times New Roman" w:hAnsi="Times New Roman" w:cs="Times New Roman"/>
          <w:noProof/>
        </w:rPr>
      </w:pPr>
    </w:p>
    <w:p w14:paraId="314EC940" w14:textId="77777777" w:rsidR="0064732F" w:rsidRPr="00285F90" w:rsidRDefault="0064732F" w:rsidP="0064732F">
      <w:pPr>
        <w:spacing w:after="0" w:line="240" w:lineRule="auto"/>
        <w:rPr>
          <w:rFonts w:ascii="Times New Roman" w:eastAsia="Times New Roman" w:hAnsi="Times New Roman" w:cs="Times New Roman"/>
          <w:noProof/>
        </w:rPr>
      </w:pPr>
    </w:p>
    <w:p w14:paraId="368B5A4B" w14:textId="77777777" w:rsidR="0064732F" w:rsidRPr="00285F90" w:rsidRDefault="00233527" w:rsidP="0062304B">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s="Times New Roman"/>
          <w:noProof/>
        </w:rPr>
      </w:pPr>
      <w:r w:rsidRPr="00285F90">
        <w:rPr>
          <w:rFonts w:ascii="Times New Roman" w:eastAsia="Times New Roman" w:hAnsi="Times New Roman" w:cs="Times New Roman"/>
          <w:b/>
          <w:noProof/>
        </w:rPr>
        <w:t>16.</w:t>
      </w:r>
      <w:r w:rsidRPr="00285F90">
        <w:rPr>
          <w:rFonts w:ascii="Times New Roman" w:eastAsia="Times New Roman" w:hAnsi="Times New Roman" w:cs="Times New Roman"/>
          <w:b/>
          <w:noProof/>
        </w:rPr>
        <w:tab/>
        <w:t>INFORMATION IN BRAILLE</w:t>
      </w:r>
    </w:p>
    <w:p w14:paraId="1B13B203" w14:textId="77777777" w:rsidR="00914BDA" w:rsidRPr="00285F90" w:rsidRDefault="00914BDA" w:rsidP="00914BDA">
      <w:pPr>
        <w:spacing w:after="0" w:line="240" w:lineRule="auto"/>
        <w:ind w:right="113"/>
        <w:rPr>
          <w:rFonts w:ascii="Times New Roman" w:eastAsia="Times New Roman" w:hAnsi="Times New Roman" w:cs="Times New Roman"/>
          <w:noProof/>
        </w:rPr>
      </w:pPr>
    </w:p>
    <w:p w14:paraId="343F295F" w14:textId="77777777" w:rsidR="00764F3B" w:rsidRPr="009A7C50" w:rsidRDefault="00764F3B" w:rsidP="009A7C50">
      <w:pPr>
        <w:tabs>
          <w:tab w:val="left" w:pos="567"/>
        </w:tabs>
        <w:spacing w:after="0" w:line="260" w:lineRule="exact"/>
        <w:rPr>
          <w:rFonts w:ascii="Times New Roman" w:eastAsia="Times New Roman" w:hAnsi="Times New Roman" w:cs="Times New Roman"/>
          <w:szCs w:val="20"/>
        </w:rPr>
      </w:pPr>
    </w:p>
    <w:p w14:paraId="579383C8" w14:textId="77777777" w:rsidR="009A7C50" w:rsidRPr="009A7C50" w:rsidRDefault="00233527" w:rsidP="009A7C50">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17.</w:t>
      </w:r>
      <w:r w:rsidRPr="009A7C50">
        <w:rPr>
          <w:rFonts w:ascii="Times New Roman" w:eastAsia="Times New Roman" w:hAnsi="Times New Roman" w:cs="Times New Roman"/>
          <w:b/>
          <w:szCs w:val="20"/>
        </w:rPr>
        <w:tab/>
        <w:t>UNIQUE IDENTIFIER – 2D BARCODE</w:t>
      </w:r>
    </w:p>
    <w:p w14:paraId="51337ACE" w14:textId="77777777" w:rsidR="009A7C50" w:rsidRPr="009A7C50" w:rsidRDefault="009A7C50" w:rsidP="009A7C50">
      <w:pPr>
        <w:tabs>
          <w:tab w:val="left" w:pos="567"/>
        </w:tabs>
        <w:spacing w:after="0" w:line="260" w:lineRule="exact"/>
        <w:rPr>
          <w:rFonts w:ascii="Times New Roman" w:eastAsia="Times New Roman" w:hAnsi="Times New Roman" w:cs="Times New Roman"/>
          <w:szCs w:val="20"/>
        </w:rPr>
      </w:pPr>
    </w:p>
    <w:p w14:paraId="0262052F"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056D8BF5"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569EEC1A" w14:textId="77777777" w:rsidR="00964C1B" w:rsidRPr="009A7C50" w:rsidRDefault="00233527" w:rsidP="00964C1B">
      <w:pPr>
        <w:pBdr>
          <w:top w:val="single" w:sz="4" w:space="1" w:color="auto"/>
          <w:left w:val="single" w:sz="4" w:space="4" w:color="auto"/>
          <w:bottom w:val="single" w:sz="4" w:space="1" w:color="auto"/>
          <w:right w:val="single" w:sz="4" w:space="4" w:color="auto"/>
        </w:pBdr>
        <w:tabs>
          <w:tab w:val="left" w:pos="567"/>
        </w:tabs>
        <w:spacing w:after="0" w:line="260" w:lineRule="exact"/>
        <w:rPr>
          <w:rFonts w:ascii="Times New Roman" w:eastAsia="Times New Roman" w:hAnsi="Times New Roman" w:cs="Times New Roman"/>
          <w:b/>
          <w:szCs w:val="20"/>
        </w:rPr>
      </w:pPr>
      <w:r w:rsidRPr="009A7C50">
        <w:rPr>
          <w:rFonts w:ascii="Times New Roman" w:eastAsia="Times New Roman" w:hAnsi="Times New Roman" w:cs="Times New Roman"/>
          <w:b/>
          <w:szCs w:val="20"/>
        </w:rPr>
        <w:t>18.</w:t>
      </w:r>
      <w:r w:rsidRPr="009A7C50">
        <w:rPr>
          <w:rFonts w:ascii="Times New Roman" w:eastAsia="Times New Roman" w:hAnsi="Times New Roman" w:cs="Times New Roman"/>
          <w:b/>
          <w:szCs w:val="20"/>
        </w:rPr>
        <w:tab/>
        <w:t>UNIQUE IDENTIFIER – HUMAN READABLE DATA</w:t>
      </w:r>
    </w:p>
    <w:p w14:paraId="29D497D3" w14:textId="77777777" w:rsidR="00964C1B" w:rsidRPr="009A7C50" w:rsidRDefault="00964C1B" w:rsidP="00964C1B">
      <w:pPr>
        <w:tabs>
          <w:tab w:val="left" w:pos="567"/>
        </w:tabs>
        <w:spacing w:after="0" w:line="260" w:lineRule="exact"/>
        <w:rPr>
          <w:rFonts w:ascii="Times New Roman" w:eastAsia="Times New Roman" w:hAnsi="Times New Roman" w:cs="Times New Roman"/>
          <w:szCs w:val="20"/>
        </w:rPr>
      </w:pPr>
    </w:p>
    <w:p w14:paraId="5DA0CA7F" w14:textId="77777777" w:rsidR="00914BDA" w:rsidRDefault="00914BDA" w:rsidP="00914BDA">
      <w:pPr>
        <w:spacing w:after="0" w:line="240" w:lineRule="auto"/>
        <w:ind w:right="113"/>
        <w:rPr>
          <w:rFonts w:ascii="Times New Roman" w:eastAsia="Times New Roman" w:hAnsi="Times New Roman" w:cs="Times New Roman"/>
          <w:noProof/>
        </w:rPr>
      </w:pPr>
    </w:p>
    <w:p w14:paraId="11409697" w14:textId="77777777" w:rsidR="0070696E" w:rsidRPr="00285F90" w:rsidRDefault="0070696E" w:rsidP="00914BDA">
      <w:pPr>
        <w:spacing w:after="0" w:line="240" w:lineRule="auto"/>
        <w:ind w:right="113"/>
        <w:rPr>
          <w:rFonts w:ascii="Times New Roman" w:eastAsia="Times New Roman" w:hAnsi="Times New Roman" w:cs="Times New Roman"/>
          <w:noProof/>
        </w:rPr>
      </w:pPr>
    </w:p>
    <w:p w14:paraId="7C8546D2" w14:textId="77777777" w:rsidR="00DB245E" w:rsidRPr="00285F90" w:rsidRDefault="00233527" w:rsidP="006125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br w:type="page"/>
      </w:r>
    </w:p>
    <w:p w14:paraId="1FFADA94"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75A03601"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1E44C731"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4F9A5BF8"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6FC729A2"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4695254F"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62C53278"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422E1F94"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7E7E3F83"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4C57811F"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540157E7"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52962A5C"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65E3E569"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72E4CCC0"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4E8FD943"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7F8EAE63"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1FC4FE02"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635157E2"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42A56C0B"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5F2EADE6"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1CD22A79" w14:textId="77777777" w:rsidR="007A7165" w:rsidRPr="00285F90" w:rsidRDefault="007A7165" w:rsidP="007A7165">
      <w:pPr>
        <w:spacing w:after="0" w:line="240" w:lineRule="auto"/>
        <w:jc w:val="center"/>
        <w:rPr>
          <w:rFonts w:ascii="Times New Roman" w:eastAsia="Times New Roman" w:hAnsi="Times New Roman" w:cs="Times New Roman"/>
          <w:noProof/>
        </w:rPr>
      </w:pPr>
    </w:p>
    <w:p w14:paraId="45B4163C" w14:textId="77777777" w:rsidR="007A7165" w:rsidRDefault="007A7165" w:rsidP="007A7165">
      <w:pPr>
        <w:spacing w:after="0" w:line="240" w:lineRule="auto"/>
        <w:jc w:val="center"/>
        <w:rPr>
          <w:rFonts w:ascii="Times New Roman" w:eastAsia="Times New Roman" w:hAnsi="Times New Roman" w:cs="Times New Roman"/>
          <w:noProof/>
        </w:rPr>
      </w:pPr>
    </w:p>
    <w:p w14:paraId="75DDD76C" w14:textId="77777777" w:rsidR="0070696E" w:rsidRPr="00285F90" w:rsidRDefault="0070696E" w:rsidP="007A7165">
      <w:pPr>
        <w:spacing w:after="0" w:line="240" w:lineRule="auto"/>
        <w:jc w:val="center"/>
        <w:rPr>
          <w:rFonts w:ascii="Times New Roman" w:eastAsia="Times New Roman" w:hAnsi="Times New Roman" w:cs="Times New Roman"/>
          <w:noProof/>
        </w:rPr>
      </w:pPr>
    </w:p>
    <w:p w14:paraId="28C5D111" w14:textId="227F85DA" w:rsidR="007A7165" w:rsidRPr="00285F90" w:rsidRDefault="00233527" w:rsidP="007C72A5">
      <w:pPr>
        <w:pStyle w:val="Heading1"/>
        <w:rPr>
          <w:noProof/>
        </w:rPr>
      </w:pPr>
      <w:r w:rsidRPr="00285F90">
        <w:rPr>
          <w:noProof/>
        </w:rPr>
        <w:t>B. PACKAGE LEAFLET</w:t>
      </w:r>
    </w:p>
    <w:p w14:paraId="47F247C7" w14:textId="77777777" w:rsidR="006125C1" w:rsidRPr="00285F90" w:rsidRDefault="00233527">
      <w:pPr>
        <w:rPr>
          <w:rFonts w:ascii="Times New Roman" w:eastAsia="Times New Roman" w:hAnsi="Times New Roman" w:cs="Times New Roman"/>
          <w:noProof/>
        </w:rPr>
      </w:pPr>
      <w:r w:rsidRPr="00285F90">
        <w:rPr>
          <w:rFonts w:ascii="Times New Roman" w:eastAsia="Times New Roman" w:hAnsi="Times New Roman" w:cs="Times New Roman"/>
          <w:noProof/>
        </w:rPr>
        <w:br w:type="page"/>
      </w:r>
    </w:p>
    <w:p w14:paraId="34B86586" w14:textId="77777777" w:rsidR="00914BDA" w:rsidRPr="00285F90" w:rsidRDefault="00233527" w:rsidP="00914BDA">
      <w:pPr>
        <w:spacing w:after="0" w:line="240" w:lineRule="auto"/>
        <w:ind w:left="567"/>
        <w:jc w:val="center"/>
        <w:outlineLvl w:val="0"/>
        <w:rPr>
          <w:rFonts w:ascii="Times New Roman" w:eastAsia="Times New Roman" w:hAnsi="Times New Roman" w:cs="Times New Roman"/>
          <w:noProof/>
        </w:rPr>
      </w:pPr>
      <w:r w:rsidRPr="00285F90">
        <w:rPr>
          <w:rFonts w:ascii="Times New Roman" w:eastAsia="Times New Roman" w:hAnsi="Times New Roman" w:cs="Times New Roman"/>
          <w:b/>
          <w:noProof/>
        </w:rPr>
        <w:lastRenderedPageBreak/>
        <w:t>Package leaflet: Information for the user</w:t>
      </w:r>
    </w:p>
    <w:p w14:paraId="211BA36B" w14:textId="77777777" w:rsidR="00914BDA" w:rsidRPr="00285F90" w:rsidRDefault="00914BDA" w:rsidP="00914BDA">
      <w:pPr>
        <w:spacing w:after="0" w:line="240" w:lineRule="auto"/>
        <w:jc w:val="center"/>
        <w:outlineLvl w:val="0"/>
        <w:rPr>
          <w:rFonts w:ascii="Times New Roman" w:eastAsia="Times New Roman" w:hAnsi="Times New Roman" w:cs="Times New Roman"/>
          <w:b/>
          <w:noProof/>
        </w:rPr>
      </w:pPr>
    </w:p>
    <w:p w14:paraId="3C58FC44" w14:textId="6968423B" w:rsidR="00914BDA" w:rsidRPr="00285F90" w:rsidRDefault="00233527" w:rsidP="00914BDA">
      <w:pPr>
        <w:numPr>
          <w:ilvl w:val="12"/>
          <w:numId w:val="0"/>
        </w:numPr>
        <w:spacing w:after="0" w:line="240" w:lineRule="auto"/>
        <w:jc w:val="center"/>
        <w:rPr>
          <w:rFonts w:ascii="Times New Roman" w:eastAsia="Times New Roman" w:hAnsi="Times New Roman" w:cs="Times New Roman"/>
          <w:b/>
          <w:bCs/>
          <w:noProof/>
        </w:rPr>
      </w:pPr>
      <w:r w:rsidRPr="00285F90">
        <w:rPr>
          <w:rFonts w:ascii="Times New Roman" w:eastAsia="Times New Roman" w:hAnsi="Times New Roman" w:cs="Times New Roman"/>
          <w:b/>
          <w:bCs/>
          <w:noProof/>
        </w:rPr>
        <w:t xml:space="preserve">Duloxetine </w:t>
      </w:r>
      <w:r w:rsidR="00937188">
        <w:rPr>
          <w:rFonts w:ascii="Times New Roman" w:eastAsia="Times New Roman" w:hAnsi="Times New Roman" w:cs="Times New Roman"/>
          <w:b/>
          <w:bCs/>
          <w:noProof/>
        </w:rPr>
        <w:t>Viatris</w:t>
      </w:r>
      <w:r w:rsidRPr="00285F90">
        <w:rPr>
          <w:rFonts w:ascii="Times New Roman" w:eastAsia="Times New Roman" w:hAnsi="Times New Roman" w:cs="Times New Roman"/>
          <w:b/>
          <w:bCs/>
          <w:noProof/>
        </w:rPr>
        <w:t xml:space="preserve"> 30 mg hard gastro</w:t>
      </w:r>
      <w:r w:rsidRPr="00285F90">
        <w:rPr>
          <w:rFonts w:ascii="Times New Roman" w:eastAsia="Times New Roman" w:hAnsi="Times New Roman" w:cs="Times New Roman"/>
          <w:b/>
          <w:bCs/>
          <w:noProof/>
        </w:rPr>
        <w:noBreakHyphen/>
        <w:t>resistant capsules</w:t>
      </w:r>
    </w:p>
    <w:p w14:paraId="498F0FEE" w14:textId="5FC1CF3D" w:rsidR="00360339" w:rsidRPr="00285F90" w:rsidRDefault="00233527" w:rsidP="00914BDA">
      <w:pPr>
        <w:numPr>
          <w:ilvl w:val="12"/>
          <w:numId w:val="0"/>
        </w:numPr>
        <w:spacing w:after="0" w:line="240" w:lineRule="auto"/>
        <w:jc w:val="center"/>
        <w:rPr>
          <w:rFonts w:ascii="Times New Roman" w:eastAsia="Times New Roman" w:hAnsi="Times New Roman" w:cs="Times New Roman"/>
          <w:b/>
          <w:bCs/>
          <w:noProof/>
        </w:rPr>
      </w:pPr>
      <w:r w:rsidRPr="00285F90">
        <w:rPr>
          <w:rFonts w:ascii="Times New Roman" w:eastAsia="Times New Roman" w:hAnsi="Times New Roman" w:cs="Times New Roman"/>
          <w:b/>
          <w:bCs/>
          <w:noProof/>
        </w:rPr>
        <w:t xml:space="preserve">Duloxetine </w:t>
      </w:r>
      <w:r w:rsidR="00937188">
        <w:rPr>
          <w:rFonts w:ascii="Times New Roman" w:eastAsia="Times New Roman" w:hAnsi="Times New Roman" w:cs="Times New Roman"/>
          <w:b/>
          <w:bCs/>
          <w:noProof/>
        </w:rPr>
        <w:t>Viatris</w:t>
      </w:r>
      <w:r w:rsidRPr="00285F90">
        <w:rPr>
          <w:rFonts w:ascii="Times New Roman" w:eastAsia="Times New Roman" w:hAnsi="Times New Roman" w:cs="Times New Roman"/>
          <w:b/>
          <w:bCs/>
          <w:noProof/>
        </w:rPr>
        <w:t xml:space="preserve"> 60 mg hard gastro</w:t>
      </w:r>
      <w:r w:rsidRPr="00285F90">
        <w:rPr>
          <w:rFonts w:ascii="Times New Roman" w:eastAsia="Times New Roman" w:hAnsi="Times New Roman" w:cs="Times New Roman"/>
          <w:b/>
          <w:bCs/>
          <w:noProof/>
        </w:rPr>
        <w:noBreakHyphen/>
        <w:t>resistant capsules</w:t>
      </w:r>
    </w:p>
    <w:p w14:paraId="3CD27F9D" w14:textId="4093820E" w:rsidR="00914BDA" w:rsidRPr="00285F90" w:rsidRDefault="00233527" w:rsidP="00914BDA">
      <w:pPr>
        <w:numPr>
          <w:ilvl w:val="12"/>
          <w:numId w:val="0"/>
        </w:numPr>
        <w:spacing w:after="0" w:line="240" w:lineRule="auto"/>
        <w:jc w:val="center"/>
        <w:rPr>
          <w:rFonts w:ascii="Times New Roman" w:eastAsia="Times New Roman" w:hAnsi="Times New Roman" w:cs="Times New Roman"/>
          <w:noProof/>
        </w:rPr>
      </w:pPr>
      <w:r w:rsidRPr="00285F90">
        <w:rPr>
          <w:rFonts w:ascii="Times New Roman" w:eastAsia="Times New Roman" w:hAnsi="Times New Roman" w:cs="Times New Roman"/>
          <w:noProof/>
        </w:rPr>
        <w:t>duloxetine</w:t>
      </w:r>
    </w:p>
    <w:p w14:paraId="72768BBD" w14:textId="77777777" w:rsidR="00914BDA" w:rsidRPr="00285F90" w:rsidRDefault="00914BDA" w:rsidP="00914BDA">
      <w:pPr>
        <w:suppressAutoHyphens/>
        <w:spacing w:after="0" w:line="240" w:lineRule="auto"/>
        <w:ind w:left="142" w:hanging="142"/>
        <w:rPr>
          <w:rFonts w:ascii="Times New Roman" w:eastAsia="Times New Roman" w:hAnsi="Times New Roman" w:cs="Times New Roman"/>
          <w:noProof/>
        </w:rPr>
      </w:pPr>
    </w:p>
    <w:p w14:paraId="48DBCC78" w14:textId="77777777" w:rsidR="00914BDA" w:rsidRPr="00285F90" w:rsidRDefault="00233527" w:rsidP="00B224C7">
      <w:pPr>
        <w:keepNext/>
        <w:keepLines/>
        <w:suppressAutoHyphens/>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b/>
          <w:noProof/>
        </w:rPr>
        <w:t>Read all of this leaflet carefully before you start taking this medicine because it contains important information for you.</w:t>
      </w:r>
    </w:p>
    <w:p w14:paraId="333FE658" w14:textId="77777777" w:rsidR="00914BDA" w:rsidRPr="00285F90" w:rsidRDefault="00233527" w:rsidP="000B5A32">
      <w:pPr>
        <w:numPr>
          <w:ilvl w:val="0"/>
          <w:numId w:val="16"/>
        </w:numPr>
        <w:spacing w:after="0" w:line="240" w:lineRule="auto"/>
        <w:ind w:left="567" w:right="-2" w:hanging="567"/>
        <w:rPr>
          <w:rFonts w:ascii="Times New Roman" w:eastAsia="Times New Roman" w:hAnsi="Times New Roman" w:cs="Times New Roman"/>
          <w:noProof/>
        </w:rPr>
      </w:pPr>
      <w:r w:rsidRPr="00285F90">
        <w:rPr>
          <w:rFonts w:ascii="Times New Roman" w:eastAsia="Times New Roman" w:hAnsi="Times New Roman" w:cs="Times New Roman"/>
          <w:noProof/>
        </w:rPr>
        <w:t>Keep this leaflet. You may need to read it again.</w:t>
      </w:r>
    </w:p>
    <w:p w14:paraId="35749423" w14:textId="77777777" w:rsidR="00914BDA" w:rsidRPr="00285F90" w:rsidRDefault="00233527" w:rsidP="000B5A32">
      <w:pPr>
        <w:numPr>
          <w:ilvl w:val="0"/>
          <w:numId w:val="16"/>
        </w:numPr>
        <w:spacing w:after="0" w:line="240" w:lineRule="auto"/>
        <w:ind w:left="567" w:right="-2" w:hanging="567"/>
        <w:rPr>
          <w:rFonts w:ascii="Times New Roman" w:eastAsia="Times New Roman" w:hAnsi="Times New Roman" w:cs="Times New Roman"/>
          <w:noProof/>
        </w:rPr>
      </w:pPr>
      <w:r w:rsidRPr="00285F90">
        <w:rPr>
          <w:rFonts w:ascii="Times New Roman" w:eastAsia="Times New Roman" w:hAnsi="Times New Roman" w:cs="Times New Roman"/>
          <w:noProof/>
        </w:rPr>
        <w:t>If you have any further questions, ask your doctor or pharmacist.</w:t>
      </w:r>
    </w:p>
    <w:p w14:paraId="5463D835" w14:textId="77777777" w:rsidR="00914BDA" w:rsidRPr="00285F90" w:rsidRDefault="00233527" w:rsidP="00914BDA">
      <w:pPr>
        <w:spacing w:after="0" w:line="240" w:lineRule="auto"/>
        <w:ind w:left="567" w:right="-2" w:hanging="567"/>
        <w:rPr>
          <w:rFonts w:ascii="Times New Roman" w:eastAsia="Times New Roman" w:hAnsi="Times New Roman" w:cs="Times New Roman"/>
          <w:noProof/>
        </w:rPr>
      </w:pPr>
      <w:r w:rsidRPr="00285F90">
        <w:rPr>
          <w:rFonts w:ascii="Times New Roman" w:eastAsia="Times New Roman" w:hAnsi="Times New Roman" w:cs="Times New Roman"/>
          <w:noProof/>
        </w:rPr>
        <w:t>-</w:t>
      </w:r>
      <w:r w:rsidRPr="00285F90">
        <w:rPr>
          <w:rFonts w:ascii="Times New Roman" w:eastAsia="Times New Roman" w:hAnsi="Times New Roman" w:cs="Times New Roman"/>
          <w:noProof/>
        </w:rPr>
        <w:tab/>
        <w:t>This medicine has been prescribed for you only.  Do not pass it on to others.  It may harm them, even if their signs of illness are the same as yours.</w:t>
      </w:r>
    </w:p>
    <w:p w14:paraId="156A4CC3" w14:textId="77777777" w:rsidR="00914BDA" w:rsidRPr="00285F90" w:rsidRDefault="00233527" w:rsidP="000B5A32">
      <w:pPr>
        <w:numPr>
          <w:ilvl w:val="0"/>
          <w:numId w:val="16"/>
        </w:numPr>
        <w:spacing w:after="0" w:line="240" w:lineRule="auto"/>
        <w:ind w:left="567" w:right="-2" w:hanging="567"/>
        <w:rPr>
          <w:rFonts w:ascii="Times New Roman" w:eastAsia="Times New Roman" w:hAnsi="Times New Roman" w:cs="Times New Roman"/>
          <w:noProof/>
        </w:rPr>
      </w:pPr>
      <w:r w:rsidRPr="00285F90">
        <w:rPr>
          <w:rFonts w:ascii="Times New Roman" w:eastAsia="Times New Roman" w:hAnsi="Times New Roman" w:cs="Times New Roman"/>
          <w:noProof/>
        </w:rPr>
        <w:t>If you get any side effects talk to your doctor or pharmacist.  This includes any possible side effects not listed in this leaflet.  See section 4.</w:t>
      </w:r>
    </w:p>
    <w:p w14:paraId="2A0F90B6" w14:textId="77777777" w:rsidR="00914BDA" w:rsidRPr="00285F90" w:rsidRDefault="00914BDA" w:rsidP="00914BDA">
      <w:pPr>
        <w:spacing w:after="0" w:line="240" w:lineRule="auto"/>
        <w:ind w:right="-2"/>
        <w:rPr>
          <w:rFonts w:ascii="Times New Roman" w:eastAsia="Times New Roman" w:hAnsi="Times New Roman" w:cs="Times New Roman"/>
          <w:noProof/>
        </w:rPr>
      </w:pPr>
    </w:p>
    <w:p w14:paraId="322F4E9D" w14:textId="77777777" w:rsidR="00914BDA" w:rsidRPr="00285F90" w:rsidRDefault="00914BDA" w:rsidP="00914BDA">
      <w:pPr>
        <w:spacing w:after="0" w:line="240" w:lineRule="auto"/>
        <w:ind w:right="-2"/>
        <w:rPr>
          <w:rFonts w:ascii="Times New Roman" w:eastAsia="Times New Roman" w:hAnsi="Times New Roman" w:cs="Times New Roman"/>
          <w:noProof/>
        </w:rPr>
      </w:pPr>
    </w:p>
    <w:p w14:paraId="5BE7B539" w14:textId="77777777" w:rsidR="00914BDA" w:rsidRPr="00285F90" w:rsidRDefault="00233527" w:rsidP="00B224C7">
      <w:pPr>
        <w:keepNext/>
        <w:keepLines/>
        <w:numPr>
          <w:ilvl w:val="12"/>
          <w:numId w:val="0"/>
        </w:numPr>
        <w:spacing w:after="0" w:line="240" w:lineRule="auto"/>
        <w:ind w:right="-2"/>
        <w:outlineLvl w:val="0"/>
        <w:rPr>
          <w:rFonts w:ascii="Times New Roman" w:eastAsia="Times New Roman" w:hAnsi="Times New Roman" w:cs="Times New Roman"/>
          <w:noProof/>
        </w:rPr>
      </w:pPr>
      <w:r w:rsidRPr="00285F90">
        <w:rPr>
          <w:rFonts w:ascii="Times New Roman" w:eastAsia="Times New Roman" w:hAnsi="Times New Roman" w:cs="Times New Roman"/>
          <w:b/>
          <w:noProof/>
        </w:rPr>
        <w:t>What is in this leaflet</w:t>
      </w:r>
    </w:p>
    <w:p w14:paraId="632043E4" w14:textId="29383007" w:rsidR="00914BDA" w:rsidRPr="00285F90" w:rsidRDefault="00233527" w:rsidP="00914BDA">
      <w:pPr>
        <w:numPr>
          <w:ilvl w:val="12"/>
          <w:numId w:val="0"/>
        </w:numPr>
        <w:spacing w:after="0" w:line="240" w:lineRule="auto"/>
        <w:ind w:left="567" w:right="-29" w:hanging="567"/>
        <w:rPr>
          <w:rFonts w:ascii="Times New Roman" w:eastAsia="Times New Roman" w:hAnsi="Times New Roman" w:cs="Times New Roman"/>
          <w:noProof/>
        </w:rPr>
      </w:pPr>
      <w:r w:rsidRPr="00285F90">
        <w:rPr>
          <w:rFonts w:ascii="Times New Roman" w:eastAsia="Times New Roman" w:hAnsi="Times New Roman" w:cs="Times New Roman"/>
          <w:noProof/>
        </w:rPr>
        <w:t>1.</w:t>
      </w:r>
      <w:r w:rsidRPr="00285F90">
        <w:rPr>
          <w:rFonts w:ascii="Times New Roman" w:eastAsia="Times New Roman" w:hAnsi="Times New Roman" w:cs="Times New Roman"/>
          <w:noProof/>
        </w:rPr>
        <w:tab/>
        <w:t xml:space="preserve">What Duloxetine </w:t>
      </w:r>
      <w:r w:rsidR="00937188">
        <w:rPr>
          <w:rFonts w:ascii="Times New Roman" w:eastAsia="Times New Roman" w:hAnsi="Times New Roman" w:cs="Times New Roman"/>
          <w:noProof/>
        </w:rPr>
        <w:t>Viatris</w:t>
      </w:r>
      <w:r w:rsidRPr="00285F90">
        <w:rPr>
          <w:rFonts w:ascii="Times New Roman" w:eastAsia="Times New Roman" w:hAnsi="Times New Roman" w:cs="Times New Roman"/>
          <w:noProof/>
        </w:rPr>
        <w:t xml:space="preserve"> is and what it is used for</w:t>
      </w:r>
    </w:p>
    <w:p w14:paraId="67D96927" w14:textId="6B97405A" w:rsidR="00914BDA" w:rsidRPr="00285F90" w:rsidRDefault="00233527" w:rsidP="00914BDA">
      <w:pPr>
        <w:numPr>
          <w:ilvl w:val="12"/>
          <w:numId w:val="0"/>
        </w:numPr>
        <w:spacing w:after="0" w:line="240" w:lineRule="auto"/>
        <w:ind w:left="567" w:right="-29" w:hanging="567"/>
        <w:rPr>
          <w:rFonts w:ascii="Times New Roman" w:eastAsia="Times New Roman" w:hAnsi="Times New Roman" w:cs="Times New Roman"/>
          <w:noProof/>
        </w:rPr>
      </w:pPr>
      <w:r w:rsidRPr="00285F90">
        <w:rPr>
          <w:rFonts w:ascii="Times New Roman" w:eastAsia="Times New Roman" w:hAnsi="Times New Roman" w:cs="Times New Roman"/>
          <w:noProof/>
        </w:rPr>
        <w:t>2.</w:t>
      </w:r>
      <w:r w:rsidRPr="00285F90">
        <w:rPr>
          <w:rFonts w:ascii="Times New Roman" w:eastAsia="Times New Roman" w:hAnsi="Times New Roman" w:cs="Times New Roman"/>
          <w:noProof/>
        </w:rPr>
        <w:tab/>
        <w:t xml:space="preserve">What you need to know before you take Duloxetine </w:t>
      </w:r>
      <w:r w:rsidR="00937188">
        <w:rPr>
          <w:rFonts w:ascii="Times New Roman" w:eastAsia="Times New Roman" w:hAnsi="Times New Roman" w:cs="Times New Roman"/>
          <w:noProof/>
        </w:rPr>
        <w:t>Viatris</w:t>
      </w:r>
    </w:p>
    <w:p w14:paraId="1AA3E984" w14:textId="248CA54C" w:rsidR="00914BDA" w:rsidRPr="00285F90" w:rsidRDefault="00233527" w:rsidP="00914BDA">
      <w:pPr>
        <w:numPr>
          <w:ilvl w:val="12"/>
          <w:numId w:val="0"/>
        </w:numPr>
        <w:spacing w:after="0" w:line="240" w:lineRule="auto"/>
        <w:ind w:left="567" w:right="-29" w:hanging="567"/>
        <w:rPr>
          <w:rFonts w:ascii="Times New Roman" w:eastAsia="Times New Roman" w:hAnsi="Times New Roman" w:cs="Times New Roman"/>
          <w:noProof/>
        </w:rPr>
      </w:pPr>
      <w:r w:rsidRPr="00285F90">
        <w:rPr>
          <w:rFonts w:ascii="Times New Roman" w:eastAsia="Times New Roman" w:hAnsi="Times New Roman" w:cs="Times New Roman"/>
          <w:noProof/>
        </w:rPr>
        <w:t>3.</w:t>
      </w:r>
      <w:r w:rsidRPr="00285F90">
        <w:rPr>
          <w:rFonts w:ascii="Times New Roman" w:eastAsia="Times New Roman" w:hAnsi="Times New Roman" w:cs="Times New Roman"/>
          <w:noProof/>
        </w:rPr>
        <w:tab/>
        <w:t xml:space="preserve">How to take Duloxetine </w:t>
      </w:r>
      <w:r w:rsidR="00937188">
        <w:rPr>
          <w:rFonts w:ascii="Times New Roman" w:eastAsia="Times New Roman" w:hAnsi="Times New Roman" w:cs="Times New Roman"/>
          <w:noProof/>
        </w:rPr>
        <w:t>Viatris</w:t>
      </w:r>
    </w:p>
    <w:p w14:paraId="1D423975" w14:textId="77777777" w:rsidR="00914BDA" w:rsidRPr="00285F90" w:rsidRDefault="00233527" w:rsidP="00914BDA">
      <w:pPr>
        <w:numPr>
          <w:ilvl w:val="12"/>
          <w:numId w:val="0"/>
        </w:numPr>
        <w:spacing w:after="0" w:line="240" w:lineRule="auto"/>
        <w:ind w:left="567" w:right="-29" w:hanging="567"/>
        <w:rPr>
          <w:rFonts w:ascii="Times New Roman" w:eastAsia="Times New Roman" w:hAnsi="Times New Roman" w:cs="Times New Roman"/>
          <w:noProof/>
        </w:rPr>
      </w:pPr>
      <w:r w:rsidRPr="00285F90">
        <w:rPr>
          <w:rFonts w:ascii="Times New Roman" w:eastAsia="Times New Roman" w:hAnsi="Times New Roman" w:cs="Times New Roman"/>
          <w:noProof/>
        </w:rPr>
        <w:t>4.</w:t>
      </w:r>
      <w:r w:rsidRPr="00285F90">
        <w:rPr>
          <w:rFonts w:ascii="Times New Roman" w:eastAsia="Times New Roman" w:hAnsi="Times New Roman" w:cs="Times New Roman"/>
          <w:noProof/>
        </w:rPr>
        <w:tab/>
        <w:t>Possible side effects</w:t>
      </w:r>
    </w:p>
    <w:p w14:paraId="10A30271" w14:textId="42AE1DF7" w:rsidR="00914BDA" w:rsidRPr="00285F90" w:rsidRDefault="00233527" w:rsidP="000B5A32">
      <w:pPr>
        <w:numPr>
          <w:ilvl w:val="0"/>
          <w:numId w:val="17"/>
        </w:numPr>
        <w:spacing w:after="0" w:line="240" w:lineRule="auto"/>
        <w:ind w:left="567" w:right="-29" w:hanging="567"/>
        <w:rPr>
          <w:rFonts w:ascii="Times New Roman" w:eastAsia="Times New Roman" w:hAnsi="Times New Roman" w:cs="Times New Roman"/>
          <w:noProof/>
        </w:rPr>
      </w:pPr>
      <w:r w:rsidRPr="00285F90">
        <w:rPr>
          <w:rFonts w:ascii="Times New Roman" w:eastAsia="Times New Roman" w:hAnsi="Times New Roman" w:cs="Times New Roman"/>
          <w:noProof/>
        </w:rPr>
        <w:t xml:space="preserve">How to store Duloxetine </w:t>
      </w:r>
      <w:r w:rsidR="00937188">
        <w:rPr>
          <w:rFonts w:ascii="Times New Roman" w:eastAsia="Times New Roman" w:hAnsi="Times New Roman" w:cs="Times New Roman"/>
          <w:noProof/>
        </w:rPr>
        <w:t>Viatris</w:t>
      </w:r>
    </w:p>
    <w:p w14:paraId="58A160B9" w14:textId="77777777" w:rsidR="00914BDA" w:rsidRPr="00285F90" w:rsidRDefault="00233527" w:rsidP="00914BDA">
      <w:pPr>
        <w:spacing w:after="0" w:line="240" w:lineRule="auto"/>
        <w:ind w:left="567" w:right="-29" w:hanging="567"/>
        <w:rPr>
          <w:rFonts w:ascii="Times New Roman" w:eastAsia="Times New Roman" w:hAnsi="Times New Roman" w:cs="Times New Roman"/>
          <w:noProof/>
        </w:rPr>
      </w:pPr>
      <w:r w:rsidRPr="00285F90">
        <w:rPr>
          <w:rFonts w:ascii="Times New Roman" w:eastAsia="Times New Roman" w:hAnsi="Times New Roman" w:cs="Times New Roman"/>
          <w:noProof/>
        </w:rPr>
        <w:t>6.</w:t>
      </w:r>
      <w:r w:rsidRPr="00285F90">
        <w:rPr>
          <w:rFonts w:ascii="Times New Roman" w:eastAsia="Times New Roman" w:hAnsi="Times New Roman" w:cs="Times New Roman"/>
          <w:noProof/>
        </w:rPr>
        <w:tab/>
        <w:t>Contents of the pack and other information</w:t>
      </w:r>
    </w:p>
    <w:p w14:paraId="42087179" w14:textId="77777777" w:rsidR="00914BDA" w:rsidRPr="00285F90" w:rsidRDefault="00914BDA" w:rsidP="00914BDA">
      <w:pPr>
        <w:numPr>
          <w:ilvl w:val="12"/>
          <w:numId w:val="0"/>
        </w:numPr>
        <w:spacing w:after="0" w:line="240" w:lineRule="auto"/>
        <w:rPr>
          <w:rFonts w:ascii="Times New Roman" w:eastAsia="Times New Roman" w:hAnsi="Times New Roman" w:cs="Times New Roman"/>
          <w:noProof/>
        </w:rPr>
      </w:pPr>
    </w:p>
    <w:p w14:paraId="58F607BF" w14:textId="77777777" w:rsidR="00914BDA" w:rsidRPr="00285F90" w:rsidRDefault="00914BDA" w:rsidP="00914BDA">
      <w:pPr>
        <w:numPr>
          <w:ilvl w:val="12"/>
          <w:numId w:val="0"/>
        </w:numPr>
        <w:spacing w:after="0" w:line="240" w:lineRule="auto"/>
        <w:rPr>
          <w:rFonts w:ascii="Times New Roman" w:eastAsia="Times New Roman" w:hAnsi="Times New Roman" w:cs="Times New Roman"/>
          <w:noProof/>
        </w:rPr>
      </w:pPr>
    </w:p>
    <w:p w14:paraId="71940D97" w14:textId="2CC05FE7" w:rsidR="00914BDA" w:rsidRPr="00285F90" w:rsidRDefault="00233527" w:rsidP="000B5A32">
      <w:pPr>
        <w:keepNext/>
        <w:keepLines/>
        <w:numPr>
          <w:ilvl w:val="0"/>
          <w:numId w:val="18"/>
        </w:numPr>
        <w:spacing w:after="0" w:line="240" w:lineRule="auto"/>
        <w:ind w:right="-2"/>
        <w:rPr>
          <w:rFonts w:ascii="Times New Roman" w:eastAsia="Times New Roman" w:hAnsi="Times New Roman" w:cs="Times New Roman"/>
          <w:b/>
          <w:noProof/>
        </w:rPr>
      </w:pPr>
      <w:r w:rsidRPr="00285F90">
        <w:rPr>
          <w:rFonts w:ascii="Times New Roman" w:eastAsia="Times New Roman" w:hAnsi="Times New Roman" w:cs="Times New Roman"/>
          <w:b/>
          <w:noProof/>
        </w:rPr>
        <w:t xml:space="preserve">What Duloxetine </w:t>
      </w:r>
      <w:r w:rsidR="00937188">
        <w:rPr>
          <w:rFonts w:ascii="Times New Roman" w:eastAsia="Times New Roman" w:hAnsi="Times New Roman" w:cs="Times New Roman"/>
          <w:b/>
          <w:noProof/>
        </w:rPr>
        <w:t>Viatris</w:t>
      </w:r>
      <w:r w:rsidRPr="00285F90">
        <w:rPr>
          <w:rFonts w:ascii="Times New Roman" w:eastAsia="Times New Roman" w:hAnsi="Times New Roman" w:cs="Times New Roman"/>
          <w:b/>
          <w:noProof/>
        </w:rPr>
        <w:t xml:space="preserve"> is and what it is used for</w:t>
      </w:r>
    </w:p>
    <w:p w14:paraId="57DA4693" w14:textId="77777777" w:rsidR="00914BDA" w:rsidRPr="00285F90" w:rsidRDefault="00914BDA" w:rsidP="00914BDA">
      <w:pPr>
        <w:keepNext/>
        <w:keepLines/>
        <w:spacing w:after="0" w:line="240" w:lineRule="auto"/>
        <w:rPr>
          <w:rFonts w:ascii="Times New Roman" w:eastAsia="Times New Roman" w:hAnsi="Times New Roman" w:cs="Times New Roman"/>
          <w:noProof/>
        </w:rPr>
      </w:pPr>
    </w:p>
    <w:p w14:paraId="6BD264D2" w14:textId="0F120F3E" w:rsidR="00914BDA" w:rsidRPr="00285F90" w:rsidRDefault="00233527" w:rsidP="00914BDA">
      <w:pPr>
        <w:numPr>
          <w:ilvl w:val="12"/>
          <w:numId w:val="0"/>
        </w:num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285F90">
        <w:rPr>
          <w:rFonts w:ascii="Times New Roman" w:eastAsia="Times New Roman" w:hAnsi="Times New Roman" w:cs="Times New Roman"/>
          <w:noProof/>
        </w:rPr>
        <w:t xml:space="preserve"> contains the active substance duloxetine.  Duloxetine </w:t>
      </w:r>
      <w:r w:rsidR="00937188">
        <w:rPr>
          <w:rFonts w:ascii="Times New Roman" w:eastAsia="Times New Roman" w:hAnsi="Times New Roman" w:cs="Times New Roman"/>
          <w:noProof/>
        </w:rPr>
        <w:t>Viatris</w:t>
      </w:r>
      <w:r w:rsidRPr="00285F90">
        <w:rPr>
          <w:rFonts w:ascii="Times New Roman" w:eastAsia="Times New Roman" w:hAnsi="Times New Roman" w:cs="Times New Roman"/>
          <w:noProof/>
        </w:rPr>
        <w:t xml:space="preserve"> increases the levels of serotonin and noradrenaline in the nervous system.</w:t>
      </w:r>
    </w:p>
    <w:p w14:paraId="0172A9F4" w14:textId="77777777" w:rsidR="00914BDA" w:rsidRPr="00285F90" w:rsidRDefault="00914BDA" w:rsidP="00914BDA">
      <w:pPr>
        <w:numPr>
          <w:ilvl w:val="12"/>
          <w:numId w:val="0"/>
        </w:numPr>
        <w:spacing w:after="0" w:line="240" w:lineRule="auto"/>
        <w:rPr>
          <w:rFonts w:ascii="Times New Roman" w:eastAsia="Times New Roman" w:hAnsi="Times New Roman" w:cs="Times New Roman"/>
          <w:noProof/>
        </w:rPr>
      </w:pPr>
    </w:p>
    <w:p w14:paraId="26EEAB37" w14:textId="42DF6A68" w:rsidR="00914BDA" w:rsidRPr="00285F90" w:rsidRDefault="00233527" w:rsidP="00914BDA">
      <w:pPr>
        <w:numPr>
          <w:ilvl w:val="12"/>
          <w:numId w:val="0"/>
        </w:num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285F90">
        <w:rPr>
          <w:rFonts w:ascii="Times New Roman" w:eastAsia="Times New Roman" w:hAnsi="Times New Roman" w:cs="Times New Roman"/>
          <w:noProof/>
        </w:rPr>
        <w:t xml:space="preserve"> is used in adults to treat:</w:t>
      </w:r>
    </w:p>
    <w:p w14:paraId="2D2B31F4" w14:textId="77777777" w:rsidR="00914BDA" w:rsidRPr="00285F90" w:rsidRDefault="00233527" w:rsidP="0062304B">
      <w:pPr>
        <w:pStyle w:val="ListParagraph"/>
        <w:numPr>
          <w:ilvl w:val="0"/>
          <w:numId w:val="19"/>
        </w:numPr>
        <w:autoSpaceDE w:val="0"/>
        <w:autoSpaceDN w:val="0"/>
        <w:adjustRightInd w:val="0"/>
        <w:ind w:left="567" w:hanging="567"/>
        <w:rPr>
          <w:color w:val="000000"/>
          <w:sz w:val="22"/>
          <w:szCs w:val="22"/>
          <w:lang w:val="en-GB"/>
        </w:rPr>
      </w:pPr>
      <w:r w:rsidRPr="00285F90">
        <w:rPr>
          <w:color w:val="000000"/>
          <w:sz w:val="22"/>
          <w:szCs w:val="22"/>
          <w:lang w:val="en-GB"/>
        </w:rPr>
        <w:t>depression</w:t>
      </w:r>
    </w:p>
    <w:p w14:paraId="6D281BDE" w14:textId="77777777" w:rsidR="00914BDA" w:rsidRPr="00285F90" w:rsidRDefault="00233527" w:rsidP="0062304B">
      <w:pPr>
        <w:pStyle w:val="ListParagraph"/>
        <w:numPr>
          <w:ilvl w:val="0"/>
          <w:numId w:val="19"/>
        </w:numPr>
        <w:autoSpaceDE w:val="0"/>
        <w:autoSpaceDN w:val="0"/>
        <w:adjustRightInd w:val="0"/>
        <w:ind w:left="567" w:hanging="567"/>
        <w:rPr>
          <w:color w:val="000000"/>
          <w:sz w:val="22"/>
          <w:szCs w:val="22"/>
          <w:lang w:val="en-GB"/>
        </w:rPr>
      </w:pPr>
      <w:r w:rsidRPr="00285F90">
        <w:rPr>
          <w:color w:val="000000"/>
          <w:sz w:val="22"/>
          <w:szCs w:val="22"/>
          <w:lang w:val="en-GB"/>
        </w:rPr>
        <w:t>generalised anxiety disorder (chronic feeling of anxiety or nervousness)</w:t>
      </w:r>
    </w:p>
    <w:p w14:paraId="36C1FB03" w14:textId="77777777" w:rsidR="00914BDA" w:rsidRPr="00285F90" w:rsidRDefault="00233527" w:rsidP="0062304B">
      <w:pPr>
        <w:pStyle w:val="ListParagraph"/>
        <w:numPr>
          <w:ilvl w:val="0"/>
          <w:numId w:val="19"/>
        </w:numPr>
        <w:autoSpaceDE w:val="0"/>
        <w:autoSpaceDN w:val="0"/>
        <w:adjustRightInd w:val="0"/>
        <w:ind w:left="567" w:hanging="567"/>
        <w:rPr>
          <w:color w:val="000000"/>
          <w:sz w:val="22"/>
          <w:szCs w:val="22"/>
          <w:lang w:val="en-GB"/>
        </w:rPr>
      </w:pPr>
      <w:r w:rsidRPr="00285F90">
        <w:rPr>
          <w:color w:val="000000"/>
          <w:sz w:val="22"/>
          <w:szCs w:val="22"/>
          <w:lang w:val="en-GB"/>
        </w:rPr>
        <w:t>diabetic neuropathic pain (often described as burning, stabbing, stinging, shooting or aching or like an electric shock. There may be loss of feeling in the affected area, or sensations such as touch, heat, cold or pressure may cause pain)</w:t>
      </w:r>
    </w:p>
    <w:p w14:paraId="4AC77EC7" w14:textId="77777777" w:rsidR="00914BDA" w:rsidRPr="00285F90" w:rsidRDefault="00914BDA" w:rsidP="00914BDA">
      <w:pPr>
        <w:spacing w:after="0" w:line="240" w:lineRule="auto"/>
        <w:rPr>
          <w:rFonts w:ascii="Times New Roman" w:eastAsia="Times New Roman" w:hAnsi="Times New Roman" w:cs="Times New Roman"/>
          <w:noProof/>
        </w:rPr>
      </w:pPr>
    </w:p>
    <w:p w14:paraId="62576637" w14:textId="347CDF7F"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starts to work in most people with depression or anxiety within two weeks of starting treatment, but it may take 2</w:t>
      </w:r>
      <w:r w:rsidRPr="00CF6384">
        <w:rPr>
          <w:rFonts w:ascii="Times New Roman" w:hAnsi="Times New Roman" w:cs="Times New Roman"/>
          <w:color w:val="000000"/>
        </w:rPr>
        <w:noBreakHyphen/>
        <w:t xml:space="preserve">4 weeks before you feel better.  Tell your doctor if you do not start to feel better after this time.  Your doctor may continue to give you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when you are feeling better to prevent your depression or anxiety from returning.</w:t>
      </w:r>
    </w:p>
    <w:p w14:paraId="4DF94896"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6F627EF3" w14:textId="77777777" w:rsidR="00914BDA" w:rsidRPr="00285F90" w:rsidRDefault="00233527" w:rsidP="00914BDA">
      <w:pPr>
        <w:numPr>
          <w:ilvl w:val="12"/>
          <w:numId w:val="0"/>
        </w:numPr>
        <w:spacing w:after="0" w:line="240" w:lineRule="auto"/>
        <w:rPr>
          <w:rFonts w:ascii="Times New Roman" w:eastAsia="Times New Roman" w:hAnsi="Times New Roman" w:cs="Times New Roman"/>
          <w:noProof/>
        </w:rPr>
      </w:pPr>
      <w:r w:rsidRPr="00CF6384">
        <w:rPr>
          <w:rFonts w:ascii="Times New Roman" w:hAnsi="Times New Roman" w:cs="Times New Roman"/>
          <w:color w:val="000000"/>
        </w:rPr>
        <w:t xml:space="preserve">In people with diabetic neuropathic </w:t>
      </w:r>
      <w:proofErr w:type="gramStart"/>
      <w:r w:rsidRPr="00CF6384">
        <w:rPr>
          <w:rFonts w:ascii="Times New Roman" w:hAnsi="Times New Roman" w:cs="Times New Roman"/>
          <w:color w:val="000000"/>
        </w:rPr>
        <w:t>pain</w:t>
      </w:r>
      <w:proofErr w:type="gramEnd"/>
      <w:r w:rsidRPr="00CF6384">
        <w:rPr>
          <w:rFonts w:ascii="Times New Roman" w:hAnsi="Times New Roman" w:cs="Times New Roman"/>
          <w:color w:val="000000"/>
        </w:rPr>
        <w:t xml:space="preserve"> it can take some weeks before you feel better.  Talk to your doctor if you do not feel better after 2 months.</w:t>
      </w:r>
    </w:p>
    <w:p w14:paraId="30AD3607" w14:textId="77777777" w:rsidR="00914BDA" w:rsidRPr="00285F90" w:rsidRDefault="00914BDA" w:rsidP="00914BDA">
      <w:pPr>
        <w:numPr>
          <w:ilvl w:val="12"/>
          <w:numId w:val="0"/>
        </w:numPr>
        <w:spacing w:after="0" w:line="240" w:lineRule="auto"/>
        <w:rPr>
          <w:rFonts w:ascii="Times New Roman" w:eastAsia="Times New Roman" w:hAnsi="Times New Roman" w:cs="Times New Roman"/>
          <w:noProof/>
        </w:rPr>
      </w:pPr>
    </w:p>
    <w:p w14:paraId="7FFE66DB" w14:textId="77777777" w:rsidR="00914BDA" w:rsidRPr="00285F90" w:rsidRDefault="00914BDA" w:rsidP="00914BDA">
      <w:pPr>
        <w:numPr>
          <w:ilvl w:val="12"/>
          <w:numId w:val="0"/>
        </w:numPr>
        <w:spacing w:after="0" w:line="240" w:lineRule="auto"/>
        <w:rPr>
          <w:rFonts w:ascii="Times New Roman" w:eastAsia="Times New Roman" w:hAnsi="Times New Roman" w:cs="Times New Roman"/>
          <w:noProof/>
        </w:rPr>
      </w:pPr>
    </w:p>
    <w:p w14:paraId="5DBCE83A" w14:textId="3596DEC2" w:rsidR="00914BDA" w:rsidRPr="00285F90" w:rsidRDefault="00233527" w:rsidP="00B224C7">
      <w:pPr>
        <w:keepNext/>
        <w:keepLines/>
        <w:numPr>
          <w:ilvl w:val="0"/>
          <w:numId w:val="20"/>
        </w:numPr>
        <w:spacing w:after="0" w:line="240" w:lineRule="auto"/>
        <w:ind w:right="-2"/>
        <w:rPr>
          <w:rFonts w:ascii="Times New Roman" w:eastAsia="Times New Roman" w:hAnsi="Times New Roman" w:cs="Times New Roman"/>
          <w:b/>
          <w:noProof/>
        </w:rPr>
      </w:pPr>
      <w:r w:rsidRPr="00285F90">
        <w:rPr>
          <w:rFonts w:ascii="Times New Roman" w:eastAsia="Times New Roman" w:hAnsi="Times New Roman" w:cs="Times New Roman"/>
          <w:b/>
          <w:noProof/>
        </w:rPr>
        <w:t xml:space="preserve">What you need to know before you take Duloxetine </w:t>
      </w:r>
      <w:r w:rsidR="00937188">
        <w:rPr>
          <w:rFonts w:ascii="Times New Roman" w:eastAsia="Times New Roman" w:hAnsi="Times New Roman" w:cs="Times New Roman"/>
          <w:b/>
          <w:noProof/>
        </w:rPr>
        <w:t>Viatris</w:t>
      </w:r>
    </w:p>
    <w:p w14:paraId="3325DEE6" w14:textId="77777777" w:rsidR="00914BDA" w:rsidRPr="00285F90" w:rsidRDefault="00914BDA" w:rsidP="00B224C7">
      <w:pPr>
        <w:keepNext/>
        <w:keepLines/>
        <w:spacing w:after="0" w:line="240" w:lineRule="auto"/>
        <w:ind w:right="-2"/>
        <w:rPr>
          <w:rFonts w:ascii="Times New Roman" w:eastAsia="Times New Roman" w:hAnsi="Times New Roman" w:cs="Times New Roman"/>
          <w:noProof/>
        </w:rPr>
      </w:pPr>
    </w:p>
    <w:p w14:paraId="4EE4F1A0" w14:textId="77EC8739" w:rsidR="00914BDA" w:rsidRPr="00285F90" w:rsidRDefault="00233527" w:rsidP="00B224C7">
      <w:pPr>
        <w:keepNext/>
        <w:keepLines/>
        <w:numPr>
          <w:ilvl w:val="12"/>
          <w:numId w:val="0"/>
        </w:numPr>
        <w:spacing w:after="0" w:line="240" w:lineRule="auto"/>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 xml:space="preserve">Do not </w:t>
      </w:r>
      <w:r w:rsidR="00D771E4" w:rsidRPr="00285F90">
        <w:rPr>
          <w:rFonts w:ascii="Times New Roman" w:eastAsia="Times New Roman" w:hAnsi="Times New Roman" w:cs="Times New Roman"/>
          <w:b/>
          <w:noProof/>
        </w:rPr>
        <w:t xml:space="preserve">take </w:t>
      </w:r>
      <w:r w:rsidRPr="00285F90">
        <w:rPr>
          <w:rFonts w:ascii="Times New Roman" w:eastAsia="Times New Roman" w:hAnsi="Times New Roman" w:cs="Times New Roman"/>
          <w:b/>
          <w:noProof/>
        </w:rPr>
        <w:t xml:space="preserve">Duloxetine </w:t>
      </w:r>
      <w:r w:rsidR="00937188">
        <w:rPr>
          <w:rFonts w:ascii="Times New Roman" w:eastAsia="Times New Roman" w:hAnsi="Times New Roman" w:cs="Times New Roman"/>
          <w:b/>
          <w:noProof/>
        </w:rPr>
        <w:t>Viatris</w:t>
      </w:r>
      <w:r w:rsidRPr="00285F90">
        <w:rPr>
          <w:rFonts w:ascii="Times New Roman" w:eastAsia="Times New Roman" w:hAnsi="Times New Roman" w:cs="Times New Roman"/>
          <w:b/>
          <w:noProof/>
        </w:rPr>
        <w:t xml:space="preserve"> if you:</w:t>
      </w:r>
    </w:p>
    <w:p w14:paraId="40165952" w14:textId="77777777" w:rsidR="00914BDA" w:rsidRPr="00285F90" w:rsidRDefault="00233527" w:rsidP="00B246C4">
      <w:pPr>
        <w:pStyle w:val="ListParagraph"/>
        <w:numPr>
          <w:ilvl w:val="0"/>
          <w:numId w:val="16"/>
        </w:numPr>
        <w:autoSpaceDE w:val="0"/>
        <w:autoSpaceDN w:val="0"/>
        <w:adjustRightInd w:val="0"/>
        <w:ind w:left="567" w:hanging="567"/>
        <w:rPr>
          <w:color w:val="000000"/>
          <w:sz w:val="22"/>
          <w:szCs w:val="22"/>
          <w:lang w:val="en-GB"/>
        </w:rPr>
      </w:pPr>
      <w:r w:rsidRPr="00285F90">
        <w:rPr>
          <w:color w:val="000000"/>
          <w:sz w:val="22"/>
          <w:szCs w:val="22"/>
          <w:lang w:val="en-GB"/>
        </w:rPr>
        <w:t>are allergic to duloxetine or any of the other ingredients of this medicine (listed in section 6)</w:t>
      </w:r>
    </w:p>
    <w:p w14:paraId="346D8298" w14:textId="77777777" w:rsidR="00914BDA" w:rsidRPr="00285F90" w:rsidRDefault="00233527" w:rsidP="00B246C4">
      <w:pPr>
        <w:pStyle w:val="ListParagraph"/>
        <w:numPr>
          <w:ilvl w:val="0"/>
          <w:numId w:val="16"/>
        </w:numPr>
        <w:autoSpaceDE w:val="0"/>
        <w:autoSpaceDN w:val="0"/>
        <w:adjustRightInd w:val="0"/>
        <w:ind w:left="567" w:hanging="567"/>
        <w:rPr>
          <w:color w:val="000000"/>
          <w:sz w:val="22"/>
          <w:szCs w:val="22"/>
          <w:lang w:val="en-GB"/>
        </w:rPr>
      </w:pPr>
      <w:r w:rsidRPr="00285F90">
        <w:rPr>
          <w:color w:val="000000"/>
          <w:sz w:val="22"/>
          <w:szCs w:val="22"/>
          <w:lang w:val="en-GB"/>
        </w:rPr>
        <w:t>have liver disease</w:t>
      </w:r>
    </w:p>
    <w:p w14:paraId="6837D8F5" w14:textId="77777777" w:rsidR="00914BDA" w:rsidRPr="00285F90" w:rsidRDefault="00233527" w:rsidP="00B246C4">
      <w:pPr>
        <w:pStyle w:val="ListParagraph"/>
        <w:numPr>
          <w:ilvl w:val="0"/>
          <w:numId w:val="16"/>
        </w:numPr>
        <w:autoSpaceDE w:val="0"/>
        <w:autoSpaceDN w:val="0"/>
        <w:adjustRightInd w:val="0"/>
        <w:ind w:left="567" w:hanging="567"/>
        <w:rPr>
          <w:color w:val="000000"/>
          <w:sz w:val="22"/>
          <w:szCs w:val="22"/>
          <w:lang w:val="en-GB"/>
        </w:rPr>
      </w:pPr>
      <w:r w:rsidRPr="00285F90">
        <w:rPr>
          <w:color w:val="000000"/>
          <w:sz w:val="22"/>
          <w:szCs w:val="22"/>
          <w:lang w:val="en-GB"/>
        </w:rPr>
        <w:t>have severe kidney disease</w:t>
      </w:r>
    </w:p>
    <w:p w14:paraId="418B23BE" w14:textId="480C923D" w:rsidR="00914BDA" w:rsidRPr="00285F90" w:rsidRDefault="00233527" w:rsidP="00B246C4">
      <w:pPr>
        <w:pStyle w:val="ListParagraph"/>
        <w:numPr>
          <w:ilvl w:val="0"/>
          <w:numId w:val="16"/>
        </w:numPr>
        <w:autoSpaceDE w:val="0"/>
        <w:autoSpaceDN w:val="0"/>
        <w:adjustRightInd w:val="0"/>
        <w:ind w:left="567" w:hanging="567"/>
        <w:rPr>
          <w:color w:val="000000"/>
          <w:sz w:val="22"/>
          <w:szCs w:val="22"/>
          <w:lang w:val="en-GB"/>
        </w:rPr>
      </w:pPr>
      <w:r w:rsidRPr="00285F90">
        <w:rPr>
          <w:color w:val="000000"/>
          <w:sz w:val="22"/>
          <w:szCs w:val="22"/>
          <w:lang w:val="en-GB"/>
        </w:rPr>
        <w:lastRenderedPageBreak/>
        <w:t>are taking or have taken within the last 14 days, another medicine known as a monoamine oxidase inhibitor (MAOI) (see ‘</w:t>
      </w:r>
      <w:r w:rsidR="00A81DEC" w:rsidRPr="00285F90">
        <w:rPr>
          <w:color w:val="000000"/>
          <w:sz w:val="22"/>
          <w:szCs w:val="22"/>
          <w:lang w:val="en-GB"/>
        </w:rPr>
        <w:t>O</w:t>
      </w:r>
      <w:r w:rsidRPr="00285F90">
        <w:rPr>
          <w:color w:val="000000"/>
          <w:sz w:val="22"/>
          <w:szCs w:val="22"/>
          <w:lang w:val="en-GB"/>
        </w:rPr>
        <w:t>ther medicines</w:t>
      </w:r>
      <w:r w:rsidR="00A81DEC" w:rsidRPr="00285F90">
        <w:rPr>
          <w:color w:val="000000"/>
          <w:sz w:val="22"/>
          <w:szCs w:val="22"/>
          <w:lang w:val="en-GB"/>
        </w:rPr>
        <w:t xml:space="preserve"> and Duloxetine </w:t>
      </w:r>
      <w:r w:rsidR="00937188">
        <w:rPr>
          <w:color w:val="000000"/>
          <w:sz w:val="22"/>
          <w:szCs w:val="22"/>
          <w:lang w:val="en-GB"/>
        </w:rPr>
        <w:t>Viatris</w:t>
      </w:r>
      <w:r w:rsidRPr="00285F90">
        <w:rPr>
          <w:color w:val="000000"/>
          <w:sz w:val="22"/>
          <w:szCs w:val="22"/>
          <w:lang w:val="en-GB"/>
        </w:rPr>
        <w:t>’)</w:t>
      </w:r>
    </w:p>
    <w:p w14:paraId="11E709B7" w14:textId="77777777" w:rsidR="00914BDA" w:rsidRPr="00285F90" w:rsidRDefault="00233527" w:rsidP="00B246C4">
      <w:pPr>
        <w:pStyle w:val="ListParagraph"/>
        <w:numPr>
          <w:ilvl w:val="0"/>
          <w:numId w:val="16"/>
        </w:numPr>
        <w:autoSpaceDE w:val="0"/>
        <w:autoSpaceDN w:val="0"/>
        <w:adjustRightInd w:val="0"/>
        <w:ind w:left="567" w:hanging="567"/>
        <w:rPr>
          <w:color w:val="000000"/>
          <w:sz w:val="22"/>
          <w:szCs w:val="22"/>
          <w:lang w:val="en-GB"/>
        </w:rPr>
      </w:pPr>
      <w:r w:rsidRPr="00285F90">
        <w:rPr>
          <w:color w:val="000000"/>
          <w:sz w:val="22"/>
          <w:szCs w:val="22"/>
          <w:lang w:val="en-GB"/>
        </w:rPr>
        <w:t xml:space="preserve">are taking </w:t>
      </w:r>
      <w:proofErr w:type="gramStart"/>
      <w:r w:rsidRPr="00285F90">
        <w:rPr>
          <w:color w:val="000000"/>
          <w:sz w:val="22"/>
          <w:szCs w:val="22"/>
          <w:lang w:val="en-GB"/>
        </w:rPr>
        <w:t>fluvoxamine</w:t>
      </w:r>
      <w:proofErr w:type="gramEnd"/>
      <w:r w:rsidRPr="00285F90">
        <w:rPr>
          <w:color w:val="000000"/>
          <w:sz w:val="22"/>
          <w:szCs w:val="22"/>
          <w:lang w:val="en-GB"/>
        </w:rPr>
        <w:t xml:space="preserve"> which is usually used to treat depression, ciprofloxacin or </w:t>
      </w:r>
      <w:proofErr w:type="spellStart"/>
      <w:r w:rsidRPr="00285F90">
        <w:rPr>
          <w:color w:val="000000"/>
          <w:sz w:val="22"/>
          <w:szCs w:val="22"/>
          <w:lang w:val="en-GB"/>
        </w:rPr>
        <w:t>enoxacin</w:t>
      </w:r>
      <w:proofErr w:type="spellEnd"/>
      <w:r w:rsidRPr="00285F90">
        <w:rPr>
          <w:color w:val="000000"/>
          <w:sz w:val="22"/>
          <w:szCs w:val="22"/>
          <w:lang w:val="en-GB"/>
        </w:rPr>
        <w:t xml:space="preserve"> which are used to treat some infections</w:t>
      </w:r>
    </w:p>
    <w:p w14:paraId="676C7537" w14:textId="255303CE" w:rsidR="00914BDA" w:rsidRPr="00285F90" w:rsidRDefault="00233527" w:rsidP="00B246C4">
      <w:pPr>
        <w:pStyle w:val="ListParagraph"/>
        <w:numPr>
          <w:ilvl w:val="0"/>
          <w:numId w:val="16"/>
        </w:numPr>
        <w:autoSpaceDE w:val="0"/>
        <w:autoSpaceDN w:val="0"/>
        <w:adjustRightInd w:val="0"/>
        <w:ind w:left="567" w:hanging="567"/>
        <w:rPr>
          <w:color w:val="000000"/>
          <w:sz w:val="22"/>
          <w:szCs w:val="22"/>
          <w:lang w:val="en-GB"/>
        </w:rPr>
      </w:pPr>
      <w:r w:rsidRPr="00285F90">
        <w:rPr>
          <w:color w:val="000000"/>
          <w:sz w:val="22"/>
          <w:szCs w:val="22"/>
          <w:lang w:val="en-GB"/>
        </w:rPr>
        <w:t>are taking other medicines containing duloxetine (see ‘</w:t>
      </w:r>
      <w:r w:rsidR="00A81DEC" w:rsidRPr="00285F90">
        <w:rPr>
          <w:color w:val="000000"/>
          <w:sz w:val="22"/>
          <w:szCs w:val="22"/>
          <w:lang w:val="en-GB"/>
        </w:rPr>
        <w:t>O</w:t>
      </w:r>
      <w:r w:rsidRPr="00285F90">
        <w:rPr>
          <w:color w:val="000000"/>
          <w:sz w:val="22"/>
          <w:szCs w:val="22"/>
          <w:lang w:val="en-GB"/>
        </w:rPr>
        <w:t>ther medicines</w:t>
      </w:r>
      <w:r w:rsidR="00A81DEC" w:rsidRPr="00285F90">
        <w:rPr>
          <w:color w:val="000000"/>
          <w:sz w:val="22"/>
          <w:szCs w:val="22"/>
          <w:lang w:val="en-GB"/>
        </w:rPr>
        <w:t xml:space="preserve"> and Duloxetine </w:t>
      </w:r>
      <w:r w:rsidR="00937188">
        <w:rPr>
          <w:color w:val="000000"/>
          <w:sz w:val="22"/>
          <w:szCs w:val="22"/>
          <w:lang w:val="en-GB"/>
        </w:rPr>
        <w:t>Viatris</w:t>
      </w:r>
      <w:r w:rsidRPr="00285F90">
        <w:rPr>
          <w:color w:val="000000"/>
          <w:sz w:val="22"/>
          <w:szCs w:val="22"/>
          <w:lang w:val="en-GB"/>
        </w:rPr>
        <w:t>’)</w:t>
      </w:r>
    </w:p>
    <w:p w14:paraId="46D9A09D" w14:textId="77777777" w:rsidR="00914BDA" w:rsidRPr="00285F90" w:rsidRDefault="00914BDA" w:rsidP="00914BDA">
      <w:pPr>
        <w:spacing w:after="0" w:line="240" w:lineRule="auto"/>
        <w:ind w:right="-2"/>
        <w:outlineLvl w:val="0"/>
        <w:rPr>
          <w:rFonts w:ascii="Times New Roman" w:eastAsia="Times New Roman" w:hAnsi="Times New Roman" w:cs="Times New Roman"/>
          <w:noProof/>
        </w:rPr>
      </w:pPr>
    </w:p>
    <w:p w14:paraId="25F37483" w14:textId="7CC5C0E9" w:rsidR="00914BDA" w:rsidRPr="00285F90" w:rsidRDefault="00233527" w:rsidP="00914BDA">
      <w:pPr>
        <w:numPr>
          <w:ilvl w:val="12"/>
          <w:numId w:val="0"/>
        </w:numPr>
        <w:spacing w:after="0" w:line="240" w:lineRule="auto"/>
        <w:ind w:right="-2"/>
        <w:outlineLvl w:val="0"/>
        <w:rPr>
          <w:rFonts w:ascii="Times New Roman" w:eastAsia="Times New Roman" w:hAnsi="Times New Roman" w:cs="Times New Roman"/>
          <w:noProof/>
        </w:rPr>
      </w:pPr>
      <w:r w:rsidRPr="00285F90">
        <w:rPr>
          <w:rFonts w:ascii="Times New Roman" w:eastAsia="Times New Roman" w:hAnsi="Times New Roman" w:cs="Times New Roman"/>
          <w:noProof/>
        </w:rPr>
        <w:t xml:space="preserve">Talk to your doctor if you have high blood pressure or heart disease.  Your doctor will tell you if you should be taking Duloxetine </w:t>
      </w:r>
      <w:r w:rsidR="00937188">
        <w:rPr>
          <w:rFonts w:ascii="Times New Roman" w:eastAsia="Times New Roman" w:hAnsi="Times New Roman" w:cs="Times New Roman"/>
          <w:noProof/>
        </w:rPr>
        <w:t>Viatris</w:t>
      </w:r>
      <w:r w:rsidRPr="00285F90">
        <w:rPr>
          <w:rFonts w:ascii="Times New Roman" w:eastAsia="Times New Roman" w:hAnsi="Times New Roman" w:cs="Times New Roman"/>
          <w:noProof/>
        </w:rPr>
        <w:t>.</w:t>
      </w:r>
    </w:p>
    <w:p w14:paraId="07C99864" w14:textId="77777777" w:rsidR="00914BDA" w:rsidRPr="00285F90" w:rsidRDefault="00914BDA" w:rsidP="00914BDA">
      <w:pPr>
        <w:numPr>
          <w:ilvl w:val="12"/>
          <w:numId w:val="0"/>
        </w:numPr>
        <w:spacing w:after="0" w:line="240" w:lineRule="auto"/>
        <w:ind w:right="-2"/>
        <w:outlineLvl w:val="0"/>
        <w:rPr>
          <w:rFonts w:ascii="Times New Roman" w:eastAsia="Times New Roman" w:hAnsi="Times New Roman" w:cs="Times New Roman"/>
          <w:noProof/>
        </w:rPr>
      </w:pPr>
    </w:p>
    <w:p w14:paraId="5BE7DCCA" w14:textId="77777777" w:rsidR="00914BDA" w:rsidRPr="00285F90" w:rsidRDefault="00233527" w:rsidP="00B224C7">
      <w:pPr>
        <w:keepNext/>
        <w:keepLines/>
        <w:numPr>
          <w:ilvl w:val="12"/>
          <w:numId w:val="0"/>
        </w:numPr>
        <w:spacing w:after="0" w:line="240" w:lineRule="auto"/>
        <w:ind w:right="-2"/>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Warnings and precautions</w:t>
      </w:r>
    </w:p>
    <w:p w14:paraId="690E0E84" w14:textId="4E5AD852" w:rsidR="00914BDA" w:rsidRPr="00285F90" w:rsidRDefault="00233527" w:rsidP="00914BDA">
      <w:pPr>
        <w:numPr>
          <w:ilvl w:val="12"/>
          <w:numId w:val="0"/>
        </w:numPr>
        <w:spacing w:after="0" w:line="240" w:lineRule="auto"/>
        <w:ind w:right="-2"/>
        <w:outlineLvl w:val="0"/>
        <w:rPr>
          <w:rFonts w:ascii="Times New Roman" w:eastAsia="Times New Roman" w:hAnsi="Times New Roman" w:cs="Times New Roman"/>
          <w:noProof/>
        </w:rPr>
      </w:pPr>
      <w:r w:rsidRPr="00285F90">
        <w:rPr>
          <w:rFonts w:ascii="Times New Roman" w:eastAsia="Times New Roman" w:hAnsi="Times New Roman" w:cs="Times New Roman"/>
          <w:noProof/>
        </w:rPr>
        <w:t xml:space="preserve">The following are reasons why Duloxetine </w:t>
      </w:r>
      <w:r w:rsidR="00937188">
        <w:rPr>
          <w:rFonts w:ascii="Times New Roman" w:eastAsia="Times New Roman" w:hAnsi="Times New Roman" w:cs="Times New Roman"/>
          <w:noProof/>
        </w:rPr>
        <w:t>Viatris</w:t>
      </w:r>
      <w:r w:rsidRPr="00285F90">
        <w:rPr>
          <w:rFonts w:ascii="Times New Roman" w:eastAsia="Times New Roman" w:hAnsi="Times New Roman" w:cs="Times New Roman"/>
          <w:noProof/>
        </w:rPr>
        <w:t xml:space="preserve"> may not be suitable for you.  Talk to your doctor before you take Duloxetine </w:t>
      </w:r>
      <w:r w:rsidR="00937188">
        <w:rPr>
          <w:rFonts w:ascii="Times New Roman" w:eastAsia="Times New Roman" w:hAnsi="Times New Roman" w:cs="Times New Roman"/>
          <w:noProof/>
        </w:rPr>
        <w:t>Viatris</w:t>
      </w:r>
      <w:r w:rsidRPr="00285F90">
        <w:rPr>
          <w:rFonts w:ascii="Times New Roman" w:eastAsia="Times New Roman" w:hAnsi="Times New Roman" w:cs="Times New Roman"/>
          <w:noProof/>
        </w:rPr>
        <w:t xml:space="preserve"> if you:</w:t>
      </w:r>
    </w:p>
    <w:p w14:paraId="1ACBFBCC" w14:textId="7CB6E0F2" w:rsidR="008A3D13" w:rsidRDefault="00233527" w:rsidP="00B3472E">
      <w:pPr>
        <w:pStyle w:val="ListParagraph"/>
        <w:numPr>
          <w:ilvl w:val="0"/>
          <w:numId w:val="21"/>
        </w:numPr>
        <w:ind w:left="567" w:hanging="567"/>
        <w:rPr>
          <w:color w:val="000000"/>
          <w:sz w:val="22"/>
          <w:szCs w:val="22"/>
          <w:lang w:val="en-GB"/>
        </w:rPr>
      </w:pPr>
      <w:r w:rsidRPr="001257DB">
        <w:rPr>
          <w:color w:val="000000"/>
          <w:sz w:val="22"/>
          <w:szCs w:val="22"/>
          <w:lang w:val="en-GB"/>
        </w:rPr>
        <w:t>are taking other medicines to treat depression</w:t>
      </w:r>
      <w:r w:rsidR="001257DB" w:rsidRPr="001257DB">
        <w:rPr>
          <w:color w:val="000000"/>
          <w:sz w:val="22"/>
          <w:szCs w:val="22"/>
          <w:lang w:val="en-GB"/>
        </w:rPr>
        <w:t xml:space="preserve"> or</w:t>
      </w:r>
      <w:r w:rsidR="001257DB" w:rsidRPr="001257DB">
        <w:t xml:space="preserve"> </w:t>
      </w:r>
      <w:r w:rsidR="001257DB" w:rsidRPr="001257DB">
        <w:rPr>
          <w:color w:val="000000"/>
          <w:sz w:val="22"/>
          <w:szCs w:val="22"/>
          <w:lang w:val="en-GB"/>
        </w:rPr>
        <w:t>medicines known as opioids</w:t>
      </w:r>
      <w:r w:rsidR="008A3D13">
        <w:rPr>
          <w:color w:val="000000"/>
          <w:sz w:val="22"/>
          <w:szCs w:val="22"/>
          <w:lang w:val="en-GB"/>
        </w:rPr>
        <w:t xml:space="preserve"> that are</w:t>
      </w:r>
      <w:r w:rsidR="001257DB" w:rsidRPr="001257DB">
        <w:rPr>
          <w:color w:val="000000"/>
          <w:sz w:val="22"/>
          <w:szCs w:val="22"/>
          <w:lang w:val="en-GB"/>
        </w:rPr>
        <w:t xml:space="preserve"> used </w:t>
      </w:r>
      <w:r w:rsidR="0066473F">
        <w:rPr>
          <w:color w:val="000000"/>
          <w:sz w:val="22"/>
          <w:szCs w:val="22"/>
          <w:lang w:val="en-GB"/>
        </w:rPr>
        <w:t>to relieve pain</w:t>
      </w:r>
      <w:r w:rsidR="008A3D13">
        <w:rPr>
          <w:color w:val="000000"/>
          <w:sz w:val="22"/>
          <w:szCs w:val="22"/>
          <w:lang w:val="en-GB"/>
        </w:rPr>
        <w:t xml:space="preserve"> or to treat opioid (narcotic) addiction.</w:t>
      </w:r>
    </w:p>
    <w:p w14:paraId="75B2BBF4" w14:textId="6D022422" w:rsidR="00025C22" w:rsidRPr="00D26B68" w:rsidRDefault="00025C22">
      <w:pPr>
        <w:pStyle w:val="ListParagraph"/>
        <w:ind w:left="567"/>
        <w:pPrChange w:id="13" w:author="KC" w:date="2025-04-22T14:53:00Z">
          <w:pPr>
            <w:pStyle w:val="ListParagraph"/>
            <w:numPr>
              <w:numId w:val="21"/>
            </w:numPr>
            <w:ind w:left="567" w:hanging="567"/>
          </w:pPr>
        </w:pPrChange>
      </w:pPr>
      <w:r w:rsidRPr="004041A5">
        <w:rPr>
          <w:sz w:val="22"/>
          <w:szCs w:val="22"/>
        </w:rPr>
        <w:t xml:space="preserve">The use of these medicines together with Duloxetine </w:t>
      </w:r>
      <w:r w:rsidR="00937188">
        <w:rPr>
          <w:sz w:val="22"/>
          <w:szCs w:val="22"/>
        </w:rPr>
        <w:t>Viatris</w:t>
      </w:r>
      <w:r w:rsidRPr="004041A5">
        <w:rPr>
          <w:sz w:val="22"/>
          <w:szCs w:val="22"/>
        </w:rPr>
        <w:t xml:space="preserve"> can lead to serotonin syndrome, a potentially life-threatening condition (see “Other medicines and Duloxetine </w:t>
      </w:r>
      <w:r w:rsidR="00937188">
        <w:rPr>
          <w:sz w:val="22"/>
          <w:szCs w:val="22"/>
        </w:rPr>
        <w:t>Viatris</w:t>
      </w:r>
      <w:r w:rsidRPr="004041A5">
        <w:rPr>
          <w:sz w:val="22"/>
          <w:szCs w:val="22"/>
        </w:rPr>
        <w:t>”).</w:t>
      </w:r>
    </w:p>
    <w:p w14:paraId="20C5A4D2" w14:textId="77777777"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 xml:space="preserve">are taking St. John’s Wort, </w:t>
      </w:r>
      <w:proofErr w:type="gramStart"/>
      <w:r w:rsidRPr="00285F90">
        <w:rPr>
          <w:color w:val="000000"/>
          <w:sz w:val="22"/>
          <w:szCs w:val="22"/>
          <w:lang w:val="en-GB"/>
        </w:rPr>
        <w:t>a</w:t>
      </w:r>
      <w:proofErr w:type="gramEnd"/>
      <w:r w:rsidRPr="00285F90">
        <w:rPr>
          <w:color w:val="000000"/>
          <w:sz w:val="22"/>
          <w:szCs w:val="22"/>
          <w:lang w:val="en-GB"/>
        </w:rPr>
        <w:t xml:space="preserve"> herbal treatment (</w:t>
      </w:r>
      <w:r w:rsidRPr="00285F90">
        <w:rPr>
          <w:i/>
          <w:iCs/>
          <w:color w:val="000000"/>
          <w:sz w:val="22"/>
          <w:szCs w:val="22"/>
          <w:lang w:val="en-GB"/>
        </w:rPr>
        <w:t>Hypericum perforatum</w:t>
      </w:r>
      <w:r w:rsidRPr="00285F90">
        <w:rPr>
          <w:color w:val="000000"/>
          <w:sz w:val="22"/>
          <w:szCs w:val="22"/>
          <w:lang w:val="en-GB"/>
        </w:rPr>
        <w:t>)</w:t>
      </w:r>
    </w:p>
    <w:p w14:paraId="5950C4A2" w14:textId="77777777"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have kidney disease</w:t>
      </w:r>
    </w:p>
    <w:p w14:paraId="0A946B79" w14:textId="77777777"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have had seizures (fits)</w:t>
      </w:r>
    </w:p>
    <w:p w14:paraId="7AEBB4A7" w14:textId="77777777"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have had mania</w:t>
      </w:r>
    </w:p>
    <w:p w14:paraId="3F7E779C" w14:textId="77777777"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suffer from bipolar disorder</w:t>
      </w:r>
    </w:p>
    <w:p w14:paraId="71BF68C5" w14:textId="77777777"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have eye problems, such as certain kinds of glaucoma (increased pressure in the eye)</w:t>
      </w:r>
    </w:p>
    <w:p w14:paraId="57234A3F" w14:textId="77A2E2E2"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have a history of bleeding disorders (tendency to develop bruises)</w:t>
      </w:r>
      <w:r w:rsidR="00AD1C0A" w:rsidRPr="00AD1C0A">
        <w:rPr>
          <w:color w:val="000000"/>
          <w:sz w:val="22"/>
          <w:szCs w:val="22"/>
          <w:lang w:val="en-GB"/>
        </w:rPr>
        <w:t>, especially if you are pregnant (see ‘Pregnancy and breast-feeding</w:t>
      </w:r>
      <w:r w:rsidR="00AD1C0A">
        <w:rPr>
          <w:color w:val="000000"/>
          <w:sz w:val="22"/>
          <w:szCs w:val="22"/>
          <w:lang w:val="en-GB"/>
        </w:rPr>
        <w:t>)</w:t>
      </w:r>
    </w:p>
    <w:p w14:paraId="7FE43650" w14:textId="77777777"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 xml:space="preserve">are at risk of low sodium levels (for example if you are taking diuretics, especially if you are </w:t>
      </w:r>
      <w:r w:rsidR="00CB2DBD" w:rsidRPr="00285F90">
        <w:rPr>
          <w:color w:val="000000"/>
          <w:sz w:val="22"/>
          <w:szCs w:val="22"/>
          <w:lang w:val="en-GB"/>
        </w:rPr>
        <w:t>elderly</w:t>
      </w:r>
      <w:r w:rsidRPr="00285F90">
        <w:rPr>
          <w:color w:val="000000"/>
          <w:sz w:val="22"/>
          <w:szCs w:val="22"/>
          <w:lang w:val="en-GB"/>
        </w:rPr>
        <w:t>)</w:t>
      </w:r>
    </w:p>
    <w:p w14:paraId="71049CB0" w14:textId="77777777"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are currently being treated with another medicine which may cause liver damage</w:t>
      </w:r>
    </w:p>
    <w:p w14:paraId="58FBEF11" w14:textId="063117CD" w:rsidR="00914BDA" w:rsidRPr="00285F90" w:rsidRDefault="00233527" w:rsidP="00B246C4">
      <w:pPr>
        <w:pStyle w:val="ListParagraph"/>
        <w:numPr>
          <w:ilvl w:val="0"/>
          <w:numId w:val="21"/>
        </w:numPr>
        <w:autoSpaceDE w:val="0"/>
        <w:autoSpaceDN w:val="0"/>
        <w:adjustRightInd w:val="0"/>
        <w:ind w:left="567" w:hanging="567"/>
        <w:rPr>
          <w:color w:val="000000"/>
          <w:sz w:val="22"/>
          <w:szCs w:val="22"/>
          <w:lang w:val="en-GB"/>
        </w:rPr>
      </w:pPr>
      <w:r w:rsidRPr="00285F90">
        <w:rPr>
          <w:color w:val="000000"/>
          <w:sz w:val="22"/>
          <w:szCs w:val="22"/>
          <w:lang w:val="en-GB"/>
        </w:rPr>
        <w:t>are taking other medicines containing duloxetine (see ‘</w:t>
      </w:r>
      <w:r w:rsidR="00CB2DBD" w:rsidRPr="00285F90">
        <w:rPr>
          <w:color w:val="000000"/>
          <w:sz w:val="22"/>
          <w:szCs w:val="22"/>
          <w:lang w:val="en-GB"/>
        </w:rPr>
        <w:t>O</w:t>
      </w:r>
      <w:r w:rsidRPr="00285F90">
        <w:rPr>
          <w:color w:val="000000"/>
          <w:sz w:val="22"/>
          <w:szCs w:val="22"/>
          <w:lang w:val="en-GB"/>
        </w:rPr>
        <w:t>ther medicines</w:t>
      </w:r>
      <w:r w:rsidR="00CB2DBD" w:rsidRPr="00285F90">
        <w:rPr>
          <w:color w:val="000000"/>
          <w:sz w:val="22"/>
          <w:szCs w:val="22"/>
          <w:lang w:val="en-GB"/>
        </w:rPr>
        <w:t xml:space="preserve"> and Duloxetine </w:t>
      </w:r>
      <w:r w:rsidR="00937188">
        <w:rPr>
          <w:color w:val="000000"/>
          <w:sz w:val="22"/>
          <w:szCs w:val="22"/>
          <w:lang w:val="en-GB"/>
        </w:rPr>
        <w:t>Viatris</w:t>
      </w:r>
      <w:r w:rsidRPr="00285F90">
        <w:rPr>
          <w:color w:val="000000"/>
          <w:sz w:val="22"/>
          <w:szCs w:val="22"/>
          <w:lang w:val="en-GB"/>
        </w:rPr>
        <w:t>’)</w:t>
      </w:r>
    </w:p>
    <w:p w14:paraId="540F4501" w14:textId="77777777" w:rsidR="00914BDA" w:rsidRPr="00285F90" w:rsidRDefault="00914BDA" w:rsidP="00914BDA">
      <w:pPr>
        <w:spacing w:after="0" w:line="240" w:lineRule="auto"/>
        <w:ind w:right="-2"/>
        <w:outlineLvl w:val="0"/>
        <w:rPr>
          <w:rFonts w:ascii="Times New Roman" w:eastAsia="Times New Roman" w:hAnsi="Times New Roman" w:cs="Times New Roman"/>
          <w:noProof/>
        </w:rPr>
      </w:pPr>
    </w:p>
    <w:p w14:paraId="68D70B6E" w14:textId="246AD93C" w:rsidR="00914BDA" w:rsidRDefault="00233527" w:rsidP="00914BDA">
      <w:pPr>
        <w:numPr>
          <w:ilvl w:val="12"/>
          <w:numId w:val="0"/>
        </w:numPr>
        <w:spacing w:after="0" w:line="240" w:lineRule="auto"/>
        <w:ind w:right="-2"/>
        <w:outlineLvl w:val="0"/>
        <w:rPr>
          <w:rFonts w:ascii="Times New Roman" w:eastAsia="Times New Roman" w:hAnsi="Times New Roman" w:cs="Times New Roman"/>
          <w:noProof/>
        </w:rPr>
      </w:pP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285F90">
        <w:rPr>
          <w:rFonts w:ascii="Times New Roman" w:eastAsia="Times New Roman" w:hAnsi="Times New Roman" w:cs="Times New Roman"/>
          <w:noProof/>
        </w:rPr>
        <w:t xml:space="preserve"> may cause a sensation of restlessness or an inability to sit or stand still.  You should tell your doctor if this happens to you.</w:t>
      </w:r>
    </w:p>
    <w:p w14:paraId="2CABD079" w14:textId="01BB0610" w:rsidR="00ED3149" w:rsidRDefault="00ED3149" w:rsidP="00914BDA">
      <w:pPr>
        <w:numPr>
          <w:ilvl w:val="12"/>
          <w:numId w:val="0"/>
        </w:numPr>
        <w:spacing w:after="0" w:line="240" w:lineRule="auto"/>
        <w:ind w:right="-2"/>
        <w:outlineLvl w:val="0"/>
        <w:rPr>
          <w:rFonts w:ascii="Times New Roman" w:eastAsia="Times New Roman" w:hAnsi="Times New Roman" w:cs="Times New Roman"/>
          <w:noProof/>
        </w:rPr>
      </w:pPr>
    </w:p>
    <w:p w14:paraId="7EE44749" w14:textId="37E9BDBF" w:rsidR="00ED3149" w:rsidRDefault="00ED3149" w:rsidP="00914BDA">
      <w:pPr>
        <w:numPr>
          <w:ilvl w:val="12"/>
          <w:numId w:val="0"/>
        </w:numPr>
        <w:spacing w:after="0" w:line="240" w:lineRule="auto"/>
        <w:ind w:right="-2"/>
        <w:outlineLvl w:val="0"/>
        <w:rPr>
          <w:rFonts w:ascii="Times New Roman" w:eastAsia="Times New Roman" w:hAnsi="Times New Roman" w:cs="Times New Roman"/>
          <w:noProof/>
        </w:rPr>
      </w:pPr>
      <w:r>
        <w:rPr>
          <w:rFonts w:ascii="Times New Roman" w:eastAsia="Times New Roman" w:hAnsi="Times New Roman" w:cs="Times New Roman"/>
          <w:noProof/>
        </w:rPr>
        <w:t>You should also contact you doctor:</w:t>
      </w:r>
    </w:p>
    <w:p w14:paraId="1D21212E" w14:textId="15F0BEA2" w:rsidR="00ED3149" w:rsidRDefault="00ED3149" w:rsidP="00914BDA">
      <w:pPr>
        <w:numPr>
          <w:ilvl w:val="12"/>
          <w:numId w:val="0"/>
        </w:numPr>
        <w:spacing w:after="0" w:line="240" w:lineRule="auto"/>
        <w:ind w:right="-2"/>
        <w:outlineLvl w:val="0"/>
        <w:rPr>
          <w:rFonts w:ascii="Times New Roman" w:eastAsia="Times New Roman" w:hAnsi="Times New Roman" w:cs="Times New Roman"/>
          <w:noProof/>
        </w:rPr>
      </w:pPr>
      <w:r>
        <w:rPr>
          <w:rFonts w:ascii="Times New Roman" w:eastAsia="Times New Roman" w:hAnsi="Times New Roman" w:cs="Times New Roman"/>
          <w:noProof/>
        </w:rPr>
        <w:t>If you experience signs and symptoms of restlessness, hallucinations, loss of coordination, fast heart beat, increased body temperature, fast changes in blood pressure, overactive reflexes, diarrhoea, coma, nausea, vomiting, as you might be suffering a serotonin syndrome.</w:t>
      </w:r>
    </w:p>
    <w:p w14:paraId="4FCE0ADB" w14:textId="0897EF9A" w:rsidR="00ED3149" w:rsidRDefault="00ED3149" w:rsidP="00914BDA">
      <w:pPr>
        <w:numPr>
          <w:ilvl w:val="12"/>
          <w:numId w:val="0"/>
        </w:numPr>
        <w:spacing w:after="0" w:line="240" w:lineRule="auto"/>
        <w:ind w:right="-2"/>
        <w:outlineLvl w:val="0"/>
        <w:rPr>
          <w:rFonts w:ascii="Times New Roman" w:eastAsia="Times New Roman" w:hAnsi="Times New Roman" w:cs="Times New Roman"/>
          <w:noProof/>
        </w:rPr>
      </w:pPr>
    </w:p>
    <w:p w14:paraId="47CF897D" w14:textId="69A70F0A" w:rsidR="00ED3149" w:rsidRPr="00285F90" w:rsidRDefault="00ED3149" w:rsidP="00914BDA">
      <w:pPr>
        <w:numPr>
          <w:ilvl w:val="12"/>
          <w:numId w:val="0"/>
        </w:numPr>
        <w:spacing w:after="0" w:line="240" w:lineRule="auto"/>
        <w:ind w:right="-2"/>
        <w:outlineLvl w:val="0"/>
        <w:rPr>
          <w:rFonts w:ascii="Times New Roman" w:eastAsia="Times New Roman" w:hAnsi="Times New Roman" w:cs="Times New Roman"/>
          <w:noProof/>
        </w:rPr>
      </w:pPr>
      <w:r>
        <w:rPr>
          <w:rFonts w:ascii="Times New Roman" w:eastAsia="Times New Roman" w:hAnsi="Times New Roman" w:cs="Times New Roman"/>
          <w:noProof/>
        </w:rPr>
        <w:t xml:space="preserve">In its most severe form, serotonin syndrome can resemble Neuroleptic Malignant Syndrome (NMS). Signs and symptoms </w:t>
      </w:r>
      <w:r w:rsidR="00A963CC">
        <w:rPr>
          <w:rFonts w:ascii="Times New Roman" w:eastAsia="Times New Roman" w:hAnsi="Times New Roman" w:cs="Times New Roman"/>
          <w:noProof/>
        </w:rPr>
        <w:t>of NMS may include a combination of fever, fast heart beat, sweating, severe muscle stiffness, confusion, increased muscle enzymes (determined by a blood test).</w:t>
      </w:r>
    </w:p>
    <w:p w14:paraId="1AB34D61" w14:textId="77777777" w:rsidR="00B70C14" w:rsidRDefault="00B70C14" w:rsidP="00E5645F">
      <w:pPr>
        <w:numPr>
          <w:ilvl w:val="12"/>
          <w:numId w:val="0"/>
        </w:numPr>
        <w:spacing w:after="0" w:line="240" w:lineRule="auto"/>
        <w:rPr>
          <w:rFonts w:ascii="Times New Roman" w:eastAsia="Times New Roman" w:hAnsi="Times New Roman" w:cs="Times New Roman"/>
          <w:noProof/>
        </w:rPr>
      </w:pPr>
    </w:p>
    <w:p w14:paraId="01803B22" w14:textId="321C8A65" w:rsidR="00E5645F" w:rsidRDefault="00233527" w:rsidP="00E5645F">
      <w:pPr>
        <w:numPr>
          <w:ilvl w:val="12"/>
          <w:numId w:val="0"/>
        </w:numPr>
        <w:spacing w:after="0" w:line="240" w:lineRule="auto"/>
        <w:rPr>
          <w:rFonts w:ascii="Times New Roman" w:eastAsia="Times New Roman" w:hAnsi="Times New Roman" w:cs="Times New Roman"/>
          <w:noProof/>
        </w:rPr>
      </w:pPr>
      <w:r w:rsidRPr="00D634E2">
        <w:rPr>
          <w:rFonts w:ascii="Times New Roman" w:eastAsia="Times New Roman" w:hAnsi="Times New Roman" w:cs="Times New Roman"/>
          <w:noProof/>
        </w:rPr>
        <w:t xml:space="preserve">Medicines like Duloxetine </w:t>
      </w:r>
      <w:r w:rsidR="00937188">
        <w:rPr>
          <w:rFonts w:ascii="Times New Roman" w:eastAsia="Times New Roman" w:hAnsi="Times New Roman" w:cs="Times New Roman"/>
          <w:noProof/>
        </w:rPr>
        <w:t>Viatris</w:t>
      </w:r>
      <w:r w:rsidRPr="00D634E2">
        <w:rPr>
          <w:rFonts w:ascii="Times New Roman" w:eastAsia="Times New Roman" w:hAnsi="Times New Roman" w:cs="Times New Roman"/>
          <w:noProof/>
        </w:rPr>
        <w:t xml:space="preserve">  (so called SSRIs/SNRIs) may cause symptoms of sexual dysfunction (see section 4). In some cases, these symptoms have continued after stopping treatment.</w:t>
      </w:r>
    </w:p>
    <w:p w14:paraId="1CDE7386" w14:textId="77777777" w:rsidR="00914BDA" w:rsidRPr="00285F90" w:rsidRDefault="00914BDA" w:rsidP="00914BDA">
      <w:pPr>
        <w:numPr>
          <w:ilvl w:val="12"/>
          <w:numId w:val="0"/>
        </w:numPr>
        <w:spacing w:after="0" w:line="240" w:lineRule="auto"/>
        <w:rPr>
          <w:rFonts w:ascii="Times New Roman" w:eastAsia="Times New Roman" w:hAnsi="Times New Roman" w:cs="Times New Roman"/>
          <w:noProof/>
        </w:rPr>
      </w:pPr>
    </w:p>
    <w:p w14:paraId="1D029920" w14:textId="77777777" w:rsidR="00914BDA" w:rsidRPr="00CF6384" w:rsidRDefault="00233527" w:rsidP="00B224C7">
      <w:pPr>
        <w:keepNext/>
        <w:keepLines/>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b/>
          <w:bCs/>
          <w:i/>
          <w:iCs/>
          <w:color w:val="000000"/>
        </w:rPr>
        <w:t>Thoughts of suicide and worsening of your depression or anxiety disorder</w:t>
      </w:r>
    </w:p>
    <w:p w14:paraId="07B91202" w14:textId="77777777"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If you are depressed and/or have anxiety </w:t>
      </w:r>
      <w:proofErr w:type="gramStart"/>
      <w:r w:rsidRPr="00CF6384">
        <w:rPr>
          <w:rFonts w:ascii="Times New Roman" w:hAnsi="Times New Roman" w:cs="Times New Roman"/>
          <w:color w:val="000000"/>
        </w:rPr>
        <w:t>disorders</w:t>
      </w:r>
      <w:proofErr w:type="gramEnd"/>
      <w:r w:rsidRPr="00CF6384">
        <w:rPr>
          <w:rFonts w:ascii="Times New Roman" w:hAnsi="Times New Roman" w:cs="Times New Roman"/>
          <w:color w:val="000000"/>
        </w:rPr>
        <w:t xml:space="preserve"> you can sometimes have thoughts of harming or killing yourself.  These may be increased when first starting antidepressants, since these medicines all take time to work, usually about two weeks but sometimes longer.</w:t>
      </w:r>
    </w:p>
    <w:p w14:paraId="61F47EBD" w14:textId="77777777"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You may be more likely to think like this if you:</w:t>
      </w:r>
    </w:p>
    <w:p w14:paraId="7BAEF259" w14:textId="77777777" w:rsidR="00914BDA" w:rsidRPr="00285F90" w:rsidRDefault="00233527" w:rsidP="00B246C4">
      <w:pPr>
        <w:pStyle w:val="ListParagraph"/>
        <w:numPr>
          <w:ilvl w:val="0"/>
          <w:numId w:val="22"/>
        </w:numPr>
        <w:autoSpaceDE w:val="0"/>
        <w:autoSpaceDN w:val="0"/>
        <w:adjustRightInd w:val="0"/>
        <w:ind w:left="567" w:hanging="567"/>
        <w:rPr>
          <w:color w:val="000000"/>
          <w:sz w:val="22"/>
          <w:szCs w:val="22"/>
          <w:lang w:val="en-GB"/>
        </w:rPr>
      </w:pPr>
      <w:r w:rsidRPr="00285F90">
        <w:rPr>
          <w:color w:val="000000"/>
          <w:sz w:val="22"/>
          <w:szCs w:val="22"/>
          <w:lang w:val="en-GB"/>
        </w:rPr>
        <w:t>have previously had thoughts about killing or harming yourself</w:t>
      </w:r>
    </w:p>
    <w:p w14:paraId="01942A6F" w14:textId="77777777" w:rsidR="00914BDA" w:rsidRPr="00285F90" w:rsidRDefault="00233527" w:rsidP="00B246C4">
      <w:pPr>
        <w:pStyle w:val="ListParagraph"/>
        <w:numPr>
          <w:ilvl w:val="0"/>
          <w:numId w:val="22"/>
        </w:numPr>
        <w:autoSpaceDE w:val="0"/>
        <w:autoSpaceDN w:val="0"/>
        <w:adjustRightInd w:val="0"/>
        <w:ind w:left="567" w:hanging="567"/>
        <w:rPr>
          <w:color w:val="000000"/>
          <w:sz w:val="22"/>
          <w:szCs w:val="22"/>
          <w:lang w:val="en-GB"/>
        </w:rPr>
      </w:pPr>
      <w:r w:rsidRPr="00285F90">
        <w:rPr>
          <w:color w:val="000000"/>
          <w:sz w:val="22"/>
          <w:szCs w:val="22"/>
          <w:lang w:val="en-GB"/>
        </w:rPr>
        <w:t>are a young adult. Information from clinical trials has shown an increased risk of suicidal behaviour in adults aged less than 25 years with psychiatric conditions who were treated with an antidepressant</w:t>
      </w:r>
    </w:p>
    <w:p w14:paraId="2C2C9F98" w14:textId="77777777" w:rsidR="00914BDA" w:rsidRPr="00285F90" w:rsidRDefault="00914BDA" w:rsidP="00914BDA">
      <w:pPr>
        <w:spacing w:after="0" w:line="240" w:lineRule="auto"/>
        <w:ind w:right="-2"/>
        <w:outlineLvl w:val="0"/>
        <w:rPr>
          <w:rFonts w:ascii="Times New Roman" w:eastAsia="Times New Roman" w:hAnsi="Times New Roman" w:cs="Times New Roman"/>
          <w:noProof/>
        </w:rPr>
      </w:pPr>
    </w:p>
    <w:p w14:paraId="46F357B2" w14:textId="77777777" w:rsidR="00914BDA" w:rsidRPr="00CF6384" w:rsidRDefault="00233527" w:rsidP="00914BDA">
      <w:pPr>
        <w:autoSpaceDE w:val="0"/>
        <w:autoSpaceDN w:val="0"/>
        <w:adjustRightInd w:val="0"/>
        <w:spacing w:after="0" w:line="240" w:lineRule="auto"/>
        <w:rPr>
          <w:rFonts w:ascii="Times New Roman" w:hAnsi="Times New Roman" w:cs="Times New Roman"/>
          <w:b/>
          <w:bCs/>
          <w:color w:val="000000"/>
        </w:rPr>
      </w:pPr>
      <w:r w:rsidRPr="00CF6384">
        <w:rPr>
          <w:rFonts w:ascii="Times New Roman" w:hAnsi="Times New Roman" w:cs="Times New Roman"/>
          <w:b/>
          <w:bCs/>
          <w:color w:val="000000"/>
        </w:rPr>
        <w:t>If you have thoughts of harming or killing yourself at any time, contact your doctor or go to a hospital straight away.</w:t>
      </w:r>
    </w:p>
    <w:p w14:paraId="007825F7"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1C552BE1" w14:textId="77777777" w:rsidR="00914BDA" w:rsidRPr="00285F90" w:rsidRDefault="00233527" w:rsidP="00914BDA">
      <w:pPr>
        <w:numPr>
          <w:ilvl w:val="12"/>
          <w:numId w:val="0"/>
        </w:numPr>
        <w:spacing w:after="0" w:line="240" w:lineRule="auto"/>
        <w:rPr>
          <w:rFonts w:ascii="Times New Roman" w:eastAsia="Times New Roman" w:hAnsi="Times New Roman" w:cs="Times New Roman"/>
          <w:noProof/>
        </w:rPr>
      </w:pPr>
      <w:r w:rsidRPr="00CF6384">
        <w:rPr>
          <w:rFonts w:ascii="Times New Roman" w:hAnsi="Times New Roman" w:cs="Times New Roman"/>
          <w:color w:val="000000"/>
        </w:rPr>
        <w:t xml:space="preserve">You may find it helpful to tell a relative or close friend that you are depressed or have an anxiety </w:t>
      </w:r>
      <w:proofErr w:type="gramStart"/>
      <w:r w:rsidRPr="00CF6384">
        <w:rPr>
          <w:rFonts w:ascii="Times New Roman" w:hAnsi="Times New Roman" w:cs="Times New Roman"/>
          <w:color w:val="000000"/>
        </w:rPr>
        <w:t>disorder, and</w:t>
      </w:r>
      <w:proofErr w:type="gramEnd"/>
      <w:r w:rsidRPr="00CF6384">
        <w:rPr>
          <w:rFonts w:ascii="Times New Roman" w:hAnsi="Times New Roman" w:cs="Times New Roman"/>
          <w:color w:val="000000"/>
        </w:rPr>
        <w:t xml:space="preserve"> ask them to read this leaflet.  You might ask them to tell you if they think your depression or anxiety is getting worse, or if they are worried about changes in your behaviour.</w:t>
      </w:r>
    </w:p>
    <w:p w14:paraId="0A812498" w14:textId="6F9A0100" w:rsidR="00914BDA" w:rsidRDefault="00914BDA" w:rsidP="00914BDA">
      <w:pPr>
        <w:numPr>
          <w:ilvl w:val="12"/>
          <w:numId w:val="0"/>
        </w:numPr>
        <w:spacing w:after="0" w:line="240" w:lineRule="auto"/>
        <w:rPr>
          <w:rFonts w:ascii="Times New Roman" w:eastAsia="Times New Roman" w:hAnsi="Times New Roman" w:cs="Times New Roman"/>
          <w:noProof/>
        </w:rPr>
      </w:pPr>
    </w:p>
    <w:p w14:paraId="17658FA2" w14:textId="26401EA6" w:rsidR="00914BDA" w:rsidRPr="00CF6384" w:rsidRDefault="00233527" w:rsidP="00B224C7">
      <w:pPr>
        <w:keepNext/>
        <w:keepLines/>
        <w:autoSpaceDE w:val="0"/>
        <w:autoSpaceDN w:val="0"/>
        <w:adjustRightInd w:val="0"/>
        <w:spacing w:after="0" w:line="240" w:lineRule="auto"/>
        <w:rPr>
          <w:rFonts w:ascii="Times New Roman" w:hAnsi="Times New Roman" w:cs="Times New Roman"/>
          <w:b/>
          <w:bCs/>
          <w:i/>
          <w:iCs/>
          <w:color w:val="000000"/>
        </w:rPr>
      </w:pPr>
      <w:r w:rsidRPr="00CF6384">
        <w:rPr>
          <w:rFonts w:ascii="Times New Roman" w:hAnsi="Times New Roman" w:cs="Times New Roman"/>
          <w:b/>
          <w:bCs/>
          <w:i/>
          <w:iCs/>
          <w:color w:val="000000"/>
        </w:rPr>
        <w:t>Children and adolescents under 18 years of age</w:t>
      </w:r>
    </w:p>
    <w:p w14:paraId="2E4402B9" w14:textId="4BEEEB89" w:rsidR="00914BDA" w:rsidRPr="00285F90" w:rsidRDefault="00233527" w:rsidP="00914BDA">
      <w:pPr>
        <w:numPr>
          <w:ilvl w:val="12"/>
          <w:numId w:val="0"/>
        </w:numPr>
        <w:spacing w:after="0" w:line="240" w:lineRule="auto"/>
        <w:rPr>
          <w:rFonts w:ascii="Times New Roman" w:eastAsia="Times New Roman" w:hAnsi="Times New Roman" w:cs="Times New Roman"/>
        </w:rPr>
      </w:pP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xml:space="preserve"> should normally not be used for children and adolescents under 18 years.  Also, you should know that patients under 18 have an increased risk of side</w:t>
      </w:r>
      <w:r w:rsidRPr="00CF6384">
        <w:rPr>
          <w:rFonts w:ascii="Times New Roman" w:hAnsi="Times New Roman" w:cs="Times New Roman"/>
        </w:rPr>
        <w:noBreakHyphen/>
        <w:t xml:space="preserve">effects such as suicide attempt, suicidal thoughts and hostility (predominantly aggression, oppositional behaviour and anger) when they take this class of medicines.  Despite this, your doctor may prescribe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xml:space="preserve"> for patients under 18 because he/she decides that this is in their best interests.  If your doctor has prescribed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xml:space="preserve"> for a patient under 18 and you want to discuss this, please go back to your doctor.  You should inform your doctor if any of the symptoms listed above develop or worsen when patients under 18 are taking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Also, the long</w:t>
      </w:r>
      <w:r w:rsidRPr="00CF6384">
        <w:rPr>
          <w:rFonts w:ascii="Times New Roman" w:hAnsi="Times New Roman" w:cs="Times New Roman"/>
        </w:rPr>
        <w:noBreakHyphen/>
        <w:t xml:space="preserve">term safety effects concerning growth, maturation, and cognitive and behavioural development of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xml:space="preserve"> in this age group have not yet been demonstrated.</w:t>
      </w:r>
    </w:p>
    <w:p w14:paraId="02292C45" w14:textId="77777777" w:rsidR="00914BDA" w:rsidRPr="00285F90" w:rsidRDefault="00914BDA" w:rsidP="00914BDA">
      <w:pPr>
        <w:numPr>
          <w:ilvl w:val="12"/>
          <w:numId w:val="0"/>
        </w:numPr>
        <w:spacing w:after="0" w:line="240" w:lineRule="auto"/>
        <w:rPr>
          <w:rFonts w:ascii="Times New Roman" w:eastAsia="Times New Roman" w:hAnsi="Times New Roman" w:cs="Times New Roman"/>
          <w:b/>
          <w:bCs/>
          <w:noProof/>
        </w:rPr>
      </w:pPr>
    </w:p>
    <w:p w14:paraId="0093FF9E" w14:textId="27CEB79E" w:rsidR="00914BDA" w:rsidRPr="00285F90" w:rsidRDefault="00233527" w:rsidP="00914BDA">
      <w:pPr>
        <w:keepNext/>
        <w:keepLines/>
        <w:numPr>
          <w:ilvl w:val="12"/>
          <w:numId w:val="0"/>
        </w:numPr>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b/>
          <w:noProof/>
        </w:rPr>
        <w:t xml:space="preserve">Other medicines and Duloxetine </w:t>
      </w:r>
      <w:r w:rsidR="00937188">
        <w:rPr>
          <w:rFonts w:ascii="Times New Roman" w:eastAsia="Times New Roman" w:hAnsi="Times New Roman" w:cs="Times New Roman"/>
          <w:b/>
          <w:noProof/>
        </w:rPr>
        <w:t>Viatris</w:t>
      </w:r>
    </w:p>
    <w:p w14:paraId="48C1F022" w14:textId="77777777" w:rsidR="00914BDA" w:rsidRPr="00285F90" w:rsidRDefault="00233527" w:rsidP="00914BDA">
      <w:pPr>
        <w:numPr>
          <w:ilvl w:val="12"/>
          <w:numId w:val="0"/>
        </w:numPr>
        <w:spacing w:after="0" w:line="240" w:lineRule="auto"/>
        <w:ind w:right="-2"/>
        <w:rPr>
          <w:rFonts w:ascii="Times New Roman" w:eastAsia="Times New Roman" w:hAnsi="Times New Roman" w:cs="Times New Roman"/>
          <w:noProof/>
        </w:rPr>
      </w:pPr>
      <w:r w:rsidRPr="00CF6384">
        <w:rPr>
          <w:rFonts w:ascii="Times New Roman" w:hAnsi="Times New Roman" w:cs="Times New Roman"/>
        </w:rPr>
        <w:t>Tell your doctor or pharmacist if you are taking, have recently taken or might take any other medicines, including medicines obtained without a prescription.</w:t>
      </w:r>
    </w:p>
    <w:p w14:paraId="5326231F"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791E3858" w14:textId="406701DD" w:rsidR="00914BDA" w:rsidRPr="00CF6384" w:rsidRDefault="00233527" w:rsidP="00914BDA">
      <w:pPr>
        <w:autoSpaceDE w:val="0"/>
        <w:autoSpaceDN w:val="0"/>
        <w:adjustRightInd w:val="0"/>
        <w:spacing w:after="0" w:line="240" w:lineRule="auto"/>
        <w:rPr>
          <w:rFonts w:ascii="Times New Roman" w:hAnsi="Times New Roman" w:cs="Times New Roman"/>
        </w:rPr>
      </w:pPr>
      <w:r w:rsidRPr="00CF6384">
        <w:rPr>
          <w:rFonts w:ascii="Times New Roman" w:hAnsi="Times New Roman" w:cs="Times New Roman"/>
        </w:rPr>
        <w:t xml:space="preserve">The main ingredient of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duloxetine, is used in other medicines for other conditions:</w:t>
      </w:r>
    </w:p>
    <w:p w14:paraId="1764913D" w14:textId="77777777" w:rsidR="00914BDA" w:rsidRPr="00285F90" w:rsidRDefault="00233527" w:rsidP="000B5A32">
      <w:pPr>
        <w:pStyle w:val="ListParagraph"/>
        <w:numPr>
          <w:ilvl w:val="1"/>
          <w:numId w:val="23"/>
        </w:numPr>
        <w:autoSpaceDE w:val="0"/>
        <w:autoSpaceDN w:val="0"/>
        <w:adjustRightInd w:val="0"/>
        <w:ind w:left="426"/>
        <w:rPr>
          <w:sz w:val="22"/>
          <w:szCs w:val="22"/>
          <w:lang w:val="en-GB"/>
        </w:rPr>
      </w:pPr>
      <w:r w:rsidRPr="00285F90">
        <w:rPr>
          <w:sz w:val="22"/>
          <w:szCs w:val="22"/>
          <w:lang w:val="en-GB"/>
        </w:rPr>
        <w:t>diabetic neuropathic pain, depression, anxiety and urinary incontinence</w:t>
      </w:r>
    </w:p>
    <w:p w14:paraId="0824A203"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00680032" w14:textId="77777777"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Using more than one of these medicines at the same time should be avoided.  Check with your doctor if you are already taking other medicines containing duloxetine.</w:t>
      </w:r>
    </w:p>
    <w:p w14:paraId="30DC2CFF"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09B6FA46" w14:textId="4ABF507A" w:rsidR="00914BDA" w:rsidRPr="00CF6384" w:rsidRDefault="00233527" w:rsidP="00914BDA">
      <w:pPr>
        <w:autoSpaceDE w:val="0"/>
        <w:autoSpaceDN w:val="0"/>
        <w:adjustRightInd w:val="0"/>
        <w:spacing w:after="0" w:line="240" w:lineRule="auto"/>
        <w:rPr>
          <w:rFonts w:ascii="Times New Roman" w:hAnsi="Times New Roman" w:cs="Times New Roman"/>
          <w:b/>
          <w:bCs/>
          <w:color w:val="000000"/>
        </w:rPr>
      </w:pPr>
      <w:r w:rsidRPr="00CF6384">
        <w:rPr>
          <w:rFonts w:ascii="Times New Roman" w:hAnsi="Times New Roman" w:cs="Times New Roman"/>
          <w:color w:val="000000"/>
        </w:rPr>
        <w:t xml:space="preserve">Your doctor should decide whether you can take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with other medicines.  </w:t>
      </w:r>
      <w:r w:rsidRPr="00CF6384">
        <w:rPr>
          <w:rFonts w:ascii="Times New Roman" w:hAnsi="Times New Roman" w:cs="Times New Roman"/>
          <w:b/>
          <w:bCs/>
          <w:color w:val="000000"/>
        </w:rPr>
        <w:t>Do not start or stop taking any medicines, including those bought without a prescription and herbal remedies, before checking with your doctor.</w:t>
      </w:r>
    </w:p>
    <w:p w14:paraId="4BAC03CE"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211ACE67" w14:textId="77777777"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You should also tell your doctor if you are taking any of the following:</w:t>
      </w:r>
    </w:p>
    <w:p w14:paraId="1C6D13B8"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1F9A4C91" w14:textId="3AD484F2"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b/>
          <w:bCs/>
          <w:i/>
          <w:iCs/>
          <w:color w:val="000000"/>
        </w:rPr>
        <w:t xml:space="preserve">Monoamine oxidase inhibitors (MAOIs): </w:t>
      </w:r>
      <w:r w:rsidRPr="00CF6384">
        <w:rPr>
          <w:rFonts w:ascii="Times New Roman" w:hAnsi="Times New Roman" w:cs="Times New Roman"/>
          <w:color w:val="000000"/>
        </w:rPr>
        <w:t xml:space="preserve">You should not take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if you are </w:t>
      </w:r>
      <w:proofErr w:type="gramStart"/>
      <w:r w:rsidRPr="00CF6384">
        <w:rPr>
          <w:rFonts w:ascii="Times New Roman" w:hAnsi="Times New Roman" w:cs="Times New Roman"/>
          <w:color w:val="000000"/>
        </w:rPr>
        <w:t>taking, or</w:t>
      </w:r>
      <w:proofErr w:type="gramEnd"/>
      <w:r w:rsidRPr="00CF6384">
        <w:rPr>
          <w:rFonts w:ascii="Times New Roman" w:hAnsi="Times New Roman" w:cs="Times New Roman"/>
          <w:color w:val="000000"/>
        </w:rPr>
        <w:t xml:space="preserve"> have recently taken (within the last 14 days) another antidepressant medicine called a monoamine oxidase inhibitor (MAOI).  </w:t>
      </w:r>
      <w:r w:rsidR="00CB2DBD" w:rsidRPr="00CF6384">
        <w:rPr>
          <w:rFonts w:ascii="Times New Roman" w:hAnsi="Times New Roman" w:cs="Times New Roman"/>
          <w:color w:val="000000"/>
        </w:rPr>
        <w:t xml:space="preserve">Examples of MAOIs include moclobemide (an antidepressant) and linezolid (an antibiotic). </w:t>
      </w:r>
      <w:r w:rsidRPr="00CF6384">
        <w:rPr>
          <w:rFonts w:ascii="Times New Roman" w:hAnsi="Times New Roman" w:cs="Times New Roman"/>
          <w:color w:val="000000"/>
        </w:rPr>
        <w:t xml:space="preserve">Taking a MAOI together with many prescription medicines, including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can cause serious or even life</w:t>
      </w:r>
      <w:r w:rsidRPr="00CF6384">
        <w:rPr>
          <w:rFonts w:ascii="Times New Roman" w:hAnsi="Times New Roman" w:cs="Times New Roman"/>
          <w:color w:val="000000"/>
        </w:rPr>
        <w:noBreakHyphen/>
        <w:t xml:space="preserve">threatening side effects.  You must wait at least 14 days after you have stopped taking an MAOI before you can take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Also, you need to wait at least 5 days after you stop taking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before you take a MAOI.</w:t>
      </w:r>
    </w:p>
    <w:p w14:paraId="7D781E87"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043828AB" w14:textId="77777777"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b/>
          <w:bCs/>
          <w:i/>
          <w:iCs/>
          <w:color w:val="000000"/>
        </w:rPr>
        <w:t xml:space="preserve">Medicines that cause sleepiness: </w:t>
      </w:r>
      <w:r w:rsidRPr="00CF6384">
        <w:rPr>
          <w:rFonts w:ascii="Times New Roman" w:hAnsi="Times New Roman" w:cs="Times New Roman"/>
          <w:color w:val="000000"/>
        </w:rPr>
        <w:t>These include medicines prescribed by your doctor including benzodiazepines, strong painkillers, antipsychotics, phenobarbital and antihistamines.</w:t>
      </w:r>
    </w:p>
    <w:p w14:paraId="797CD2E7"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42521F6E" w14:textId="05FD0F6F" w:rsidR="008A3D13" w:rsidRPr="00CF6384" w:rsidRDefault="00233527" w:rsidP="008A3D13">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b/>
          <w:bCs/>
          <w:i/>
          <w:iCs/>
          <w:color w:val="000000"/>
        </w:rPr>
        <w:t xml:space="preserve">Medicines that increase the level of serotonin: </w:t>
      </w:r>
      <w:r w:rsidRPr="00CF6384">
        <w:rPr>
          <w:rFonts w:ascii="Times New Roman" w:hAnsi="Times New Roman" w:cs="Times New Roman"/>
          <w:color w:val="000000"/>
        </w:rPr>
        <w:t xml:space="preserve">Triptans, tryptophan, SSRIs (such as paroxetine and fluoxetine), </w:t>
      </w:r>
      <w:r w:rsidR="00CB2DBD" w:rsidRPr="00CF6384">
        <w:rPr>
          <w:rFonts w:ascii="Times New Roman" w:hAnsi="Times New Roman" w:cs="Times New Roman"/>
          <w:color w:val="000000"/>
        </w:rPr>
        <w:t xml:space="preserve">SNRIs (such as venlafaxine), </w:t>
      </w:r>
      <w:r w:rsidRPr="00CF6384">
        <w:rPr>
          <w:rFonts w:ascii="Times New Roman" w:hAnsi="Times New Roman" w:cs="Times New Roman"/>
          <w:color w:val="000000"/>
        </w:rPr>
        <w:t>tricyclic</w:t>
      </w:r>
      <w:r w:rsidR="00CB2DBD" w:rsidRPr="00CF6384">
        <w:rPr>
          <w:rFonts w:ascii="Times New Roman" w:hAnsi="Times New Roman" w:cs="Times New Roman"/>
          <w:color w:val="000000"/>
        </w:rPr>
        <w:t xml:space="preserve"> antidepressant</w:t>
      </w:r>
      <w:r w:rsidRPr="00CF6384">
        <w:rPr>
          <w:rFonts w:ascii="Times New Roman" w:hAnsi="Times New Roman" w:cs="Times New Roman"/>
          <w:color w:val="000000"/>
        </w:rPr>
        <w:t>s (such as clomipramine, amitriptyline</w:t>
      </w:r>
      <w:proofErr w:type="gramStart"/>
      <w:r w:rsidRPr="00CF6384">
        <w:rPr>
          <w:rFonts w:ascii="Times New Roman" w:hAnsi="Times New Roman" w:cs="Times New Roman"/>
          <w:color w:val="000000"/>
        </w:rPr>
        <w:t>),  St</w:t>
      </w:r>
      <w:proofErr w:type="gramEnd"/>
      <w:r w:rsidRPr="00CF6384">
        <w:rPr>
          <w:rFonts w:ascii="Times New Roman" w:hAnsi="Times New Roman" w:cs="Times New Roman"/>
          <w:color w:val="000000"/>
        </w:rPr>
        <w:t xml:space="preserve"> John’s Wort</w:t>
      </w:r>
      <w:r w:rsidR="001257DB">
        <w:rPr>
          <w:rFonts w:ascii="Times New Roman" w:hAnsi="Times New Roman" w:cs="Times New Roman"/>
          <w:color w:val="000000"/>
        </w:rPr>
        <w:t>,</w:t>
      </w:r>
      <w:r w:rsidR="00F12D66">
        <w:rPr>
          <w:rFonts w:ascii="Times New Roman" w:hAnsi="Times New Roman" w:cs="Times New Roman"/>
          <w:color w:val="000000"/>
        </w:rPr>
        <w:t xml:space="preserve"> </w:t>
      </w:r>
      <w:r w:rsidR="00CB2DBD" w:rsidRPr="00CF6384">
        <w:rPr>
          <w:rFonts w:ascii="Times New Roman" w:hAnsi="Times New Roman" w:cs="Times New Roman"/>
          <w:color w:val="000000"/>
        </w:rPr>
        <w:t>MAOIs (such as moclobemide and linezolid)</w:t>
      </w:r>
      <w:r w:rsidR="001257DB">
        <w:rPr>
          <w:rFonts w:ascii="Times New Roman" w:hAnsi="Times New Roman" w:cs="Times New Roman"/>
          <w:color w:val="000000"/>
        </w:rPr>
        <w:t>,</w:t>
      </w:r>
      <w:r w:rsidR="001257DB" w:rsidRPr="001257DB">
        <w:t xml:space="preserve"> </w:t>
      </w:r>
      <w:r w:rsidR="001257DB" w:rsidRPr="001257DB">
        <w:rPr>
          <w:rFonts w:ascii="Times New Roman" w:hAnsi="Times New Roman" w:cs="Times New Roman"/>
          <w:color w:val="000000"/>
        </w:rPr>
        <w:t>opioids</w:t>
      </w:r>
      <w:r w:rsidR="001257DB">
        <w:rPr>
          <w:rFonts w:ascii="Times New Roman" w:hAnsi="Times New Roman" w:cs="Times New Roman"/>
          <w:color w:val="000000"/>
        </w:rPr>
        <w:t xml:space="preserve"> (such as </w:t>
      </w:r>
      <w:r w:rsidR="001257DB" w:rsidRPr="001257DB">
        <w:rPr>
          <w:rFonts w:ascii="Times New Roman" w:hAnsi="Times New Roman" w:cs="Times New Roman"/>
          <w:color w:val="000000"/>
        </w:rPr>
        <w:t>buprenorphine</w:t>
      </w:r>
      <w:r w:rsidR="008A3D13">
        <w:rPr>
          <w:rFonts w:ascii="Times New Roman" w:hAnsi="Times New Roman" w:cs="Times New Roman"/>
          <w:color w:val="000000"/>
        </w:rPr>
        <w:t>, tramadol and pethidine</w:t>
      </w:r>
      <w:r w:rsidR="0066473F">
        <w:rPr>
          <w:rFonts w:ascii="Times New Roman" w:hAnsi="Times New Roman" w:cs="Times New Roman"/>
          <w:color w:val="000000"/>
        </w:rPr>
        <w:t>)</w:t>
      </w:r>
      <w:r w:rsidRPr="00CF6384">
        <w:rPr>
          <w:rFonts w:ascii="Times New Roman" w:hAnsi="Times New Roman" w:cs="Times New Roman"/>
          <w:color w:val="000000"/>
        </w:rPr>
        <w:t xml:space="preserve">.  </w:t>
      </w:r>
      <w:r w:rsidR="006020A6" w:rsidRPr="006020A6">
        <w:rPr>
          <w:rFonts w:ascii="Times New Roman" w:hAnsi="Times New Roman" w:cs="Times New Roman"/>
          <w:color w:val="000000"/>
        </w:rPr>
        <w:t xml:space="preserve">These medicines may interact with Duloxetine </w:t>
      </w:r>
      <w:r w:rsidR="00937188">
        <w:rPr>
          <w:rFonts w:ascii="Times New Roman" w:hAnsi="Times New Roman" w:cs="Times New Roman"/>
          <w:color w:val="000000"/>
        </w:rPr>
        <w:t>Viatris</w:t>
      </w:r>
      <w:r w:rsidR="006020A6" w:rsidRPr="006020A6">
        <w:rPr>
          <w:rFonts w:ascii="Times New Roman" w:hAnsi="Times New Roman" w:cs="Times New Roman"/>
          <w:color w:val="000000"/>
        </w:rPr>
        <w:t xml:space="preserve"> and you may experience symptoms such as involuntary, rhythmic contractions of muscles, including the muscles that control movement of the eye, agitation, hallucinations, coma, excessive sweating, tremor, exaggeration of reflexes, increased </w:t>
      </w:r>
      <w:r w:rsidR="006020A6" w:rsidRPr="006020A6">
        <w:rPr>
          <w:rFonts w:ascii="Times New Roman" w:hAnsi="Times New Roman" w:cs="Times New Roman"/>
          <w:color w:val="000000"/>
        </w:rPr>
        <w:lastRenderedPageBreak/>
        <w:t>muscle tension, body temperature above 38°C. Contact your doctor when experiencing such symptoms</w:t>
      </w:r>
      <w:r w:rsidR="008A3D13">
        <w:rPr>
          <w:rFonts w:ascii="Times New Roman" w:hAnsi="Times New Roman" w:cs="Times New Roman"/>
          <w:color w:val="000000"/>
        </w:rPr>
        <w:t>, as these might indicate a potentially life-threatening condition known as serotonin syndrome.</w:t>
      </w:r>
    </w:p>
    <w:p w14:paraId="44B3DD41" w14:textId="45386A84"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6DB975CE" w14:textId="77777777" w:rsidR="00914BDA" w:rsidRPr="00285F90" w:rsidRDefault="00233527" w:rsidP="00914BDA">
      <w:pPr>
        <w:autoSpaceDE w:val="0"/>
        <w:autoSpaceDN w:val="0"/>
        <w:adjustRightInd w:val="0"/>
        <w:spacing w:after="0" w:line="240" w:lineRule="auto"/>
        <w:rPr>
          <w:rFonts w:ascii="Times New Roman" w:hAnsi="Times New Roman" w:cs="Times New Roman"/>
        </w:rPr>
      </w:pPr>
      <w:r w:rsidRPr="00CF6384">
        <w:rPr>
          <w:rFonts w:ascii="Times New Roman" w:hAnsi="Times New Roman" w:cs="Times New Roman"/>
          <w:b/>
          <w:bCs/>
          <w:i/>
          <w:iCs/>
        </w:rPr>
        <w:t>Oral anticoagulants or antiplatelet agents</w:t>
      </w:r>
      <w:r w:rsidRPr="00CF6384">
        <w:rPr>
          <w:rFonts w:ascii="Times New Roman" w:hAnsi="Times New Roman" w:cs="Times New Roman"/>
          <w:b/>
          <w:bCs/>
        </w:rPr>
        <w:t xml:space="preserve">: </w:t>
      </w:r>
      <w:r w:rsidRPr="00CF6384">
        <w:rPr>
          <w:rFonts w:ascii="Times New Roman" w:hAnsi="Times New Roman" w:cs="Times New Roman"/>
        </w:rPr>
        <w:t xml:space="preserve">Medicines </w:t>
      </w:r>
      <w:r w:rsidRPr="00285F90">
        <w:rPr>
          <w:rFonts w:ascii="Times New Roman" w:hAnsi="Times New Roman" w:cs="Times New Roman"/>
        </w:rPr>
        <w:t>which thin the blood or prevent the blood from clotting.  These medicines might increase the risk of bleeding.</w:t>
      </w:r>
    </w:p>
    <w:p w14:paraId="7EE96295"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b/>
          <w:noProof/>
        </w:rPr>
      </w:pPr>
    </w:p>
    <w:p w14:paraId="5A77ECFB" w14:textId="5845CECB" w:rsidR="00914BDA" w:rsidRPr="00285F90" w:rsidRDefault="00233527" w:rsidP="00B224C7">
      <w:pPr>
        <w:keepNext/>
        <w:keepLines/>
        <w:numPr>
          <w:ilvl w:val="12"/>
          <w:numId w:val="0"/>
        </w:numP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t xml:space="preserve">Duloxetine </w:t>
      </w:r>
      <w:r w:rsidR="00937188">
        <w:rPr>
          <w:rFonts w:ascii="Times New Roman" w:eastAsia="Times New Roman" w:hAnsi="Times New Roman" w:cs="Times New Roman"/>
          <w:b/>
          <w:noProof/>
        </w:rPr>
        <w:t>Viatris</w:t>
      </w:r>
      <w:r w:rsidRPr="00285F90">
        <w:rPr>
          <w:rFonts w:ascii="Times New Roman" w:eastAsia="Times New Roman" w:hAnsi="Times New Roman" w:cs="Times New Roman"/>
          <w:b/>
          <w:noProof/>
        </w:rPr>
        <w:t xml:space="preserve"> with food, drink and alcohol</w:t>
      </w:r>
    </w:p>
    <w:p w14:paraId="45CB46F4" w14:textId="71D2A615" w:rsidR="00914BDA" w:rsidRPr="00285F90" w:rsidRDefault="00233527" w:rsidP="00914BDA">
      <w:pPr>
        <w:numPr>
          <w:ilvl w:val="12"/>
          <w:numId w:val="0"/>
        </w:numPr>
        <w:spacing w:after="0" w:line="240" w:lineRule="auto"/>
        <w:ind w:right="-2"/>
        <w:rPr>
          <w:rFonts w:ascii="Times New Roman" w:eastAsia="Times New Roman" w:hAnsi="Times New Roman" w:cs="Times New Roman"/>
          <w:noProof/>
        </w:rPr>
      </w:pP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xml:space="preserve"> may be taken with or without food.  Care should be taken if you drink alcohol while you are being treated with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w:t>
      </w:r>
    </w:p>
    <w:p w14:paraId="226DDC74" w14:textId="77777777" w:rsidR="00914BDA" w:rsidRPr="00285F90" w:rsidRDefault="00914BDA" w:rsidP="00914BDA">
      <w:pPr>
        <w:numPr>
          <w:ilvl w:val="12"/>
          <w:numId w:val="0"/>
        </w:numPr>
        <w:spacing w:after="0" w:line="240" w:lineRule="auto"/>
        <w:ind w:right="-2"/>
        <w:outlineLvl w:val="0"/>
        <w:rPr>
          <w:rFonts w:ascii="Times New Roman" w:eastAsia="Times New Roman" w:hAnsi="Times New Roman" w:cs="Times New Roman"/>
          <w:lang w:eastAsia="en-GB"/>
        </w:rPr>
      </w:pPr>
    </w:p>
    <w:p w14:paraId="6BAF1180" w14:textId="77777777" w:rsidR="00914BDA" w:rsidRPr="00285F90" w:rsidRDefault="00233527" w:rsidP="00B224C7">
      <w:pPr>
        <w:keepNext/>
        <w:keepLines/>
        <w:numPr>
          <w:ilvl w:val="12"/>
          <w:numId w:val="0"/>
        </w:numPr>
        <w:spacing w:after="0" w:line="240" w:lineRule="auto"/>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Pregnancy and breast-feeding</w:t>
      </w:r>
    </w:p>
    <w:p w14:paraId="363F40A7" w14:textId="77777777" w:rsidR="00914BDA" w:rsidRPr="00285F90" w:rsidRDefault="00233527" w:rsidP="00914BDA">
      <w:pPr>
        <w:numPr>
          <w:ilvl w:val="12"/>
          <w:numId w:val="0"/>
        </w:numPr>
        <w:spacing w:after="0" w:line="240" w:lineRule="auto"/>
        <w:ind w:right="-2"/>
        <w:outlineLvl w:val="0"/>
        <w:rPr>
          <w:rFonts w:ascii="Times New Roman" w:eastAsia="Times New Roman" w:hAnsi="Times New Roman" w:cs="Times New Roman"/>
          <w:noProof/>
        </w:rPr>
      </w:pPr>
      <w:r w:rsidRPr="00CF6384">
        <w:rPr>
          <w:rFonts w:ascii="Times New Roman" w:hAnsi="Times New Roman" w:cs="Times New Roman"/>
        </w:rPr>
        <w:t>If you are pregnant or breast</w:t>
      </w:r>
      <w:r w:rsidRPr="00CF6384">
        <w:rPr>
          <w:rFonts w:ascii="Times New Roman" w:hAnsi="Times New Roman" w:cs="Times New Roman"/>
        </w:rPr>
        <w:noBreakHyphen/>
        <w:t>feeding, think you may be pregnant or are planning to have a baby, ask your doctor or pharmacist for advice before taking this medicine.</w:t>
      </w:r>
    </w:p>
    <w:p w14:paraId="33A028E6" w14:textId="77777777" w:rsidR="00914BDA" w:rsidRPr="00CF6384" w:rsidRDefault="00914BDA" w:rsidP="00914BDA">
      <w:pPr>
        <w:autoSpaceDE w:val="0"/>
        <w:autoSpaceDN w:val="0"/>
        <w:adjustRightInd w:val="0"/>
        <w:spacing w:after="0" w:line="240" w:lineRule="auto"/>
        <w:rPr>
          <w:rFonts w:ascii="Symbol" w:hAnsi="Symbol" w:cs="Symbol"/>
          <w:color w:val="000000"/>
        </w:rPr>
      </w:pPr>
    </w:p>
    <w:p w14:paraId="224DDE6B" w14:textId="0F7B0696" w:rsidR="00914BDA" w:rsidRPr="00285F90" w:rsidRDefault="00233527" w:rsidP="00B246C4">
      <w:pPr>
        <w:pStyle w:val="ListParagraph"/>
        <w:numPr>
          <w:ilvl w:val="1"/>
          <w:numId w:val="20"/>
        </w:numPr>
        <w:autoSpaceDE w:val="0"/>
        <w:autoSpaceDN w:val="0"/>
        <w:adjustRightInd w:val="0"/>
        <w:ind w:left="567" w:hanging="567"/>
        <w:rPr>
          <w:color w:val="000000"/>
          <w:sz w:val="22"/>
          <w:szCs w:val="22"/>
          <w:lang w:val="en-GB"/>
        </w:rPr>
      </w:pPr>
      <w:r w:rsidRPr="00285F90">
        <w:rPr>
          <w:color w:val="000000"/>
          <w:sz w:val="22"/>
          <w:szCs w:val="22"/>
          <w:lang w:val="en-GB"/>
        </w:rPr>
        <w:t xml:space="preserve">Tell your doctor if you become pregnant, or you are trying to become pregnant, while you are taking </w:t>
      </w:r>
      <w:r w:rsidRPr="00285F90">
        <w:rPr>
          <w:noProof/>
          <w:sz w:val="22"/>
          <w:szCs w:val="22"/>
          <w:lang w:val="en-GB"/>
        </w:rPr>
        <w:t xml:space="preserve">Duloxetine </w:t>
      </w:r>
      <w:r w:rsidR="00937188">
        <w:rPr>
          <w:noProof/>
          <w:sz w:val="22"/>
          <w:szCs w:val="22"/>
          <w:lang w:val="en-GB"/>
        </w:rPr>
        <w:t>Viatris</w:t>
      </w:r>
      <w:r w:rsidRPr="00285F90">
        <w:rPr>
          <w:color w:val="000000"/>
          <w:sz w:val="22"/>
          <w:szCs w:val="22"/>
          <w:lang w:val="en-GB"/>
        </w:rPr>
        <w:t xml:space="preserve">.  You should use </w:t>
      </w:r>
      <w:r w:rsidRPr="00285F90">
        <w:rPr>
          <w:noProof/>
          <w:sz w:val="22"/>
          <w:szCs w:val="22"/>
          <w:lang w:val="en-GB"/>
        </w:rPr>
        <w:t xml:space="preserve">Duloxetine </w:t>
      </w:r>
      <w:r w:rsidR="00937188">
        <w:rPr>
          <w:noProof/>
          <w:sz w:val="22"/>
          <w:szCs w:val="22"/>
          <w:lang w:val="en-GB"/>
        </w:rPr>
        <w:t>Viatris</w:t>
      </w:r>
      <w:r w:rsidRPr="00285F90">
        <w:rPr>
          <w:color w:val="000000"/>
          <w:sz w:val="22"/>
          <w:szCs w:val="22"/>
          <w:lang w:val="en-GB"/>
        </w:rPr>
        <w:t xml:space="preserve"> only after discussing the potential benefits and any potential risks to your unborn child with your doctor.</w:t>
      </w:r>
    </w:p>
    <w:p w14:paraId="205A60B3" w14:textId="77777777" w:rsidR="00914BDA" w:rsidRPr="00CF6384" w:rsidRDefault="00914BDA" w:rsidP="00B246C4">
      <w:pPr>
        <w:autoSpaceDE w:val="0"/>
        <w:autoSpaceDN w:val="0"/>
        <w:adjustRightInd w:val="0"/>
        <w:spacing w:after="0" w:line="240" w:lineRule="auto"/>
        <w:ind w:left="567"/>
        <w:rPr>
          <w:rFonts w:ascii="Times New Roman" w:hAnsi="Times New Roman" w:cs="Times New Roman"/>
          <w:color w:val="000000"/>
        </w:rPr>
      </w:pPr>
    </w:p>
    <w:p w14:paraId="463C84D9" w14:textId="7DB84F4D" w:rsidR="00914BDA" w:rsidRPr="00AD1C0A" w:rsidRDefault="00233527" w:rsidP="00AD1C0A">
      <w:pPr>
        <w:pStyle w:val="ListParagraph"/>
        <w:numPr>
          <w:ilvl w:val="1"/>
          <w:numId w:val="20"/>
        </w:numPr>
        <w:autoSpaceDE w:val="0"/>
        <w:autoSpaceDN w:val="0"/>
        <w:adjustRightInd w:val="0"/>
        <w:ind w:left="567" w:hanging="567"/>
        <w:rPr>
          <w:color w:val="000000"/>
          <w:sz w:val="22"/>
          <w:szCs w:val="22"/>
        </w:rPr>
      </w:pPr>
      <w:r w:rsidRPr="00AD1C0A">
        <w:rPr>
          <w:color w:val="000000"/>
          <w:sz w:val="22"/>
          <w:szCs w:val="22"/>
        </w:rPr>
        <w:t xml:space="preserve">Make sure your midwife and/or doctor knows you are on </w:t>
      </w:r>
      <w:r w:rsidRPr="00AD1C0A">
        <w:rPr>
          <w:noProof/>
          <w:sz w:val="22"/>
          <w:szCs w:val="22"/>
        </w:rPr>
        <w:t xml:space="preserve">Duloxetine </w:t>
      </w:r>
      <w:r w:rsidR="00937188">
        <w:rPr>
          <w:noProof/>
          <w:sz w:val="22"/>
          <w:szCs w:val="22"/>
        </w:rPr>
        <w:t>Viatris</w:t>
      </w:r>
      <w:r w:rsidRPr="00AD1C0A">
        <w:rPr>
          <w:color w:val="000000"/>
          <w:sz w:val="22"/>
          <w:szCs w:val="22"/>
        </w:rPr>
        <w:t xml:space="preserve">.  When taken during pregnancy, similar drugs (SSRIs) may increase the risk of a serious condition in babies, called persistent pulmonary hypertension of the newborn (PPHN), making the baby breathe faster and appear bluish.  These symptoms usually begin during the first 24 hours after the baby is born.  If this happens to your </w:t>
      </w:r>
      <w:proofErr w:type="gramStart"/>
      <w:r w:rsidRPr="00AD1C0A">
        <w:rPr>
          <w:color w:val="000000"/>
          <w:sz w:val="22"/>
          <w:szCs w:val="22"/>
        </w:rPr>
        <w:t>baby</w:t>
      </w:r>
      <w:proofErr w:type="gramEnd"/>
      <w:r w:rsidRPr="00AD1C0A">
        <w:rPr>
          <w:color w:val="000000"/>
          <w:sz w:val="22"/>
          <w:szCs w:val="22"/>
        </w:rPr>
        <w:t xml:space="preserve"> you should contact your midwife and/or doctor immediately.</w:t>
      </w:r>
    </w:p>
    <w:p w14:paraId="1AC16029" w14:textId="77777777" w:rsidR="00914BDA" w:rsidRPr="00CF6384" w:rsidRDefault="00914BDA" w:rsidP="00B246C4">
      <w:pPr>
        <w:autoSpaceDE w:val="0"/>
        <w:autoSpaceDN w:val="0"/>
        <w:adjustRightInd w:val="0"/>
        <w:spacing w:after="0" w:line="240" w:lineRule="auto"/>
        <w:ind w:left="567"/>
        <w:rPr>
          <w:rFonts w:ascii="Times New Roman" w:hAnsi="Times New Roman" w:cs="Times New Roman"/>
          <w:color w:val="000000"/>
        </w:rPr>
      </w:pPr>
    </w:p>
    <w:p w14:paraId="0792CAE2" w14:textId="22C740A0" w:rsidR="00914BDA" w:rsidRPr="00AD1C0A" w:rsidRDefault="00233527" w:rsidP="00AD1C0A">
      <w:pPr>
        <w:pStyle w:val="ListParagraph"/>
        <w:numPr>
          <w:ilvl w:val="1"/>
          <w:numId w:val="20"/>
        </w:numPr>
        <w:autoSpaceDE w:val="0"/>
        <w:autoSpaceDN w:val="0"/>
        <w:adjustRightInd w:val="0"/>
        <w:ind w:left="567" w:hanging="567"/>
        <w:rPr>
          <w:color w:val="000000"/>
          <w:sz w:val="22"/>
          <w:szCs w:val="22"/>
        </w:rPr>
      </w:pPr>
      <w:r w:rsidRPr="00AD1C0A">
        <w:rPr>
          <w:color w:val="000000"/>
          <w:sz w:val="22"/>
          <w:szCs w:val="22"/>
        </w:rPr>
        <w:t xml:space="preserve">If you take </w:t>
      </w:r>
      <w:r w:rsidRPr="00AD1C0A">
        <w:rPr>
          <w:noProof/>
          <w:sz w:val="22"/>
          <w:szCs w:val="22"/>
        </w:rPr>
        <w:t xml:space="preserve">Duloxetine </w:t>
      </w:r>
      <w:r w:rsidR="00937188">
        <w:rPr>
          <w:noProof/>
          <w:sz w:val="22"/>
          <w:szCs w:val="22"/>
        </w:rPr>
        <w:t>Viatris</w:t>
      </w:r>
      <w:r w:rsidRPr="00AD1C0A">
        <w:rPr>
          <w:color w:val="000000"/>
          <w:sz w:val="22"/>
          <w:szCs w:val="22"/>
        </w:rPr>
        <w:t xml:space="preserve"> near the end of your pregnancy, your baby might have some symptoms when it is born.  These usually begin at birth or within a few days of your baby being born.  These symptoms may include floppy muscles, trembling, jitteriness, not feeding properly, trouble with breathing and fits.  If your baby has any of these symptoms when it is born, or you are concerned about your baby’s health, contact your doctor or midwife who will be able to advise you.</w:t>
      </w:r>
    </w:p>
    <w:p w14:paraId="257DE63E" w14:textId="55881B66" w:rsidR="00914BDA" w:rsidRDefault="00914BDA" w:rsidP="00914BDA">
      <w:pPr>
        <w:autoSpaceDE w:val="0"/>
        <w:autoSpaceDN w:val="0"/>
        <w:adjustRightInd w:val="0"/>
        <w:spacing w:after="0" w:line="240" w:lineRule="auto"/>
        <w:rPr>
          <w:rFonts w:ascii="Times New Roman" w:hAnsi="Times New Roman" w:cs="Times New Roman"/>
          <w:color w:val="000000"/>
        </w:rPr>
      </w:pPr>
    </w:p>
    <w:p w14:paraId="618FFBB5" w14:textId="5106F325" w:rsidR="00AD1C0A" w:rsidRDefault="00233527" w:rsidP="00AD1C0A">
      <w:pPr>
        <w:autoSpaceDE w:val="0"/>
        <w:autoSpaceDN w:val="0"/>
        <w:adjustRightInd w:val="0"/>
        <w:spacing w:after="0" w:line="240" w:lineRule="auto"/>
        <w:ind w:left="567" w:hanging="567"/>
        <w:rPr>
          <w:rFonts w:ascii="Times New Roman" w:hAnsi="Times New Roman" w:cs="Times New Roman"/>
          <w:color w:val="000000"/>
        </w:rPr>
      </w:pPr>
      <w:r w:rsidRPr="00AD1C0A">
        <w:rPr>
          <w:rFonts w:ascii="Times New Roman" w:hAnsi="Times New Roman" w:cs="Times New Roman"/>
          <w:color w:val="000000"/>
        </w:rPr>
        <w:t>•</w:t>
      </w:r>
      <w:r w:rsidRPr="00AD1C0A">
        <w:rPr>
          <w:rFonts w:ascii="Times New Roman" w:hAnsi="Times New Roman" w:cs="Times New Roman"/>
          <w:color w:val="000000"/>
        </w:rPr>
        <w:tab/>
        <w:t xml:space="preserve">If you take </w:t>
      </w:r>
      <w:r>
        <w:rPr>
          <w:rFonts w:ascii="Times New Roman" w:hAnsi="Times New Roman" w:cs="Times New Roman"/>
          <w:color w:val="000000"/>
        </w:rPr>
        <w:t xml:space="preserve">Duloxetine </w:t>
      </w:r>
      <w:r w:rsidR="00937188">
        <w:rPr>
          <w:rFonts w:ascii="Times New Roman" w:hAnsi="Times New Roman" w:cs="Times New Roman"/>
          <w:color w:val="000000"/>
        </w:rPr>
        <w:t>Viatris</w:t>
      </w:r>
      <w:r w:rsidRPr="00AD1C0A">
        <w:rPr>
          <w:rFonts w:ascii="Times New Roman" w:hAnsi="Times New Roman" w:cs="Times New Roman"/>
          <w:color w:val="000000"/>
        </w:rPr>
        <w:t xml:space="preserve"> near the end of your pregnancy there is an increased risk of excessive vaginal bleeding shortly after birth, especially if you have a history of bleeding disorders. Your doctor or midwife should be aware that you are taking duloxetine so they can advise you.</w:t>
      </w:r>
    </w:p>
    <w:p w14:paraId="307468DC" w14:textId="7CE77C3C" w:rsidR="00224CBF" w:rsidRDefault="00224CBF" w:rsidP="00AD1C0A">
      <w:pPr>
        <w:autoSpaceDE w:val="0"/>
        <w:autoSpaceDN w:val="0"/>
        <w:adjustRightInd w:val="0"/>
        <w:spacing w:after="0" w:line="240" w:lineRule="auto"/>
        <w:ind w:left="567" w:hanging="567"/>
        <w:rPr>
          <w:rFonts w:ascii="Times New Roman" w:hAnsi="Times New Roman" w:cs="Times New Roman"/>
          <w:color w:val="000000"/>
        </w:rPr>
      </w:pPr>
    </w:p>
    <w:p w14:paraId="57961277" w14:textId="12AAB50D" w:rsidR="00224CBF" w:rsidRPr="00224CBF" w:rsidRDefault="00224CBF" w:rsidP="00382F6A">
      <w:pPr>
        <w:pStyle w:val="ListParagraph"/>
        <w:numPr>
          <w:ilvl w:val="1"/>
          <w:numId w:val="20"/>
        </w:numPr>
        <w:autoSpaceDE w:val="0"/>
        <w:autoSpaceDN w:val="0"/>
        <w:adjustRightInd w:val="0"/>
        <w:ind w:left="567" w:hanging="567"/>
        <w:rPr>
          <w:color w:val="000000"/>
        </w:rPr>
      </w:pPr>
      <w:r w:rsidRPr="00382F6A">
        <w:rPr>
          <w:bCs/>
          <w:color w:val="000000"/>
          <w:sz w:val="22"/>
          <w:szCs w:val="22"/>
          <w:lang w:val="en-GB"/>
        </w:rPr>
        <w:t xml:space="preserve">Available data from the use of duloxetine during the first three months of pregnancy do not show an increased risk of overall birth defects in general in the child. If </w:t>
      </w:r>
      <w:r w:rsidRPr="00285F90">
        <w:rPr>
          <w:noProof/>
          <w:sz w:val="22"/>
          <w:szCs w:val="22"/>
          <w:lang w:val="en-GB"/>
        </w:rPr>
        <w:t xml:space="preserve">Duloxetine </w:t>
      </w:r>
      <w:r w:rsidR="00937188">
        <w:rPr>
          <w:noProof/>
          <w:sz w:val="22"/>
          <w:szCs w:val="22"/>
          <w:lang w:val="en-GB"/>
        </w:rPr>
        <w:t>Viatris</w:t>
      </w:r>
      <w:r w:rsidRPr="00382F6A">
        <w:rPr>
          <w:bCs/>
          <w:color w:val="000000"/>
          <w:sz w:val="22"/>
          <w:szCs w:val="22"/>
          <w:lang w:val="en-GB"/>
        </w:rPr>
        <w:t xml:space="preserve"> is taken during the second half of pregnancy, there may be an increased risk that the infant will be born early (6 additional premature infants for every 100 women who take </w:t>
      </w:r>
      <w:r>
        <w:rPr>
          <w:noProof/>
          <w:sz w:val="22"/>
          <w:szCs w:val="22"/>
          <w:lang w:val="en-GB"/>
        </w:rPr>
        <w:t>duloxetine</w:t>
      </w:r>
      <w:r w:rsidRPr="00382F6A">
        <w:rPr>
          <w:bCs/>
          <w:color w:val="000000"/>
          <w:sz w:val="22"/>
          <w:szCs w:val="22"/>
          <w:lang w:val="en-GB"/>
        </w:rPr>
        <w:t xml:space="preserve"> in the second half of pregnancy), mostly between weeks 35 and 36 of pregnancy.</w:t>
      </w:r>
    </w:p>
    <w:p w14:paraId="0DA584F4" w14:textId="77777777" w:rsidR="00AD1C0A" w:rsidRPr="00CF6384" w:rsidRDefault="00AD1C0A" w:rsidP="00914BDA">
      <w:pPr>
        <w:autoSpaceDE w:val="0"/>
        <w:autoSpaceDN w:val="0"/>
        <w:adjustRightInd w:val="0"/>
        <w:spacing w:after="0" w:line="240" w:lineRule="auto"/>
        <w:rPr>
          <w:rFonts w:ascii="Times New Roman" w:hAnsi="Times New Roman" w:cs="Times New Roman"/>
          <w:color w:val="000000"/>
        </w:rPr>
      </w:pPr>
    </w:p>
    <w:p w14:paraId="69F69D75" w14:textId="39F068B3" w:rsidR="00914BDA" w:rsidRPr="00285F90" w:rsidRDefault="00233527" w:rsidP="00B246C4">
      <w:pPr>
        <w:pStyle w:val="ListParagraph"/>
        <w:numPr>
          <w:ilvl w:val="1"/>
          <w:numId w:val="20"/>
        </w:numPr>
        <w:autoSpaceDE w:val="0"/>
        <w:autoSpaceDN w:val="0"/>
        <w:adjustRightInd w:val="0"/>
        <w:ind w:left="567" w:hanging="567"/>
        <w:rPr>
          <w:color w:val="000000"/>
          <w:sz w:val="22"/>
          <w:szCs w:val="22"/>
          <w:lang w:val="en-GB"/>
        </w:rPr>
      </w:pPr>
      <w:r w:rsidRPr="00285F90">
        <w:rPr>
          <w:color w:val="000000"/>
          <w:sz w:val="22"/>
          <w:szCs w:val="22"/>
          <w:lang w:val="en-GB"/>
        </w:rPr>
        <w:t>Tell your doctor if you are breast</w:t>
      </w:r>
      <w:r w:rsidRPr="00285F90">
        <w:rPr>
          <w:color w:val="000000"/>
          <w:sz w:val="22"/>
          <w:szCs w:val="22"/>
          <w:lang w:val="en-GB"/>
        </w:rPr>
        <w:noBreakHyphen/>
        <w:t xml:space="preserve">feeding.  The use of </w:t>
      </w:r>
      <w:r w:rsidRPr="00285F90">
        <w:rPr>
          <w:noProof/>
          <w:sz w:val="22"/>
          <w:szCs w:val="22"/>
          <w:lang w:val="en-GB"/>
        </w:rPr>
        <w:t xml:space="preserve">Duloxetine </w:t>
      </w:r>
      <w:r w:rsidR="00937188">
        <w:rPr>
          <w:noProof/>
          <w:sz w:val="22"/>
          <w:szCs w:val="22"/>
          <w:lang w:val="en-GB"/>
        </w:rPr>
        <w:t>Viatris</w:t>
      </w:r>
      <w:r w:rsidRPr="00285F90">
        <w:rPr>
          <w:color w:val="000000"/>
          <w:sz w:val="22"/>
          <w:szCs w:val="22"/>
          <w:lang w:val="en-GB"/>
        </w:rPr>
        <w:t xml:space="preserve"> while breast</w:t>
      </w:r>
      <w:r w:rsidRPr="00285F90">
        <w:rPr>
          <w:color w:val="000000"/>
          <w:sz w:val="22"/>
          <w:szCs w:val="22"/>
          <w:lang w:val="en-GB"/>
        </w:rPr>
        <w:noBreakHyphen/>
        <w:t>feeding is not recommended.  You should ask your doctor or pharmacist for advice.</w:t>
      </w:r>
    </w:p>
    <w:p w14:paraId="35036F8A" w14:textId="77777777" w:rsidR="00914BDA" w:rsidRPr="00285F90" w:rsidRDefault="00914BDA" w:rsidP="00914BDA">
      <w:pPr>
        <w:spacing w:after="0" w:line="240" w:lineRule="auto"/>
        <w:rPr>
          <w:rFonts w:ascii="Times New Roman" w:eastAsia="Times New Roman" w:hAnsi="Times New Roman" w:cs="Times New Roman"/>
          <w:noProof/>
        </w:rPr>
      </w:pPr>
    </w:p>
    <w:p w14:paraId="5FDAD966" w14:textId="77777777" w:rsidR="00914BDA" w:rsidRPr="00285F90" w:rsidRDefault="00233527" w:rsidP="00B224C7">
      <w:pPr>
        <w:keepNext/>
        <w:keepLines/>
        <w:numPr>
          <w:ilvl w:val="12"/>
          <w:numId w:val="0"/>
        </w:numPr>
        <w:spacing w:after="0" w:line="240" w:lineRule="auto"/>
        <w:outlineLvl w:val="0"/>
        <w:rPr>
          <w:rFonts w:ascii="Times New Roman" w:eastAsia="Times New Roman" w:hAnsi="Times New Roman" w:cs="Times New Roman"/>
          <w:noProof/>
        </w:rPr>
      </w:pPr>
      <w:r w:rsidRPr="00285F90">
        <w:rPr>
          <w:rFonts w:ascii="Times New Roman" w:eastAsia="Times New Roman" w:hAnsi="Times New Roman" w:cs="Times New Roman"/>
          <w:b/>
          <w:noProof/>
        </w:rPr>
        <w:t>Driving and using machines</w:t>
      </w:r>
    </w:p>
    <w:p w14:paraId="69D2F6D8" w14:textId="6B5380BA" w:rsidR="00914BDA" w:rsidRPr="00285F90" w:rsidRDefault="00233527" w:rsidP="00914BDA">
      <w:pPr>
        <w:numPr>
          <w:ilvl w:val="12"/>
          <w:numId w:val="0"/>
        </w:numPr>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xml:space="preserve"> may make you feel sleepy or dizzy.  Do not drive or use any tools or machines until you know how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xml:space="preserve"> affects you.</w:t>
      </w:r>
    </w:p>
    <w:p w14:paraId="5D549FAC" w14:textId="77777777" w:rsidR="00914BDA" w:rsidRPr="00285F90" w:rsidRDefault="00914BDA" w:rsidP="00914BDA">
      <w:pPr>
        <w:numPr>
          <w:ilvl w:val="12"/>
          <w:numId w:val="0"/>
        </w:numPr>
        <w:spacing w:after="0" w:line="240" w:lineRule="auto"/>
        <w:rPr>
          <w:rFonts w:ascii="Times New Roman" w:eastAsia="Times New Roman" w:hAnsi="Times New Roman" w:cs="Times New Roman"/>
          <w:noProof/>
        </w:rPr>
      </w:pPr>
    </w:p>
    <w:p w14:paraId="127E7635" w14:textId="7D7E5BA6" w:rsidR="00914BDA" w:rsidRPr="00285F90" w:rsidRDefault="00233527" w:rsidP="00B224C7">
      <w:pPr>
        <w:keepNext/>
        <w:keepLines/>
        <w:numPr>
          <w:ilvl w:val="12"/>
          <w:numId w:val="0"/>
        </w:numPr>
        <w:spacing w:after="0" w:line="240" w:lineRule="auto"/>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 xml:space="preserve">Duloxetine </w:t>
      </w:r>
      <w:r w:rsidR="00937188">
        <w:rPr>
          <w:rFonts w:ascii="Times New Roman" w:eastAsia="Times New Roman" w:hAnsi="Times New Roman" w:cs="Times New Roman"/>
          <w:b/>
          <w:noProof/>
        </w:rPr>
        <w:t>Viatris</w:t>
      </w:r>
      <w:r w:rsidRPr="00285F90">
        <w:rPr>
          <w:rFonts w:ascii="Times New Roman" w:eastAsia="Times New Roman" w:hAnsi="Times New Roman" w:cs="Times New Roman"/>
          <w:b/>
          <w:noProof/>
        </w:rPr>
        <w:t xml:space="preserve"> contains sucrose</w:t>
      </w:r>
      <w:r w:rsidR="00FB19B8">
        <w:rPr>
          <w:rFonts w:ascii="Times New Roman" w:eastAsia="Times New Roman" w:hAnsi="Times New Roman" w:cs="Times New Roman"/>
          <w:b/>
          <w:noProof/>
        </w:rPr>
        <w:t xml:space="preserve"> and sodium</w:t>
      </w:r>
    </w:p>
    <w:p w14:paraId="1889983D" w14:textId="5D9B7798" w:rsidR="00914BDA" w:rsidRDefault="00233527" w:rsidP="00914BDA">
      <w:pPr>
        <w:numPr>
          <w:ilvl w:val="12"/>
          <w:numId w:val="0"/>
        </w:numPr>
        <w:spacing w:after="0" w:line="240" w:lineRule="auto"/>
        <w:rPr>
          <w:rFonts w:ascii="Times New Roman" w:hAnsi="Times New Roman" w:cs="Times New Roman"/>
        </w:rPr>
      </w:pPr>
      <w:r w:rsidRPr="00CF6384">
        <w:rPr>
          <w:rFonts w:ascii="Times New Roman" w:hAnsi="Times New Roman" w:cs="Times New Roman"/>
        </w:rPr>
        <w:t>If you have been told by your doctor that you have an intolerance to some sugars, contact your doctor before taking this medicinal product.</w:t>
      </w:r>
    </w:p>
    <w:p w14:paraId="531632D1" w14:textId="0BC1F47F" w:rsidR="00FB19B8" w:rsidRPr="00285F90" w:rsidRDefault="00233527" w:rsidP="00914BDA">
      <w:pPr>
        <w:numPr>
          <w:ilvl w:val="12"/>
          <w:numId w:val="0"/>
        </w:numPr>
        <w:spacing w:after="0" w:line="240" w:lineRule="auto"/>
        <w:rPr>
          <w:rFonts w:ascii="Times New Roman" w:eastAsia="Times New Roman" w:hAnsi="Times New Roman" w:cs="Times New Roman"/>
          <w:lang w:eastAsia="en-GB"/>
        </w:rPr>
      </w:pPr>
      <w:r w:rsidRPr="00FB19B8">
        <w:rPr>
          <w:rFonts w:ascii="Times New Roman" w:eastAsia="Times New Roman" w:hAnsi="Times New Roman" w:cs="Times New Roman"/>
          <w:lang w:eastAsia="en-GB"/>
        </w:rPr>
        <w:t xml:space="preserve">This medicine contains less than 1 mmol sodium (23 mg) per </w:t>
      </w:r>
      <w:r w:rsidR="00E42774">
        <w:rPr>
          <w:rFonts w:ascii="Times New Roman" w:eastAsia="Times New Roman" w:hAnsi="Times New Roman" w:cs="Times New Roman"/>
          <w:lang w:eastAsia="en-GB"/>
        </w:rPr>
        <w:t>capsule</w:t>
      </w:r>
      <w:r w:rsidRPr="00FB19B8">
        <w:rPr>
          <w:rFonts w:ascii="Times New Roman" w:eastAsia="Times New Roman" w:hAnsi="Times New Roman" w:cs="Times New Roman"/>
          <w:lang w:eastAsia="en-GB"/>
        </w:rPr>
        <w:t xml:space="preserve">, </w:t>
      </w:r>
      <w:proofErr w:type="gramStart"/>
      <w:r w:rsidRPr="00FB19B8">
        <w:rPr>
          <w:rFonts w:ascii="Times New Roman" w:eastAsia="Times New Roman" w:hAnsi="Times New Roman" w:cs="Times New Roman"/>
          <w:lang w:eastAsia="en-GB"/>
        </w:rPr>
        <w:t>that is to say essentially</w:t>
      </w:r>
      <w:proofErr w:type="gramEnd"/>
      <w:r w:rsidRPr="00FB19B8">
        <w:rPr>
          <w:rFonts w:ascii="Times New Roman" w:eastAsia="Times New Roman" w:hAnsi="Times New Roman" w:cs="Times New Roman"/>
          <w:lang w:eastAsia="en-GB"/>
        </w:rPr>
        <w:t xml:space="preserve"> ‘sodium-free’.</w:t>
      </w:r>
    </w:p>
    <w:p w14:paraId="71A20C7C"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70C5F751"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75ADCB72" w14:textId="738EE7B6" w:rsidR="00914BDA" w:rsidRPr="00285F90" w:rsidRDefault="00233527" w:rsidP="00B224C7">
      <w:pPr>
        <w:keepNext/>
        <w:keepLines/>
        <w:numPr>
          <w:ilvl w:val="0"/>
          <w:numId w:val="20"/>
        </w:numPr>
        <w:spacing w:after="0" w:line="240" w:lineRule="auto"/>
        <w:rPr>
          <w:rFonts w:ascii="Times New Roman" w:eastAsia="Times New Roman" w:hAnsi="Times New Roman" w:cs="Times New Roman"/>
          <w:b/>
          <w:noProof/>
        </w:rPr>
      </w:pPr>
      <w:r w:rsidRPr="00285F90">
        <w:rPr>
          <w:rFonts w:ascii="Times New Roman" w:eastAsia="Times New Roman" w:hAnsi="Times New Roman" w:cs="Times New Roman"/>
          <w:b/>
          <w:noProof/>
        </w:rPr>
        <w:t xml:space="preserve">How to take Duloxetine </w:t>
      </w:r>
      <w:r w:rsidR="00937188">
        <w:rPr>
          <w:rFonts w:ascii="Times New Roman" w:eastAsia="Times New Roman" w:hAnsi="Times New Roman" w:cs="Times New Roman"/>
          <w:b/>
          <w:noProof/>
        </w:rPr>
        <w:t>Viatris</w:t>
      </w:r>
    </w:p>
    <w:p w14:paraId="2762B958" w14:textId="77777777" w:rsidR="00914BDA" w:rsidRPr="00285F90" w:rsidRDefault="00914BDA" w:rsidP="00B224C7">
      <w:pPr>
        <w:keepNext/>
        <w:keepLines/>
        <w:spacing w:after="0" w:line="240" w:lineRule="auto"/>
        <w:rPr>
          <w:rFonts w:ascii="Times New Roman" w:eastAsia="Times New Roman" w:hAnsi="Times New Roman" w:cs="Times New Roman"/>
          <w:lang w:eastAsia="en-GB"/>
        </w:rPr>
      </w:pPr>
    </w:p>
    <w:p w14:paraId="116D3239" w14:textId="77777777" w:rsidR="00914BDA" w:rsidRPr="00285F90" w:rsidRDefault="00233527" w:rsidP="00914BDA">
      <w:pPr>
        <w:numPr>
          <w:ilvl w:val="12"/>
          <w:numId w:val="0"/>
        </w:numPr>
        <w:spacing w:after="0" w:line="240" w:lineRule="auto"/>
        <w:ind w:right="-2"/>
        <w:rPr>
          <w:rFonts w:ascii="Times New Roman" w:eastAsia="Times New Roman" w:hAnsi="Times New Roman" w:cs="Times New Roman"/>
          <w:noProof/>
        </w:rPr>
      </w:pPr>
      <w:r w:rsidRPr="00285F90">
        <w:rPr>
          <w:rFonts w:ascii="Times New Roman" w:eastAsia="Times New Roman" w:hAnsi="Times New Roman" w:cs="Times New Roman"/>
          <w:noProof/>
        </w:rPr>
        <w:t>Always take this medicine exactly as your doctor or pharmacist has told you.  Check with your doctor or pharmacist if you are not sure.</w:t>
      </w:r>
    </w:p>
    <w:p w14:paraId="252C729A"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353532C5" w14:textId="4C5C2D6C" w:rsidR="00914BDA" w:rsidRPr="00285F90" w:rsidRDefault="00233527" w:rsidP="00914BDA">
      <w:pPr>
        <w:numPr>
          <w:ilvl w:val="12"/>
          <w:numId w:val="0"/>
        </w:numPr>
        <w:spacing w:after="0" w:line="240" w:lineRule="auto"/>
        <w:ind w:right="-2"/>
        <w:rPr>
          <w:rFonts w:ascii="Times New Roman" w:eastAsia="Times New Roman" w:hAnsi="Times New Roman" w:cs="Times New Roman"/>
          <w:noProof/>
        </w:rPr>
      </w:pP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xml:space="preserve"> is for oral use. You should swallow your capsule whole with a drink of water.</w:t>
      </w:r>
    </w:p>
    <w:p w14:paraId="54E98B94"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1E9C88B4" w14:textId="77777777"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i/>
          <w:iCs/>
          <w:color w:val="000000"/>
        </w:rPr>
        <w:t>For depression and diabetic neuropathic pain:</w:t>
      </w:r>
    </w:p>
    <w:p w14:paraId="7635365B" w14:textId="07476F44" w:rsidR="00914BDA" w:rsidRDefault="00233527" w:rsidP="00914BDA">
      <w:pPr>
        <w:autoSpaceDE w:val="0"/>
        <w:autoSpaceDN w:val="0"/>
        <w:adjustRightInd w:val="0"/>
        <w:spacing w:after="0" w:line="240" w:lineRule="auto"/>
        <w:rPr>
          <w:rFonts w:ascii="Times New Roman" w:hAnsi="Times New Roman" w:cs="Times New Roman"/>
          <w:color w:val="000000"/>
        </w:rPr>
      </w:pPr>
      <w:r w:rsidRPr="00285F90">
        <w:rPr>
          <w:rFonts w:ascii="Times New Roman" w:hAnsi="Times New Roman" w:cs="Times New Roman"/>
          <w:color w:val="000000"/>
        </w:rPr>
        <w:t xml:space="preserve">The usual dose of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is 60 mg once a day, but your doctor will prescribe the dose that is right for you.</w:t>
      </w:r>
    </w:p>
    <w:p w14:paraId="1ED6C482" w14:textId="77777777" w:rsidR="00F4282E" w:rsidRPr="00CF6384" w:rsidRDefault="00F4282E" w:rsidP="00914BDA">
      <w:pPr>
        <w:autoSpaceDE w:val="0"/>
        <w:autoSpaceDN w:val="0"/>
        <w:adjustRightInd w:val="0"/>
        <w:spacing w:after="0" w:line="240" w:lineRule="auto"/>
        <w:rPr>
          <w:rFonts w:ascii="Times New Roman" w:hAnsi="Times New Roman" w:cs="Times New Roman"/>
          <w:color w:val="000000"/>
        </w:rPr>
      </w:pPr>
    </w:p>
    <w:p w14:paraId="72734082" w14:textId="77777777"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i/>
          <w:iCs/>
          <w:color w:val="000000"/>
        </w:rPr>
        <w:t xml:space="preserve">For generalised anxiety disorder: </w:t>
      </w:r>
    </w:p>
    <w:p w14:paraId="4A7EBA61" w14:textId="1BDE618D"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The usual starting dose of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is 30 mg once a day after which most patients will receive 60 mg once a day, but your doctor will prescribe the dose that is right for you.  The dose may be adjusted up to 120 mg a day based on your response to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w:t>
      </w:r>
    </w:p>
    <w:p w14:paraId="7AC0FE84"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58F101A4" w14:textId="3D5121A9"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To help you remember to take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you may find it easier to take it at the same times every day.</w:t>
      </w:r>
    </w:p>
    <w:p w14:paraId="30D8DBCD"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0A751E8B" w14:textId="48AFB421"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Talk with your doctor about how long you should keep taking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Do not stop taking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or change your dose, without talking to your doctor.  Treating your disorder properly is important to help you get better.  If it is not treated, your condition may not go away and may become more serious and difficult to treat.</w:t>
      </w:r>
    </w:p>
    <w:p w14:paraId="4A217085"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7FE676BA" w14:textId="179E2770" w:rsidR="00914BDA" w:rsidRPr="00285F90" w:rsidRDefault="00233527" w:rsidP="00B224C7">
      <w:pPr>
        <w:keepNext/>
        <w:keepLines/>
        <w:numPr>
          <w:ilvl w:val="12"/>
          <w:numId w:val="0"/>
        </w:numPr>
        <w:spacing w:after="0" w:line="240" w:lineRule="auto"/>
        <w:outlineLvl w:val="0"/>
        <w:rPr>
          <w:rFonts w:ascii="Times New Roman" w:eastAsia="Times New Roman" w:hAnsi="Times New Roman" w:cs="Times New Roman"/>
          <w:noProof/>
        </w:rPr>
      </w:pPr>
      <w:r w:rsidRPr="00285F90">
        <w:rPr>
          <w:rFonts w:ascii="Times New Roman" w:eastAsia="Times New Roman" w:hAnsi="Times New Roman" w:cs="Times New Roman"/>
          <w:b/>
          <w:noProof/>
        </w:rPr>
        <w:t xml:space="preserve">If you take more Duloxetine </w:t>
      </w:r>
      <w:r w:rsidR="00937188">
        <w:rPr>
          <w:rFonts w:ascii="Times New Roman" w:eastAsia="Times New Roman" w:hAnsi="Times New Roman" w:cs="Times New Roman"/>
          <w:b/>
          <w:noProof/>
        </w:rPr>
        <w:t>Viatris</w:t>
      </w:r>
      <w:r w:rsidRPr="00285F90">
        <w:rPr>
          <w:rFonts w:ascii="Times New Roman" w:eastAsia="Times New Roman" w:hAnsi="Times New Roman" w:cs="Times New Roman"/>
          <w:b/>
          <w:noProof/>
        </w:rPr>
        <w:t xml:space="preserve"> than you should</w:t>
      </w:r>
    </w:p>
    <w:p w14:paraId="4765CAA9" w14:textId="295BB82C"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CF6384">
        <w:rPr>
          <w:rFonts w:ascii="Times New Roman" w:hAnsi="Times New Roman" w:cs="Times New Roman"/>
          <w:color w:val="000000"/>
        </w:rPr>
        <w:t xml:space="preserve">Call your doctor or pharmacist immediately if you take more than the amount of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prescribed by your doctor.  Symptoms of overdose include sleepiness, coma, serotonin syndrome (a rare reaction which may cause feelings of great happiness, drowsiness, clumsiness, restlessness, feeling of being drunk, fever, sweating or rigid muscles), fits, vomiting and fast heart rate.</w:t>
      </w:r>
    </w:p>
    <w:p w14:paraId="271C906F"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0DDDC067" w14:textId="3EB54A93" w:rsidR="00914BDA" w:rsidRPr="00285F90" w:rsidRDefault="00233527" w:rsidP="00B224C7">
      <w:pPr>
        <w:keepNext/>
        <w:keepLines/>
        <w:numPr>
          <w:ilvl w:val="12"/>
          <w:numId w:val="0"/>
        </w:numPr>
        <w:spacing w:after="0" w:line="240" w:lineRule="auto"/>
        <w:outlineLvl w:val="0"/>
        <w:rPr>
          <w:rFonts w:ascii="Times New Roman" w:eastAsia="Times New Roman" w:hAnsi="Times New Roman" w:cs="Times New Roman"/>
          <w:noProof/>
        </w:rPr>
      </w:pPr>
      <w:r w:rsidRPr="00285F90">
        <w:rPr>
          <w:rFonts w:ascii="Times New Roman" w:eastAsia="Times New Roman" w:hAnsi="Times New Roman" w:cs="Times New Roman"/>
          <w:b/>
          <w:noProof/>
        </w:rPr>
        <w:t xml:space="preserve">If you forget to take Duloxetine </w:t>
      </w:r>
      <w:r w:rsidR="00937188">
        <w:rPr>
          <w:rFonts w:ascii="Times New Roman" w:eastAsia="Times New Roman" w:hAnsi="Times New Roman" w:cs="Times New Roman"/>
          <w:b/>
          <w:noProof/>
        </w:rPr>
        <w:t>Viatris</w:t>
      </w:r>
    </w:p>
    <w:p w14:paraId="0F2AED3D" w14:textId="4BFAB408" w:rsidR="00914BDA" w:rsidRPr="00285F90" w:rsidRDefault="00233527" w:rsidP="00914BDA">
      <w:pPr>
        <w:numPr>
          <w:ilvl w:val="12"/>
          <w:numId w:val="0"/>
        </w:numPr>
        <w:spacing w:after="0" w:line="240" w:lineRule="auto"/>
        <w:ind w:right="-2"/>
        <w:rPr>
          <w:rFonts w:ascii="Times New Roman" w:eastAsia="Times New Roman" w:hAnsi="Times New Roman" w:cs="Times New Roman"/>
          <w:lang w:eastAsia="en-GB"/>
        </w:rPr>
      </w:pPr>
      <w:r w:rsidRPr="00CF6384">
        <w:rPr>
          <w:rFonts w:ascii="Times New Roman" w:hAnsi="Times New Roman" w:cs="Times New Roman"/>
        </w:rPr>
        <w:t xml:space="preserve">If you miss a dose, take it as soon as you remember.  However, if it is time for your next dose, skip the missed dose and take only a single dose as usual.  Do not take a double dose to make up for a forgotten dose.  Do not take more than the daily amount of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rPr>
        <w:t xml:space="preserve"> that has been prescribed for you in one day.</w:t>
      </w:r>
    </w:p>
    <w:p w14:paraId="7CDBEB03"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1BD3D897" w14:textId="6BD96D72" w:rsidR="00914BDA" w:rsidRPr="00285F90" w:rsidRDefault="00233527" w:rsidP="00B224C7">
      <w:pPr>
        <w:keepNext/>
        <w:keepLines/>
        <w:numPr>
          <w:ilvl w:val="12"/>
          <w:numId w:val="0"/>
        </w:numPr>
        <w:spacing w:after="0" w:line="240" w:lineRule="auto"/>
        <w:ind w:right="-2"/>
        <w:outlineLvl w:val="0"/>
        <w:rPr>
          <w:rFonts w:ascii="Times New Roman" w:eastAsia="Times New Roman" w:hAnsi="Times New Roman" w:cs="Times New Roman"/>
          <w:b/>
          <w:noProof/>
        </w:rPr>
      </w:pPr>
      <w:r w:rsidRPr="00285F90">
        <w:rPr>
          <w:rFonts w:ascii="Times New Roman" w:eastAsia="Times New Roman" w:hAnsi="Times New Roman" w:cs="Times New Roman"/>
          <w:b/>
          <w:noProof/>
        </w:rPr>
        <w:t xml:space="preserve">If you stop taking Duloxetine </w:t>
      </w:r>
      <w:r w:rsidR="00937188">
        <w:rPr>
          <w:rFonts w:ascii="Times New Roman" w:eastAsia="Times New Roman" w:hAnsi="Times New Roman" w:cs="Times New Roman"/>
          <w:b/>
          <w:noProof/>
        </w:rPr>
        <w:t>Viatris</w:t>
      </w:r>
    </w:p>
    <w:p w14:paraId="2928CE22" w14:textId="0F48A6C1"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DO NOT stop taking your capsules without the advice of your doctor</w:t>
      </w:r>
      <w:r w:rsidRPr="00285F90">
        <w:rPr>
          <w:rFonts w:ascii="Times New Roman" w:hAnsi="Times New Roman" w:cs="Times New Roman"/>
          <w:color w:val="000000"/>
        </w:rPr>
        <w:t xml:space="preserve"> even if you feel better.  If your doctor thinks that you no longer need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he or she will ask you to reduce your dose over at least 2 weeks before stopping treatment altogether.</w:t>
      </w:r>
    </w:p>
    <w:p w14:paraId="1D78A773"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38BCA9FD" w14:textId="7131E2CC" w:rsidR="00914BDA" w:rsidRPr="00285F90"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Some patients who stop taking </w:t>
      </w:r>
      <w:r w:rsidRPr="00285F90">
        <w:rPr>
          <w:rFonts w:ascii="Times New Roman" w:eastAsia="Times New Roman" w:hAnsi="Times New Roman" w:cs="Times New Roman"/>
          <w:noProof/>
        </w:rPr>
        <w:t xml:space="preserve">Duloxetine </w:t>
      </w:r>
      <w:r w:rsidR="00937188">
        <w:rPr>
          <w:rFonts w:ascii="Times New Roman" w:eastAsia="Times New Roman" w:hAnsi="Times New Roman" w:cs="Times New Roman"/>
          <w:noProof/>
        </w:rPr>
        <w:t>Viatris</w:t>
      </w:r>
      <w:r w:rsidRPr="00CF6384">
        <w:rPr>
          <w:rFonts w:ascii="Times New Roman" w:hAnsi="Times New Roman" w:cs="Times New Roman"/>
          <w:color w:val="000000"/>
        </w:rPr>
        <w:t xml:space="preserve"> suddenly have h</w:t>
      </w:r>
      <w:r w:rsidRPr="00285F90">
        <w:rPr>
          <w:rFonts w:ascii="Times New Roman" w:hAnsi="Times New Roman" w:cs="Times New Roman"/>
          <w:color w:val="000000"/>
        </w:rPr>
        <w:t>ad symptoms such as:</w:t>
      </w:r>
    </w:p>
    <w:p w14:paraId="38D22621"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dizziness, tingling feelings like pins and needles or electric shock like feelings (particularly in the head), sleep disturbances (vivid dreams, nightmares, inability to sleep), fatigue, sleepiness, feeling restless or agitated, feeling anxious, feeling sick (nausea) or being sick (vomiting), shaking (tremor), headaches, muscle pain, feeling irritable, diarrhoea, excessive sweating or vertigo.</w:t>
      </w:r>
    </w:p>
    <w:p w14:paraId="710D83F2"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2E8BD174" w14:textId="77777777"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These symptoms are usually not serious and disappear within a few days, but if you have symptoms that are troublesome you should ask your doctor for advice.</w:t>
      </w:r>
    </w:p>
    <w:p w14:paraId="44EF1067" w14:textId="77777777" w:rsidR="00914BDA" w:rsidRPr="00285F90" w:rsidRDefault="00233527" w:rsidP="00914BDA">
      <w:pPr>
        <w:numPr>
          <w:ilvl w:val="12"/>
          <w:numId w:val="0"/>
        </w:numPr>
        <w:spacing w:after="0" w:line="240" w:lineRule="auto"/>
        <w:ind w:right="-2"/>
        <w:rPr>
          <w:rFonts w:ascii="Times New Roman" w:eastAsia="Times New Roman" w:hAnsi="Times New Roman" w:cs="Times New Roman"/>
          <w:noProof/>
        </w:rPr>
      </w:pPr>
      <w:r w:rsidRPr="00CF6384">
        <w:rPr>
          <w:rFonts w:ascii="Times New Roman" w:hAnsi="Times New Roman" w:cs="Times New Roman"/>
          <w:color w:val="000000"/>
        </w:rPr>
        <w:t>If you have any further questions on the use of this medicine, ask your doctor or pharmacist.</w:t>
      </w:r>
    </w:p>
    <w:p w14:paraId="22552147"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36EA5CD0"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57F75DFE" w14:textId="77777777" w:rsidR="00914BDA" w:rsidRPr="00285F90" w:rsidRDefault="00233527" w:rsidP="00B224C7">
      <w:pPr>
        <w:keepNext/>
        <w:keepLines/>
        <w:numPr>
          <w:ilvl w:val="12"/>
          <w:numId w:val="0"/>
        </w:numPr>
        <w:spacing w:after="0" w:line="240" w:lineRule="auto"/>
        <w:ind w:left="567" w:right="-2" w:hanging="567"/>
        <w:rPr>
          <w:rFonts w:ascii="Times New Roman" w:eastAsia="Times New Roman" w:hAnsi="Times New Roman" w:cs="Times New Roman"/>
          <w:noProof/>
        </w:rPr>
      </w:pPr>
      <w:r w:rsidRPr="00285F90">
        <w:rPr>
          <w:rFonts w:ascii="Times New Roman" w:eastAsia="Times New Roman" w:hAnsi="Times New Roman" w:cs="Times New Roman"/>
          <w:b/>
          <w:noProof/>
        </w:rPr>
        <w:lastRenderedPageBreak/>
        <w:t>4.</w:t>
      </w:r>
      <w:r w:rsidRPr="00285F90">
        <w:rPr>
          <w:rFonts w:ascii="Times New Roman" w:eastAsia="Times New Roman" w:hAnsi="Times New Roman" w:cs="Times New Roman"/>
          <w:b/>
          <w:noProof/>
        </w:rPr>
        <w:tab/>
        <w:t>Possible side effects</w:t>
      </w:r>
    </w:p>
    <w:p w14:paraId="47DDCF96" w14:textId="77777777" w:rsidR="00914BDA" w:rsidRPr="00285F90" w:rsidRDefault="00914BDA" w:rsidP="00B224C7">
      <w:pPr>
        <w:keepNext/>
        <w:keepLines/>
        <w:numPr>
          <w:ilvl w:val="12"/>
          <w:numId w:val="0"/>
        </w:numPr>
        <w:spacing w:after="0" w:line="240" w:lineRule="auto"/>
        <w:ind w:right="-2"/>
        <w:rPr>
          <w:rFonts w:ascii="Times New Roman" w:eastAsia="Times New Roman" w:hAnsi="Times New Roman" w:cs="Times New Roman"/>
          <w:noProof/>
        </w:rPr>
      </w:pPr>
    </w:p>
    <w:p w14:paraId="23718011" w14:textId="77777777" w:rsidR="00914BDA" w:rsidRPr="00285F90" w:rsidRDefault="00233527" w:rsidP="00914BDA">
      <w:pPr>
        <w:numPr>
          <w:ilvl w:val="12"/>
          <w:numId w:val="0"/>
        </w:numPr>
        <w:spacing w:after="0" w:line="240" w:lineRule="auto"/>
        <w:ind w:right="-29"/>
        <w:rPr>
          <w:rFonts w:ascii="Times New Roman" w:eastAsia="Times New Roman" w:hAnsi="Times New Roman" w:cs="Times New Roman"/>
          <w:noProof/>
        </w:rPr>
      </w:pPr>
      <w:r w:rsidRPr="00CF6384">
        <w:rPr>
          <w:rFonts w:ascii="Times New Roman" w:hAnsi="Times New Roman" w:cs="Times New Roman"/>
        </w:rPr>
        <w:t>Like all medicines, this medicine can cause side effects, although not</w:t>
      </w:r>
      <w:r w:rsidRPr="00285F90">
        <w:rPr>
          <w:rFonts w:ascii="Times New Roman" w:hAnsi="Times New Roman" w:cs="Times New Roman"/>
        </w:rPr>
        <w:t xml:space="preserve"> everybody gets them.  These effects are normally mild to moderate and often disappear after a few weeks.</w:t>
      </w:r>
    </w:p>
    <w:p w14:paraId="544AC618"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539E7038" w14:textId="77777777" w:rsidR="00914BDA" w:rsidRPr="00285F90" w:rsidRDefault="00233527" w:rsidP="00B224C7">
      <w:pPr>
        <w:keepNext/>
        <w:keepLines/>
        <w:autoSpaceDE w:val="0"/>
        <w:autoSpaceDN w:val="0"/>
        <w:adjustRightInd w:val="0"/>
        <w:spacing w:after="0" w:line="240" w:lineRule="auto"/>
        <w:rPr>
          <w:rFonts w:ascii="Times New Roman" w:eastAsia="Times New Roman" w:hAnsi="Times New Roman" w:cs="Times New Roman"/>
          <w:b/>
          <w:lang w:eastAsia="en-GB"/>
        </w:rPr>
      </w:pPr>
      <w:r w:rsidRPr="00285F90">
        <w:rPr>
          <w:rFonts w:ascii="Times New Roman" w:eastAsia="Times New Roman" w:hAnsi="Times New Roman" w:cs="Times New Roman"/>
          <w:b/>
          <w:lang w:eastAsia="en-GB"/>
        </w:rPr>
        <w:t>Very common side effects (may affect more than 1 in 10 people)</w:t>
      </w:r>
    </w:p>
    <w:p w14:paraId="0043E499" w14:textId="77777777" w:rsidR="00914BDA" w:rsidRPr="00285F90" w:rsidRDefault="00233527" w:rsidP="0062304B">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headache, feeling sleepy</w:t>
      </w:r>
    </w:p>
    <w:p w14:paraId="47A5634D" w14:textId="77777777" w:rsidR="00914BDA" w:rsidRPr="00285F90" w:rsidRDefault="00233527" w:rsidP="0062304B">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feeling sick (nausea), dry mouth</w:t>
      </w:r>
    </w:p>
    <w:p w14:paraId="2EDF50C6"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b/>
          <w:lang w:eastAsia="en-GB"/>
        </w:rPr>
      </w:pPr>
    </w:p>
    <w:p w14:paraId="482A8EF3" w14:textId="77777777" w:rsidR="00914BDA" w:rsidRPr="00285F90" w:rsidRDefault="00233527" w:rsidP="00B224C7">
      <w:pPr>
        <w:keepNext/>
        <w:keepLines/>
        <w:autoSpaceDE w:val="0"/>
        <w:autoSpaceDN w:val="0"/>
        <w:adjustRightInd w:val="0"/>
        <w:spacing w:after="0" w:line="240" w:lineRule="auto"/>
        <w:rPr>
          <w:rFonts w:ascii="Times New Roman" w:eastAsia="Times New Roman" w:hAnsi="Times New Roman" w:cs="Times New Roman"/>
          <w:b/>
          <w:lang w:eastAsia="en-GB"/>
        </w:rPr>
      </w:pPr>
      <w:r w:rsidRPr="00285F90">
        <w:rPr>
          <w:rFonts w:ascii="Times New Roman" w:eastAsia="Times New Roman" w:hAnsi="Times New Roman" w:cs="Times New Roman"/>
          <w:b/>
          <w:lang w:eastAsia="en-GB"/>
        </w:rPr>
        <w:t>Common side effects (may affect up to 1 in 10 people)</w:t>
      </w:r>
    </w:p>
    <w:p w14:paraId="23BAE402"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lack of appetite</w:t>
      </w:r>
    </w:p>
    <w:p w14:paraId="53C9F180"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trouble sleeping, feeling agitated, less sex drive, anxiety, difficulty or failure to experience orgasm, unusual dreams</w:t>
      </w:r>
    </w:p>
    <w:p w14:paraId="05428E00"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dizziness, feeling sluggish, tremor, numbness, including numbness, pricking or tingling of the skin</w:t>
      </w:r>
    </w:p>
    <w:p w14:paraId="654E48F3"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blurred eyesight</w:t>
      </w:r>
    </w:p>
    <w:p w14:paraId="07517FE7"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tinnitus (hearing sound in the ear when there is no external sound)</w:t>
      </w:r>
    </w:p>
    <w:p w14:paraId="5CA46A6D"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feeling the heart pumping in the chest,</w:t>
      </w:r>
    </w:p>
    <w:p w14:paraId="2A93C991"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increased blood pressure, flushing</w:t>
      </w:r>
    </w:p>
    <w:p w14:paraId="02A87DB8"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increased yawning</w:t>
      </w:r>
    </w:p>
    <w:p w14:paraId="14EBBE9C"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constipation, diarrhoea, stomach pain, being sick (vomiting), heartburn or indigestion, breaking wind</w:t>
      </w:r>
    </w:p>
    <w:p w14:paraId="32FC1415"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increased sweating, (itchy) rash</w:t>
      </w:r>
    </w:p>
    <w:p w14:paraId="0B9B36F5"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muscle pain, muscle spasm</w:t>
      </w:r>
    </w:p>
    <w:p w14:paraId="5C9819DD"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painful urination, frequent urination</w:t>
      </w:r>
    </w:p>
    <w:p w14:paraId="52250A5A"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problems getting an erection, changes in ejaculation</w:t>
      </w:r>
    </w:p>
    <w:p w14:paraId="720AFB14"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 xml:space="preserve">falls (mostly in </w:t>
      </w:r>
      <w:r w:rsidR="00F014BA" w:rsidRPr="00285F90">
        <w:rPr>
          <w:color w:val="000000"/>
          <w:sz w:val="22"/>
          <w:szCs w:val="22"/>
          <w:lang w:val="en-GB"/>
        </w:rPr>
        <w:t xml:space="preserve">elderly </w:t>
      </w:r>
      <w:r w:rsidRPr="00285F90">
        <w:rPr>
          <w:color w:val="000000"/>
          <w:sz w:val="22"/>
          <w:szCs w:val="22"/>
          <w:lang w:val="en-GB"/>
        </w:rPr>
        <w:t xml:space="preserve">people), fatigue </w:t>
      </w:r>
    </w:p>
    <w:p w14:paraId="2A4F2D0C"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weight loss</w:t>
      </w:r>
    </w:p>
    <w:p w14:paraId="3A7FE5B9"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b/>
          <w:lang w:eastAsia="en-GB"/>
        </w:rPr>
      </w:pPr>
    </w:p>
    <w:p w14:paraId="579CC52B" w14:textId="77777777" w:rsidR="00914BDA" w:rsidRPr="00285F90" w:rsidRDefault="00233527" w:rsidP="00914BDA">
      <w:pPr>
        <w:autoSpaceDE w:val="0"/>
        <w:autoSpaceDN w:val="0"/>
        <w:adjustRightInd w:val="0"/>
        <w:spacing w:after="0" w:line="240" w:lineRule="auto"/>
        <w:rPr>
          <w:rFonts w:ascii="Times New Roman" w:eastAsia="Times New Roman" w:hAnsi="Times New Roman" w:cs="Times New Roman"/>
          <w:b/>
          <w:lang w:eastAsia="en-GB"/>
        </w:rPr>
      </w:pPr>
      <w:r w:rsidRPr="00CF6384">
        <w:rPr>
          <w:rFonts w:ascii="Times New Roman" w:hAnsi="Times New Roman" w:cs="Times New Roman"/>
        </w:rPr>
        <w:t>Children and adole</w:t>
      </w:r>
      <w:r w:rsidRPr="00285F90">
        <w:rPr>
          <w:rFonts w:ascii="Times New Roman" w:hAnsi="Times New Roman" w:cs="Times New Roman"/>
        </w:rPr>
        <w:t>scents under 18 years of age with depression treated with this medicine had some weight loss when they first start taking this medicine.  Weight increased to match other children and adolescents of their age and sex after 6 months of treatment.</w:t>
      </w:r>
    </w:p>
    <w:p w14:paraId="3444F018"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53BB8AA8" w14:textId="77777777" w:rsidR="00914BDA" w:rsidRPr="00285F90" w:rsidRDefault="00233527" w:rsidP="00B224C7">
      <w:pPr>
        <w:keepNext/>
        <w:keepLines/>
        <w:autoSpaceDE w:val="0"/>
        <w:autoSpaceDN w:val="0"/>
        <w:adjustRightInd w:val="0"/>
        <w:spacing w:after="0" w:line="240" w:lineRule="auto"/>
        <w:rPr>
          <w:rFonts w:ascii="Times New Roman" w:eastAsia="Times New Roman" w:hAnsi="Times New Roman" w:cs="Times New Roman"/>
          <w:b/>
          <w:lang w:eastAsia="en-GB"/>
        </w:rPr>
      </w:pPr>
      <w:r w:rsidRPr="00285F90">
        <w:rPr>
          <w:rFonts w:ascii="Times New Roman" w:eastAsia="Times New Roman" w:hAnsi="Times New Roman" w:cs="Times New Roman"/>
          <w:b/>
          <w:lang w:eastAsia="en-GB"/>
        </w:rPr>
        <w:t>Uncommon side effects (may affect up to 1 in 100 people)</w:t>
      </w:r>
    </w:p>
    <w:p w14:paraId="5CC322E0"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throat inflammation that causes a hoarse voice</w:t>
      </w:r>
    </w:p>
    <w:p w14:paraId="451DCF08"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suicidal thoughts, difficulty sleeping, grinding or clenching the teeth, feeling disorientated, lack of motivation</w:t>
      </w:r>
    </w:p>
    <w:p w14:paraId="239C2FB6"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sudden involuntary jerks or twitches of the muscles, sensation of restlessness or an inability to sit or stand still, feeling nervous, difficulty concentrating, changes in sense of taste, difficulty controlling movement e.g. lack of coordination or involuntary movements of the muscles, restless legs syndrome, poor sleep quality</w:t>
      </w:r>
    </w:p>
    <w:p w14:paraId="39DF2FBC"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large pupils (the dark centre of the eye), problems with eyesight</w:t>
      </w:r>
    </w:p>
    <w:p w14:paraId="4237183D"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feeling of dizziness or “spinning” (vertigo), ear pain</w:t>
      </w:r>
    </w:p>
    <w:p w14:paraId="56A9A6F0"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 xml:space="preserve">fast and/or irregular </w:t>
      </w:r>
      <w:proofErr w:type="gramStart"/>
      <w:r w:rsidRPr="00285F90">
        <w:rPr>
          <w:color w:val="000000"/>
          <w:sz w:val="22"/>
          <w:szCs w:val="22"/>
          <w:lang w:val="en-GB"/>
        </w:rPr>
        <w:t>heart beat</w:t>
      </w:r>
      <w:proofErr w:type="gramEnd"/>
    </w:p>
    <w:p w14:paraId="457629AB"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 xml:space="preserve">fainting, dizziness, </w:t>
      </w:r>
      <w:proofErr w:type="spellStart"/>
      <w:r w:rsidRPr="00285F90">
        <w:rPr>
          <w:color w:val="000000"/>
          <w:sz w:val="22"/>
          <w:szCs w:val="22"/>
          <w:lang w:val="en-GB"/>
        </w:rPr>
        <w:t>lightheadedness</w:t>
      </w:r>
      <w:proofErr w:type="spellEnd"/>
      <w:r w:rsidRPr="00285F90">
        <w:rPr>
          <w:color w:val="000000"/>
          <w:sz w:val="22"/>
          <w:szCs w:val="22"/>
          <w:lang w:val="en-GB"/>
        </w:rPr>
        <w:t xml:space="preserve"> or fainting on standing up, cold fingers and/or toes</w:t>
      </w:r>
    </w:p>
    <w:p w14:paraId="61294ED9"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throat tightness, nose bleeds</w:t>
      </w:r>
    </w:p>
    <w:p w14:paraId="08C2D0D9"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vomiting blood, or black tarry stools (faeces), gastroenteritis, burping, difficulty swallowing</w:t>
      </w:r>
    </w:p>
    <w:p w14:paraId="34D2CB88"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inflammation of the liver that may cause abdominal pain and yellowing of the skin or whites of the eyes</w:t>
      </w:r>
    </w:p>
    <w:p w14:paraId="15D6EAD0" w14:textId="77777777" w:rsidR="00914BDA" w:rsidRPr="00285F90" w:rsidRDefault="00233527" w:rsidP="00B246C4">
      <w:pPr>
        <w:pStyle w:val="ListParagraph"/>
        <w:numPr>
          <w:ilvl w:val="1"/>
          <w:numId w:val="23"/>
        </w:numPr>
        <w:autoSpaceDE w:val="0"/>
        <w:autoSpaceDN w:val="0"/>
        <w:adjustRightInd w:val="0"/>
        <w:ind w:left="567" w:hanging="567"/>
        <w:rPr>
          <w:color w:val="000000"/>
          <w:sz w:val="22"/>
          <w:szCs w:val="22"/>
          <w:lang w:val="en-GB"/>
        </w:rPr>
      </w:pPr>
      <w:r w:rsidRPr="00285F90">
        <w:rPr>
          <w:color w:val="000000"/>
          <w:sz w:val="22"/>
          <w:szCs w:val="22"/>
          <w:lang w:val="en-GB"/>
        </w:rPr>
        <w:t>night sweats, hives, cold sweats, sensitivity to sunlight, increased tendency to bruise</w:t>
      </w:r>
    </w:p>
    <w:p w14:paraId="70FAEF32" w14:textId="77777777" w:rsidR="00914BDA" w:rsidRPr="00285F90" w:rsidRDefault="00233527" w:rsidP="00B246C4">
      <w:pPr>
        <w:pStyle w:val="ListParagraph"/>
        <w:numPr>
          <w:ilvl w:val="1"/>
          <w:numId w:val="23"/>
        </w:numPr>
        <w:autoSpaceDE w:val="0"/>
        <w:autoSpaceDN w:val="0"/>
        <w:adjustRightInd w:val="0"/>
        <w:ind w:left="567" w:hanging="567"/>
        <w:rPr>
          <w:color w:val="000000"/>
          <w:sz w:val="22"/>
          <w:szCs w:val="22"/>
          <w:lang w:val="en-GB"/>
        </w:rPr>
      </w:pPr>
      <w:r w:rsidRPr="00285F90">
        <w:rPr>
          <w:color w:val="000000"/>
          <w:sz w:val="22"/>
          <w:szCs w:val="22"/>
          <w:lang w:val="en-GB"/>
        </w:rPr>
        <w:t>muscle tightness, muscle twitching</w:t>
      </w:r>
    </w:p>
    <w:p w14:paraId="65B755DC" w14:textId="77777777" w:rsidR="00914BDA" w:rsidRPr="00285F90" w:rsidRDefault="00233527" w:rsidP="00B246C4">
      <w:pPr>
        <w:pStyle w:val="ListParagraph"/>
        <w:numPr>
          <w:ilvl w:val="1"/>
          <w:numId w:val="23"/>
        </w:numPr>
        <w:autoSpaceDE w:val="0"/>
        <w:autoSpaceDN w:val="0"/>
        <w:adjustRightInd w:val="0"/>
        <w:ind w:left="567" w:hanging="567"/>
        <w:rPr>
          <w:color w:val="000000"/>
          <w:sz w:val="22"/>
          <w:szCs w:val="22"/>
          <w:lang w:val="en-GB"/>
        </w:rPr>
      </w:pPr>
      <w:r w:rsidRPr="00285F90">
        <w:rPr>
          <w:color w:val="000000"/>
          <w:sz w:val="22"/>
          <w:szCs w:val="22"/>
          <w:lang w:val="en-GB"/>
        </w:rPr>
        <w:t>difficulty or inability to pass urine, difficulty to start urinating, needing to pass urine during the night, needing to pass more urine than normal, having a decreased urine flow</w:t>
      </w:r>
    </w:p>
    <w:p w14:paraId="4565CD23" w14:textId="38A24A96" w:rsidR="00914BDA" w:rsidRPr="00285F90" w:rsidRDefault="00233527" w:rsidP="00B246C4">
      <w:pPr>
        <w:pStyle w:val="ListParagraph"/>
        <w:numPr>
          <w:ilvl w:val="1"/>
          <w:numId w:val="23"/>
        </w:numPr>
        <w:autoSpaceDE w:val="0"/>
        <w:autoSpaceDN w:val="0"/>
        <w:adjustRightInd w:val="0"/>
        <w:ind w:left="567" w:hanging="567"/>
        <w:rPr>
          <w:color w:val="000000"/>
          <w:sz w:val="22"/>
          <w:szCs w:val="22"/>
          <w:lang w:val="en-GB"/>
        </w:rPr>
      </w:pPr>
      <w:r w:rsidRPr="00285F90">
        <w:rPr>
          <w:color w:val="000000"/>
          <w:sz w:val="22"/>
          <w:szCs w:val="22"/>
          <w:lang w:val="en-GB"/>
        </w:rPr>
        <w:lastRenderedPageBreak/>
        <w:t>abnormal vaginal bleeding, abnormal periods, including heavy, painful, irregular or prolonged periods, unusually light or missed periods,</w:t>
      </w:r>
      <w:r w:rsidR="00830C52">
        <w:rPr>
          <w:color w:val="000000"/>
          <w:sz w:val="22"/>
          <w:szCs w:val="22"/>
          <w:lang w:val="en-GB"/>
        </w:rPr>
        <w:t xml:space="preserve"> </w:t>
      </w:r>
      <w:r w:rsidR="0027681C" w:rsidRPr="00D634E2">
        <w:rPr>
          <w:color w:val="000000"/>
          <w:sz w:val="22"/>
          <w:szCs w:val="22"/>
          <w:lang w:val="en-GB"/>
        </w:rPr>
        <w:t>sexual dysfunction,</w:t>
      </w:r>
      <w:r w:rsidR="0027681C" w:rsidRPr="00285F90">
        <w:rPr>
          <w:color w:val="000000"/>
          <w:sz w:val="22"/>
          <w:szCs w:val="22"/>
          <w:lang w:val="en-GB"/>
        </w:rPr>
        <w:t xml:space="preserve"> </w:t>
      </w:r>
      <w:r w:rsidRPr="00285F90">
        <w:rPr>
          <w:color w:val="000000"/>
          <w:sz w:val="22"/>
          <w:szCs w:val="22"/>
          <w:lang w:val="en-GB"/>
        </w:rPr>
        <w:t>pain in the testicles or scrotum</w:t>
      </w:r>
    </w:p>
    <w:p w14:paraId="6D7B86FD" w14:textId="77777777" w:rsidR="00914BDA" w:rsidRPr="00285F90" w:rsidRDefault="00233527" w:rsidP="00B246C4">
      <w:pPr>
        <w:pStyle w:val="ListParagraph"/>
        <w:numPr>
          <w:ilvl w:val="1"/>
          <w:numId w:val="23"/>
        </w:numPr>
        <w:autoSpaceDE w:val="0"/>
        <w:autoSpaceDN w:val="0"/>
        <w:adjustRightInd w:val="0"/>
        <w:ind w:left="567" w:hanging="567"/>
        <w:rPr>
          <w:color w:val="000000"/>
          <w:sz w:val="22"/>
          <w:szCs w:val="22"/>
          <w:lang w:val="en-GB"/>
        </w:rPr>
      </w:pPr>
      <w:r w:rsidRPr="00285F90">
        <w:rPr>
          <w:color w:val="000000"/>
          <w:sz w:val="22"/>
          <w:szCs w:val="22"/>
          <w:lang w:val="en-GB"/>
        </w:rPr>
        <w:t>chest pain, feeling cold, thirst, shivering, feeling hot, abnormal gait</w:t>
      </w:r>
    </w:p>
    <w:p w14:paraId="36F6787E" w14:textId="7777777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weight gain</w:t>
      </w:r>
    </w:p>
    <w:p w14:paraId="287958DC" w14:textId="21D69E27" w:rsidR="00914BDA" w:rsidRPr="00285F90" w:rsidRDefault="00233527" w:rsidP="00B246C4">
      <w:pPr>
        <w:pStyle w:val="ListParagraph"/>
        <w:numPr>
          <w:ilvl w:val="0"/>
          <w:numId w:val="24"/>
        </w:numPr>
        <w:autoSpaceDE w:val="0"/>
        <w:autoSpaceDN w:val="0"/>
        <w:adjustRightInd w:val="0"/>
        <w:ind w:left="567" w:hanging="567"/>
        <w:rPr>
          <w:color w:val="000000"/>
          <w:sz w:val="22"/>
          <w:szCs w:val="22"/>
          <w:lang w:val="en-GB"/>
        </w:rPr>
      </w:pPr>
      <w:r w:rsidRPr="00285F90">
        <w:rPr>
          <w:color w:val="000000"/>
          <w:sz w:val="22"/>
          <w:szCs w:val="22"/>
          <w:lang w:val="en-GB"/>
        </w:rPr>
        <w:t xml:space="preserve">Duloxetine </w:t>
      </w:r>
      <w:r w:rsidR="00937188">
        <w:rPr>
          <w:color w:val="000000"/>
          <w:sz w:val="22"/>
          <w:szCs w:val="22"/>
          <w:lang w:val="en-GB"/>
        </w:rPr>
        <w:t>Viatris</w:t>
      </w:r>
      <w:r w:rsidRPr="00285F90">
        <w:rPr>
          <w:color w:val="000000"/>
          <w:sz w:val="22"/>
          <w:szCs w:val="22"/>
          <w:lang w:val="en-GB"/>
        </w:rPr>
        <w:t xml:space="preserve"> may cause effects that you may not be aware of, such as increases in liver enzymes or blood levels of potassium, creatine phosphokinase, sugar, or cholesterol</w:t>
      </w:r>
    </w:p>
    <w:p w14:paraId="5252B6A7"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4A36107D" w14:textId="77777777" w:rsidR="00914BDA" w:rsidRPr="00285F90" w:rsidRDefault="00233527" w:rsidP="00B224C7">
      <w:pPr>
        <w:keepNext/>
        <w:keepLines/>
        <w:autoSpaceDE w:val="0"/>
        <w:autoSpaceDN w:val="0"/>
        <w:adjustRightInd w:val="0"/>
        <w:spacing w:after="0" w:line="240" w:lineRule="auto"/>
        <w:rPr>
          <w:rFonts w:ascii="Times New Roman" w:eastAsia="Times New Roman" w:hAnsi="Times New Roman" w:cs="Times New Roman"/>
          <w:b/>
          <w:lang w:eastAsia="en-GB"/>
        </w:rPr>
      </w:pPr>
      <w:r w:rsidRPr="00285F90">
        <w:rPr>
          <w:rFonts w:ascii="Times New Roman" w:eastAsia="Times New Roman" w:hAnsi="Times New Roman" w:cs="Times New Roman"/>
          <w:b/>
          <w:lang w:eastAsia="en-GB"/>
        </w:rPr>
        <w:t>Rare side effects (may affect up to 1 in 1,000 people)</w:t>
      </w:r>
    </w:p>
    <w:p w14:paraId="172373DD"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serious allergic reaction which causes difficulty in breathing or dizziness with swollen tongue or lips, allergic reactions</w:t>
      </w:r>
    </w:p>
    <w:p w14:paraId="4620A0B4"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decreased thyroid gland activity which can cause tiredness or weight gain</w:t>
      </w:r>
    </w:p>
    <w:p w14:paraId="6CC1F4CD"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 xml:space="preserve">dehydration, low levels of sodium in the blood (mostly in </w:t>
      </w:r>
      <w:r w:rsidR="00F014BA" w:rsidRPr="00285F90">
        <w:rPr>
          <w:color w:val="000000"/>
          <w:sz w:val="22"/>
          <w:szCs w:val="22"/>
          <w:lang w:val="en-GB"/>
        </w:rPr>
        <w:t xml:space="preserve">elderly </w:t>
      </w:r>
      <w:r w:rsidRPr="00285F90">
        <w:rPr>
          <w:color w:val="000000"/>
          <w:sz w:val="22"/>
          <w:szCs w:val="22"/>
          <w:lang w:val="en-GB"/>
        </w:rPr>
        <w:t>people; the symptoms may include feeling dizzy, weak, confused, sleepy or very tired, or feeling or being sick, more serious symptoms are fainting, fits or falls), syndrome of inappropriate secretion of anti-diuretic hormone (SIADH)</w:t>
      </w:r>
    </w:p>
    <w:p w14:paraId="67D94D63"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suicidal behaviour, mania (over activity, racing thoughts and decreased need for sleep), hallucinations, aggression and anger</w:t>
      </w:r>
    </w:p>
    <w:p w14:paraId="167AC4FB"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“Serotonin syndrome” (a rare reaction which may cause feelings of great happiness, drowsiness, clumsiness, restlessness, feeling of being drunk, fever, sweating or rigid muscles), fits</w:t>
      </w:r>
    </w:p>
    <w:p w14:paraId="7EE387E1"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increased pressure in the eye (glaucoma)</w:t>
      </w:r>
    </w:p>
    <w:p w14:paraId="79E0B381" w14:textId="042B6FB9"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inflammation of the mouth, passing bright red blood in your stools, bad breath</w:t>
      </w:r>
      <w:r w:rsidR="009A7C50">
        <w:rPr>
          <w:color w:val="000000"/>
          <w:sz w:val="22"/>
          <w:szCs w:val="22"/>
          <w:lang w:val="en-GB"/>
        </w:rPr>
        <w:t xml:space="preserve">, </w:t>
      </w:r>
      <w:r w:rsidR="009A7C50" w:rsidRPr="009A7C50">
        <w:rPr>
          <w:color w:val="000000"/>
          <w:sz w:val="22"/>
          <w:szCs w:val="22"/>
          <w:lang w:val="en-GB"/>
        </w:rPr>
        <w:t>inflammation of the large intestine (leading to diarrhoea)</w:t>
      </w:r>
    </w:p>
    <w:p w14:paraId="3C5343F0"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liver failure, yellowing of the skin or whites of the eyes (jaundice)</w:t>
      </w:r>
    </w:p>
    <w:p w14:paraId="61623390"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Stevens-Johnson syndrome (serious illness with blistering of the skin, mouth, eyes and genitals), serious allergic reaction which causes swelling of the face or throat (angioedema)</w:t>
      </w:r>
    </w:p>
    <w:p w14:paraId="0F61124D"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contraction of the jaw muscle</w:t>
      </w:r>
    </w:p>
    <w:p w14:paraId="1A07D889" w14:textId="77777777" w:rsidR="00914BDA" w:rsidRPr="00285F90" w:rsidRDefault="00233527" w:rsidP="00B246C4">
      <w:pPr>
        <w:pStyle w:val="ListParagraph"/>
        <w:numPr>
          <w:ilvl w:val="0"/>
          <w:numId w:val="25"/>
        </w:numPr>
        <w:autoSpaceDE w:val="0"/>
        <w:autoSpaceDN w:val="0"/>
        <w:adjustRightInd w:val="0"/>
        <w:ind w:left="567" w:hanging="567"/>
        <w:rPr>
          <w:color w:val="000000"/>
          <w:sz w:val="22"/>
          <w:szCs w:val="22"/>
          <w:lang w:val="en-GB"/>
        </w:rPr>
      </w:pPr>
      <w:r w:rsidRPr="00285F90">
        <w:rPr>
          <w:color w:val="000000"/>
          <w:sz w:val="22"/>
          <w:szCs w:val="22"/>
          <w:lang w:val="en-GB"/>
        </w:rPr>
        <w:t>abnormal urine odour</w:t>
      </w:r>
    </w:p>
    <w:p w14:paraId="30659591" w14:textId="77777777" w:rsidR="00E87B31" w:rsidRPr="00F4282E" w:rsidRDefault="00233527" w:rsidP="00E87B31">
      <w:pPr>
        <w:pStyle w:val="ListParagraph"/>
        <w:numPr>
          <w:ilvl w:val="0"/>
          <w:numId w:val="25"/>
        </w:numPr>
        <w:autoSpaceDE w:val="0"/>
        <w:autoSpaceDN w:val="0"/>
        <w:adjustRightInd w:val="0"/>
        <w:ind w:left="567" w:hanging="567"/>
        <w:rPr>
          <w:color w:val="000000"/>
          <w:sz w:val="22"/>
          <w:szCs w:val="22"/>
          <w:lang w:val="en-GB"/>
        </w:rPr>
      </w:pPr>
      <w:r w:rsidRPr="00F4282E">
        <w:rPr>
          <w:color w:val="000000"/>
          <w:sz w:val="22"/>
          <w:szCs w:val="22"/>
          <w:lang w:val="en-GB"/>
        </w:rPr>
        <w:t>menopausal symptoms, abnormal production of breast milk in men or women</w:t>
      </w:r>
    </w:p>
    <w:p w14:paraId="3D42ECF7" w14:textId="77777777" w:rsidR="00F4282E" w:rsidRPr="00F4282E" w:rsidRDefault="00233527" w:rsidP="00F4282E">
      <w:pPr>
        <w:pStyle w:val="ListParagraph"/>
        <w:numPr>
          <w:ilvl w:val="0"/>
          <w:numId w:val="25"/>
        </w:numPr>
        <w:ind w:left="567" w:hanging="567"/>
        <w:rPr>
          <w:color w:val="000000"/>
          <w:sz w:val="22"/>
          <w:szCs w:val="22"/>
          <w:lang w:val="en-GB"/>
        </w:rPr>
      </w:pPr>
      <w:r w:rsidRPr="00F4282E">
        <w:rPr>
          <w:color w:val="000000"/>
          <w:sz w:val="22"/>
          <w:szCs w:val="22"/>
        </w:rPr>
        <w:t>coughing, wheezing and shortness of breath which may be accompanied by a high temperature</w:t>
      </w:r>
      <w:r w:rsidRPr="00F4282E">
        <w:rPr>
          <w:sz w:val="22"/>
          <w:szCs w:val="22"/>
        </w:rPr>
        <w:t xml:space="preserve"> </w:t>
      </w:r>
    </w:p>
    <w:p w14:paraId="327A8B1C" w14:textId="34E12B32" w:rsidR="00F4282E" w:rsidRPr="00F4282E" w:rsidRDefault="00233527" w:rsidP="00F4282E">
      <w:pPr>
        <w:pStyle w:val="ListParagraph"/>
        <w:numPr>
          <w:ilvl w:val="0"/>
          <w:numId w:val="25"/>
        </w:numPr>
        <w:ind w:left="567" w:hanging="567"/>
        <w:rPr>
          <w:color w:val="000000"/>
          <w:sz w:val="22"/>
          <w:szCs w:val="22"/>
          <w:lang w:val="en-GB"/>
        </w:rPr>
      </w:pPr>
      <w:r w:rsidRPr="00F4282E">
        <w:rPr>
          <w:color w:val="000000"/>
          <w:sz w:val="22"/>
          <w:szCs w:val="22"/>
          <w:lang w:val="en-GB"/>
        </w:rPr>
        <w:t>excessive vaginal bleeding shortly after birth (postpartum haemorrhage)</w:t>
      </w:r>
    </w:p>
    <w:p w14:paraId="50C6E143" w14:textId="40493332" w:rsidR="00E87B31" w:rsidRPr="00E87B31" w:rsidRDefault="00E87B31" w:rsidP="00F4282E">
      <w:pPr>
        <w:pStyle w:val="ListParagraph"/>
        <w:autoSpaceDE w:val="0"/>
        <w:autoSpaceDN w:val="0"/>
        <w:adjustRightInd w:val="0"/>
        <w:ind w:left="567"/>
        <w:rPr>
          <w:color w:val="000000"/>
          <w:sz w:val="22"/>
          <w:szCs w:val="22"/>
          <w:lang w:val="en-GB"/>
        </w:rPr>
      </w:pPr>
    </w:p>
    <w:p w14:paraId="48B35C3D" w14:textId="77777777" w:rsidR="00914BDA"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491638C5" w14:textId="129CFE07" w:rsidR="00A477A9" w:rsidRDefault="00233527" w:rsidP="00914BDA">
      <w:pPr>
        <w:autoSpaceDE w:val="0"/>
        <w:autoSpaceDN w:val="0"/>
        <w:adjustRightInd w:val="0"/>
        <w:spacing w:after="0" w:line="240" w:lineRule="auto"/>
        <w:rPr>
          <w:rFonts w:ascii="Times New Roman" w:eastAsia="Times New Roman" w:hAnsi="Times New Roman" w:cs="Times New Roman"/>
          <w:lang w:eastAsia="en-GB"/>
        </w:rPr>
      </w:pPr>
      <w:r>
        <w:rPr>
          <w:rFonts w:ascii="Times New Roman" w:eastAsia="Times New Roman" w:hAnsi="Times New Roman" w:cs="Times New Roman"/>
          <w:b/>
          <w:lang w:eastAsia="en-GB"/>
        </w:rPr>
        <w:t>Very rare side effects (may affect up to 1 in 10,000 people)</w:t>
      </w:r>
    </w:p>
    <w:p w14:paraId="2BCA11DC" w14:textId="6F4A3240" w:rsidR="00A477A9" w:rsidRPr="00A477A9" w:rsidRDefault="00233527" w:rsidP="00A477A9">
      <w:pPr>
        <w:pStyle w:val="ListParagraph"/>
        <w:numPr>
          <w:ilvl w:val="0"/>
          <w:numId w:val="25"/>
        </w:numPr>
        <w:autoSpaceDE w:val="0"/>
        <w:autoSpaceDN w:val="0"/>
        <w:adjustRightInd w:val="0"/>
        <w:ind w:left="567" w:hanging="567"/>
        <w:rPr>
          <w:color w:val="000000"/>
          <w:sz w:val="22"/>
          <w:szCs w:val="22"/>
          <w:lang w:val="en-GB"/>
        </w:rPr>
      </w:pPr>
      <w:r>
        <w:rPr>
          <w:color w:val="000000"/>
          <w:sz w:val="22"/>
          <w:szCs w:val="22"/>
          <w:lang w:val="en-GB"/>
        </w:rPr>
        <w:t>inflammation of the blood vessels in the skin (cutaneous vasculitis)</w:t>
      </w:r>
    </w:p>
    <w:p w14:paraId="748CB11C" w14:textId="3FFDD344" w:rsidR="00A477A9" w:rsidRDefault="00A477A9" w:rsidP="00914BDA">
      <w:pPr>
        <w:autoSpaceDE w:val="0"/>
        <w:autoSpaceDN w:val="0"/>
        <w:adjustRightInd w:val="0"/>
        <w:spacing w:after="0" w:line="240" w:lineRule="auto"/>
        <w:rPr>
          <w:rFonts w:ascii="Times New Roman" w:eastAsia="Times New Roman" w:hAnsi="Times New Roman" w:cs="Times New Roman"/>
          <w:lang w:eastAsia="en-GB"/>
        </w:rPr>
      </w:pPr>
    </w:p>
    <w:p w14:paraId="34BD2AD1" w14:textId="77777777" w:rsidR="000014B5" w:rsidRPr="000014B5" w:rsidRDefault="000014B5" w:rsidP="000014B5">
      <w:pPr>
        <w:autoSpaceDE w:val="0"/>
        <w:autoSpaceDN w:val="0"/>
        <w:adjustRightInd w:val="0"/>
        <w:spacing w:after="0" w:line="240" w:lineRule="auto"/>
        <w:rPr>
          <w:rFonts w:ascii="Times New Roman" w:hAnsi="Times New Roman" w:cs="Times New Roman"/>
          <w:b/>
          <w:bCs/>
          <w:lang w:val="en-US"/>
        </w:rPr>
      </w:pPr>
      <w:r w:rsidRPr="000014B5">
        <w:rPr>
          <w:rFonts w:ascii="Times New Roman" w:hAnsi="Times New Roman" w:cs="Times New Roman"/>
          <w:b/>
          <w:bCs/>
          <w:lang w:val="en-US"/>
        </w:rPr>
        <w:t>Frequency not known (cannot be estimated from the available data)</w:t>
      </w:r>
    </w:p>
    <w:p w14:paraId="079EA1F6" w14:textId="7460C562" w:rsidR="000014B5" w:rsidRPr="000014B5" w:rsidRDefault="000014B5" w:rsidP="000014B5">
      <w:pPr>
        <w:autoSpaceDE w:val="0"/>
        <w:autoSpaceDN w:val="0"/>
        <w:adjustRightInd w:val="0"/>
        <w:spacing w:after="0" w:line="240" w:lineRule="auto"/>
        <w:ind w:left="540" w:hanging="540"/>
        <w:rPr>
          <w:rFonts w:ascii="Times New Roman" w:eastAsia="Times New Roman" w:hAnsi="Times New Roman" w:cs="Times New Roman"/>
          <w:color w:val="000000"/>
        </w:rPr>
      </w:pPr>
      <w:r w:rsidRPr="000014B5">
        <w:rPr>
          <w:rFonts w:ascii="Times New Roman" w:eastAsia="SymbolMT" w:hAnsi="Times New Roman" w:cs="Times New Roman"/>
          <w:lang w:val="en-US"/>
        </w:rPr>
        <w:t>•</w:t>
      </w:r>
      <w:r w:rsidRPr="000014B5">
        <w:rPr>
          <w:rFonts w:ascii="Times New Roman" w:eastAsia="Times New Roman" w:hAnsi="Times New Roman" w:cs="Times New Roman"/>
          <w:color w:val="000000"/>
        </w:rPr>
        <w:tab/>
        <w:t>signs and symptoms of a condition called “stress cardiomyopathy” which may include chest</w:t>
      </w:r>
      <w:r>
        <w:rPr>
          <w:rFonts w:ascii="Times New Roman" w:eastAsia="Times New Roman" w:hAnsi="Times New Roman" w:cs="Times New Roman"/>
          <w:color w:val="000000"/>
        </w:rPr>
        <w:t xml:space="preserve"> </w:t>
      </w:r>
      <w:r w:rsidRPr="000014B5">
        <w:rPr>
          <w:rFonts w:ascii="Times New Roman" w:eastAsia="Times New Roman" w:hAnsi="Times New Roman" w:cs="Times New Roman"/>
          <w:color w:val="000000"/>
        </w:rPr>
        <w:t>pain, shortness of breath, dizziness, fainting, irregular heartbeat.</w:t>
      </w:r>
    </w:p>
    <w:p w14:paraId="318ED84C" w14:textId="77777777" w:rsidR="000014B5" w:rsidRPr="00285F90" w:rsidRDefault="000014B5" w:rsidP="00914BDA">
      <w:pPr>
        <w:autoSpaceDE w:val="0"/>
        <w:autoSpaceDN w:val="0"/>
        <w:adjustRightInd w:val="0"/>
        <w:spacing w:after="0" w:line="240" w:lineRule="auto"/>
        <w:rPr>
          <w:rFonts w:ascii="Times New Roman" w:eastAsia="Times New Roman" w:hAnsi="Times New Roman" w:cs="Times New Roman"/>
          <w:lang w:eastAsia="en-GB"/>
        </w:rPr>
      </w:pPr>
    </w:p>
    <w:p w14:paraId="23E66714" w14:textId="77777777" w:rsidR="00914BDA" w:rsidRPr="00285F90" w:rsidRDefault="00233527" w:rsidP="00B224C7">
      <w:pPr>
        <w:keepNext/>
        <w:keepLines/>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b/>
          <w:bCs/>
          <w:color w:val="000000"/>
        </w:rPr>
        <w:t>Reporting of side effects</w:t>
      </w:r>
    </w:p>
    <w:p w14:paraId="590D38B7" w14:textId="044E6B2B"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If you get any side effects, talk to your doctor or pharmacist.  This includes any possible side effects not listed in this leaflet.  You can also report side effects directly via </w:t>
      </w:r>
      <w:r w:rsidR="00EF4FAA" w:rsidRPr="00CF6384">
        <w:rPr>
          <w:rFonts w:ascii="Times New Roman" w:hAnsi="Times New Roman" w:cs="Times New Roman"/>
          <w:color w:val="000000"/>
          <w:highlight w:val="lightGray"/>
        </w:rPr>
        <w:t xml:space="preserve">the </w:t>
      </w:r>
      <w:r w:rsidR="00EF4FAA" w:rsidRPr="00CF6384">
        <w:rPr>
          <w:rFonts w:ascii="Times New Roman" w:hAnsi="Times New Roman" w:cs="Times New Roman"/>
          <w:highlight w:val="lightGray"/>
        </w:rPr>
        <w:t xml:space="preserve">national reporting system listed in </w:t>
      </w:r>
      <w:hyperlink r:id="rId11" w:history="1">
        <w:r w:rsidR="00EF4FAA" w:rsidRPr="00285F90">
          <w:rPr>
            <w:rStyle w:val="Hyperlink"/>
            <w:rFonts w:ascii="Times New Roman" w:hAnsi="Times New Roman" w:cs="Times New Roman"/>
            <w:highlight w:val="lightGray"/>
          </w:rPr>
          <w:t>Appendix V</w:t>
        </w:r>
      </w:hyperlink>
      <w:r w:rsidRPr="00CF6384">
        <w:rPr>
          <w:rFonts w:ascii="Times New Roman" w:hAnsi="Times New Roman" w:cs="Times New Roman"/>
          <w:color w:val="000000"/>
        </w:rPr>
        <w:t xml:space="preserve">.  By reporting side </w:t>
      </w:r>
      <w:proofErr w:type="spellStart"/>
      <w:proofErr w:type="gramStart"/>
      <w:r w:rsidRPr="00CF6384">
        <w:rPr>
          <w:rFonts w:ascii="Times New Roman" w:hAnsi="Times New Roman" w:cs="Times New Roman"/>
          <w:color w:val="000000"/>
        </w:rPr>
        <w:t>effects</w:t>
      </w:r>
      <w:proofErr w:type="gramEnd"/>
      <w:r w:rsidRPr="00CF6384">
        <w:rPr>
          <w:rFonts w:ascii="Times New Roman" w:hAnsi="Times New Roman" w:cs="Times New Roman"/>
          <w:color w:val="000000"/>
        </w:rPr>
        <w:t xml:space="preserve"> you</w:t>
      </w:r>
      <w:proofErr w:type="spellEnd"/>
      <w:r w:rsidRPr="00CF6384">
        <w:rPr>
          <w:rFonts w:ascii="Times New Roman" w:hAnsi="Times New Roman" w:cs="Times New Roman"/>
          <w:color w:val="000000"/>
        </w:rPr>
        <w:t xml:space="preserve"> can help provide more information on the safety of this medicine.</w:t>
      </w:r>
    </w:p>
    <w:p w14:paraId="6B45A523"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69DD15B1"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61960961" w14:textId="417E0354" w:rsidR="00914BDA" w:rsidRPr="00285F90" w:rsidRDefault="00233527" w:rsidP="00B224C7">
      <w:pPr>
        <w:keepNext/>
        <w:keepLines/>
        <w:numPr>
          <w:ilvl w:val="12"/>
          <w:numId w:val="0"/>
        </w:numPr>
        <w:spacing w:after="0" w:line="240" w:lineRule="auto"/>
        <w:ind w:left="567" w:right="-2" w:hanging="567"/>
        <w:rPr>
          <w:rFonts w:ascii="Times New Roman" w:eastAsia="Times New Roman" w:hAnsi="Times New Roman" w:cs="Times New Roman"/>
          <w:noProof/>
        </w:rPr>
      </w:pPr>
      <w:r w:rsidRPr="00285F90">
        <w:rPr>
          <w:rFonts w:ascii="Times New Roman" w:eastAsia="Times New Roman" w:hAnsi="Times New Roman" w:cs="Times New Roman"/>
          <w:b/>
          <w:noProof/>
        </w:rPr>
        <w:t>5.</w:t>
      </w:r>
      <w:r w:rsidRPr="00285F90">
        <w:rPr>
          <w:rFonts w:ascii="Times New Roman" w:eastAsia="Times New Roman" w:hAnsi="Times New Roman" w:cs="Times New Roman"/>
          <w:b/>
          <w:noProof/>
        </w:rPr>
        <w:tab/>
        <w:t xml:space="preserve">How to store Duloxetine </w:t>
      </w:r>
      <w:r w:rsidR="00937188">
        <w:rPr>
          <w:rFonts w:ascii="Times New Roman" w:eastAsia="Times New Roman" w:hAnsi="Times New Roman" w:cs="Times New Roman"/>
          <w:b/>
          <w:noProof/>
        </w:rPr>
        <w:t>Viatris</w:t>
      </w:r>
    </w:p>
    <w:p w14:paraId="53F2C586" w14:textId="77777777" w:rsidR="00914BDA" w:rsidRPr="00285F90" w:rsidRDefault="00914BDA" w:rsidP="00B224C7">
      <w:pPr>
        <w:keepNext/>
        <w:keepLines/>
        <w:numPr>
          <w:ilvl w:val="12"/>
          <w:numId w:val="0"/>
        </w:numPr>
        <w:spacing w:after="0" w:line="240" w:lineRule="auto"/>
        <w:ind w:right="-2"/>
        <w:rPr>
          <w:rFonts w:ascii="Times New Roman" w:eastAsia="Times New Roman" w:hAnsi="Times New Roman" w:cs="Times New Roman"/>
          <w:noProof/>
        </w:rPr>
      </w:pPr>
    </w:p>
    <w:p w14:paraId="2390861D" w14:textId="77777777" w:rsidR="00914BDA" w:rsidRPr="00285F90" w:rsidRDefault="00233527" w:rsidP="00B224C7">
      <w:pPr>
        <w:keepNext/>
        <w:keepLines/>
        <w:numPr>
          <w:ilvl w:val="12"/>
          <w:numId w:val="0"/>
        </w:numPr>
        <w:spacing w:after="0" w:line="240" w:lineRule="auto"/>
        <w:ind w:right="-2"/>
        <w:rPr>
          <w:rFonts w:ascii="Times New Roman" w:eastAsia="Times New Roman" w:hAnsi="Times New Roman" w:cs="Times New Roman"/>
          <w:b/>
          <w:noProof/>
        </w:rPr>
      </w:pPr>
      <w:r w:rsidRPr="00285F90">
        <w:rPr>
          <w:rFonts w:ascii="Times New Roman" w:eastAsia="Times New Roman" w:hAnsi="Times New Roman" w:cs="Times New Roman"/>
          <w:b/>
          <w:noProof/>
        </w:rPr>
        <w:t>Keep this medicine out of the sight and reach of children.</w:t>
      </w:r>
    </w:p>
    <w:p w14:paraId="7A75D79B" w14:textId="77777777" w:rsidR="00914BDA" w:rsidRPr="00285F90" w:rsidRDefault="00914BDA" w:rsidP="00B224C7">
      <w:pPr>
        <w:keepNext/>
        <w:keepLines/>
        <w:numPr>
          <w:ilvl w:val="12"/>
          <w:numId w:val="0"/>
        </w:numPr>
        <w:spacing w:after="0" w:line="240" w:lineRule="auto"/>
        <w:ind w:right="-2"/>
        <w:rPr>
          <w:rFonts w:ascii="Times New Roman" w:eastAsia="Times New Roman" w:hAnsi="Times New Roman" w:cs="Times New Roman"/>
          <w:noProof/>
        </w:rPr>
      </w:pPr>
    </w:p>
    <w:p w14:paraId="15DD43AE" w14:textId="77777777" w:rsidR="00914BDA" w:rsidRPr="00285F90" w:rsidRDefault="00233527" w:rsidP="00914BDA">
      <w:pPr>
        <w:numPr>
          <w:ilvl w:val="12"/>
          <w:numId w:val="0"/>
        </w:numPr>
        <w:spacing w:after="0" w:line="240" w:lineRule="auto"/>
        <w:ind w:right="-2"/>
        <w:rPr>
          <w:rFonts w:ascii="Times New Roman" w:eastAsia="Times New Roman" w:hAnsi="Times New Roman" w:cs="Times New Roman"/>
          <w:noProof/>
        </w:rPr>
      </w:pPr>
      <w:r w:rsidRPr="00285F90">
        <w:rPr>
          <w:rFonts w:ascii="Times New Roman" w:eastAsia="Times New Roman" w:hAnsi="Times New Roman" w:cs="Times New Roman"/>
          <w:noProof/>
        </w:rPr>
        <w:t>Do not use this medicine after the expiry date which is stated on the carton.</w:t>
      </w:r>
    </w:p>
    <w:p w14:paraId="647A331D"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3F07D59F" w14:textId="20FA6F3A"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rPr>
        <w:t xml:space="preserve">Store in the original package </w:t>
      </w:r>
      <w:proofErr w:type="gramStart"/>
      <w:r w:rsidR="00360339" w:rsidRPr="00285F90">
        <w:rPr>
          <w:rFonts w:ascii="Times New Roman" w:eastAsia="Times New Roman" w:hAnsi="Times New Roman" w:cs="Times New Roman"/>
        </w:rPr>
        <w:t xml:space="preserve">in order </w:t>
      </w:r>
      <w:r w:rsidRPr="00285F90">
        <w:rPr>
          <w:rFonts w:ascii="Times New Roman" w:eastAsia="Times New Roman" w:hAnsi="Times New Roman" w:cs="Times New Roman"/>
        </w:rPr>
        <w:t>to</w:t>
      </w:r>
      <w:proofErr w:type="gramEnd"/>
      <w:r w:rsidRPr="00285F90">
        <w:rPr>
          <w:rFonts w:ascii="Times New Roman" w:eastAsia="Times New Roman" w:hAnsi="Times New Roman" w:cs="Times New Roman"/>
        </w:rPr>
        <w:t xml:space="preserve"> protect from moisture.</w:t>
      </w:r>
    </w:p>
    <w:p w14:paraId="2A9B18CB"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1B12EA08" w14:textId="77777777" w:rsidR="00977C06" w:rsidRPr="00E75052"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E75052">
        <w:rPr>
          <w:rFonts w:ascii="Times New Roman" w:eastAsia="Times New Roman" w:hAnsi="Times New Roman" w:cs="Times New Roman"/>
          <w:lang w:eastAsia="en-GB"/>
        </w:rPr>
        <w:t>Bottle packs only</w:t>
      </w:r>
      <w:r w:rsidR="00175A3B" w:rsidRPr="00E75052">
        <w:rPr>
          <w:rFonts w:ascii="Times New Roman" w:eastAsia="Times New Roman" w:hAnsi="Times New Roman" w:cs="Times New Roman"/>
          <w:lang w:eastAsia="en-GB"/>
        </w:rPr>
        <w:t xml:space="preserve">: </w:t>
      </w:r>
    </w:p>
    <w:p w14:paraId="3FA8F6EB" w14:textId="49390EF6" w:rsidR="00175A3B"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E75052">
        <w:rPr>
          <w:rFonts w:ascii="Times New Roman" w:eastAsia="Times New Roman" w:hAnsi="Times New Roman" w:cs="Times New Roman"/>
          <w:lang w:eastAsia="en-GB"/>
        </w:rPr>
        <w:t xml:space="preserve">Use within </w:t>
      </w:r>
      <w:r w:rsidR="004612B6" w:rsidRPr="00E75052">
        <w:rPr>
          <w:rFonts w:ascii="Times New Roman" w:eastAsia="Times New Roman" w:hAnsi="Times New Roman" w:cs="Times New Roman"/>
          <w:lang w:eastAsia="en-GB"/>
        </w:rPr>
        <w:t>6</w:t>
      </w:r>
      <w:r w:rsidR="00360339" w:rsidRPr="00E75052">
        <w:rPr>
          <w:rFonts w:ascii="Times New Roman" w:eastAsia="Times New Roman" w:hAnsi="Times New Roman" w:cs="Times New Roman"/>
          <w:lang w:eastAsia="en-GB"/>
        </w:rPr>
        <w:t xml:space="preserve"> months </w:t>
      </w:r>
      <w:r w:rsidRPr="00E75052">
        <w:rPr>
          <w:rFonts w:ascii="Times New Roman" w:eastAsia="Times New Roman" w:hAnsi="Times New Roman" w:cs="Times New Roman"/>
          <w:lang w:eastAsia="en-GB"/>
        </w:rPr>
        <w:t>of opening.</w:t>
      </w:r>
    </w:p>
    <w:p w14:paraId="5015702F" w14:textId="77777777" w:rsidR="00175A3B" w:rsidRPr="00285F90" w:rsidRDefault="00175A3B" w:rsidP="00914BDA">
      <w:pPr>
        <w:autoSpaceDE w:val="0"/>
        <w:autoSpaceDN w:val="0"/>
        <w:adjustRightInd w:val="0"/>
        <w:spacing w:after="0" w:line="240" w:lineRule="auto"/>
        <w:rPr>
          <w:rFonts w:ascii="Times New Roman" w:eastAsia="Times New Roman" w:hAnsi="Times New Roman" w:cs="Times New Roman"/>
          <w:lang w:eastAsia="en-GB"/>
        </w:rPr>
      </w:pPr>
    </w:p>
    <w:p w14:paraId="617D9A9B" w14:textId="77777777" w:rsidR="00914BDA" w:rsidRPr="00285F90" w:rsidRDefault="00233527" w:rsidP="00914BDA">
      <w:pPr>
        <w:numPr>
          <w:ilvl w:val="12"/>
          <w:numId w:val="0"/>
        </w:numPr>
        <w:spacing w:after="0" w:line="240" w:lineRule="auto"/>
        <w:ind w:right="-2"/>
        <w:rPr>
          <w:rFonts w:ascii="Times New Roman" w:eastAsia="Times New Roman" w:hAnsi="Times New Roman" w:cs="Times New Roman"/>
          <w:noProof/>
        </w:rPr>
      </w:pPr>
      <w:r w:rsidRPr="00285F90">
        <w:rPr>
          <w:rFonts w:ascii="Times New Roman" w:eastAsia="Times New Roman" w:hAnsi="Times New Roman" w:cs="Times New Roman"/>
          <w:noProof/>
        </w:rPr>
        <w:t>Do not throw away any medicines via wastewater or household waste.  Ask your pharmacist how to throw away medicines you no longer use.  These measures will help protect the environment.</w:t>
      </w:r>
    </w:p>
    <w:p w14:paraId="2AA11CDA"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01DCAA4B"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097DC396" w14:textId="77777777" w:rsidR="00914BDA" w:rsidRPr="00285F90" w:rsidRDefault="00233527" w:rsidP="0062304B">
      <w:pPr>
        <w:keepNext/>
        <w:keepLines/>
        <w:numPr>
          <w:ilvl w:val="12"/>
          <w:numId w:val="0"/>
        </w:numPr>
        <w:spacing w:after="0" w:line="240" w:lineRule="auto"/>
        <w:ind w:left="567" w:right="-2" w:hanging="567"/>
        <w:rPr>
          <w:rFonts w:ascii="Times New Roman" w:eastAsia="Times New Roman" w:hAnsi="Times New Roman" w:cs="Times New Roman"/>
          <w:b/>
          <w:noProof/>
        </w:rPr>
      </w:pPr>
      <w:r w:rsidRPr="00285F90">
        <w:rPr>
          <w:rFonts w:ascii="Times New Roman" w:eastAsia="Times New Roman" w:hAnsi="Times New Roman" w:cs="Times New Roman"/>
          <w:b/>
          <w:noProof/>
        </w:rPr>
        <w:t>6.</w:t>
      </w:r>
      <w:r w:rsidRPr="00285F90">
        <w:rPr>
          <w:rFonts w:ascii="Times New Roman" w:eastAsia="Times New Roman" w:hAnsi="Times New Roman" w:cs="Times New Roman"/>
          <w:b/>
          <w:noProof/>
        </w:rPr>
        <w:tab/>
        <w:t>Contents of the pack and other information</w:t>
      </w:r>
    </w:p>
    <w:p w14:paraId="38C4F7C9" w14:textId="77777777" w:rsidR="00914BDA" w:rsidRPr="00285F90" w:rsidRDefault="00914BDA" w:rsidP="00B224C7">
      <w:pPr>
        <w:keepNext/>
        <w:keepLines/>
        <w:numPr>
          <w:ilvl w:val="12"/>
          <w:numId w:val="0"/>
        </w:numPr>
        <w:spacing w:after="0" w:line="240" w:lineRule="auto"/>
        <w:ind w:right="-2"/>
        <w:rPr>
          <w:rFonts w:ascii="Times New Roman" w:eastAsia="Times New Roman" w:hAnsi="Times New Roman" w:cs="Times New Roman"/>
          <w:noProof/>
        </w:rPr>
      </w:pPr>
    </w:p>
    <w:p w14:paraId="77629D84" w14:textId="1A527A18" w:rsidR="00914BDA" w:rsidRPr="00285F90" w:rsidRDefault="00233527" w:rsidP="00B224C7">
      <w:pPr>
        <w:keepNext/>
        <w:keepLines/>
        <w:numPr>
          <w:ilvl w:val="12"/>
          <w:numId w:val="0"/>
        </w:numPr>
        <w:spacing w:after="0" w:line="240" w:lineRule="auto"/>
        <w:rPr>
          <w:rFonts w:ascii="Times New Roman" w:eastAsia="Times New Roman" w:hAnsi="Times New Roman" w:cs="Times New Roman"/>
          <w:b/>
          <w:bCs/>
          <w:noProof/>
        </w:rPr>
      </w:pPr>
      <w:r w:rsidRPr="00285F90">
        <w:rPr>
          <w:rFonts w:ascii="Times New Roman" w:eastAsia="Times New Roman" w:hAnsi="Times New Roman" w:cs="Times New Roman"/>
          <w:b/>
          <w:bCs/>
          <w:noProof/>
        </w:rPr>
        <w:t xml:space="preserve">What Duloxetine </w:t>
      </w:r>
      <w:r w:rsidR="00937188">
        <w:rPr>
          <w:rFonts w:ascii="Times New Roman" w:eastAsia="Times New Roman" w:hAnsi="Times New Roman" w:cs="Times New Roman"/>
          <w:b/>
          <w:bCs/>
          <w:noProof/>
        </w:rPr>
        <w:t>Viatris</w:t>
      </w:r>
      <w:r w:rsidRPr="00285F90">
        <w:rPr>
          <w:rFonts w:ascii="Times New Roman" w:eastAsia="Times New Roman" w:hAnsi="Times New Roman" w:cs="Times New Roman"/>
          <w:b/>
          <w:bCs/>
          <w:noProof/>
        </w:rPr>
        <w:t xml:space="preserve"> contains</w:t>
      </w:r>
    </w:p>
    <w:p w14:paraId="1D41DB20" w14:textId="77777777"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The active substance is duloxetine.</w:t>
      </w:r>
    </w:p>
    <w:p w14:paraId="02800C02" w14:textId="6BD9AA0D"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 xml:space="preserve">Each capsule contains 30 mg </w:t>
      </w:r>
      <w:r w:rsidR="00887726" w:rsidRPr="00285F90">
        <w:rPr>
          <w:rFonts w:ascii="Times New Roman" w:eastAsia="Times New Roman" w:hAnsi="Times New Roman" w:cs="Times New Roman"/>
          <w:lang w:eastAsia="en-GB"/>
        </w:rPr>
        <w:t xml:space="preserve">or 60 mg </w:t>
      </w:r>
      <w:r w:rsidRPr="00285F90">
        <w:rPr>
          <w:rFonts w:ascii="Times New Roman" w:eastAsia="Times New Roman" w:hAnsi="Times New Roman" w:cs="Times New Roman"/>
          <w:lang w:eastAsia="en-GB"/>
        </w:rPr>
        <w:t>of duloxetine (as hydrochloride).</w:t>
      </w:r>
    </w:p>
    <w:p w14:paraId="055950BE" w14:textId="77777777" w:rsidR="00914BDA" w:rsidRPr="00285F90" w:rsidRDefault="00914BDA" w:rsidP="00914BDA">
      <w:pPr>
        <w:spacing w:after="0" w:line="240" w:lineRule="auto"/>
        <w:ind w:right="-2"/>
        <w:rPr>
          <w:rFonts w:ascii="Times New Roman" w:eastAsia="Times New Roman" w:hAnsi="Times New Roman" w:cs="Times New Roman"/>
          <w:iCs/>
          <w:noProof/>
        </w:rPr>
      </w:pPr>
    </w:p>
    <w:p w14:paraId="4E7B3C5A" w14:textId="77777777" w:rsidR="00914BDA" w:rsidRPr="00285F90" w:rsidRDefault="00233527" w:rsidP="00914BDA">
      <w:pPr>
        <w:autoSpaceDE w:val="0"/>
        <w:autoSpaceDN w:val="0"/>
        <w:adjustRightInd w:val="0"/>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noProof/>
        </w:rPr>
        <w:t>The other ingredients are:</w:t>
      </w:r>
    </w:p>
    <w:p w14:paraId="68C7236C" w14:textId="40A410BA" w:rsidR="00914BDA" w:rsidRPr="00285F90" w:rsidRDefault="00233527" w:rsidP="00914BDA">
      <w:pPr>
        <w:autoSpaceDE w:val="0"/>
        <w:autoSpaceDN w:val="0"/>
        <w:adjustRightInd w:val="0"/>
        <w:spacing w:after="0" w:line="240" w:lineRule="auto"/>
        <w:rPr>
          <w:rFonts w:ascii="Times New Roman" w:eastAsia="Times New Roman" w:hAnsi="Times New Roman" w:cs="Times New Roman"/>
          <w:noProof/>
        </w:rPr>
      </w:pPr>
      <w:r w:rsidRPr="00285F90">
        <w:rPr>
          <w:rFonts w:ascii="Times New Roman" w:eastAsia="Times New Roman" w:hAnsi="Times New Roman" w:cs="Times New Roman"/>
          <w:i/>
          <w:noProof/>
        </w:rPr>
        <w:t xml:space="preserve">Capsule content: </w:t>
      </w:r>
      <w:r w:rsidRPr="00CF6384">
        <w:rPr>
          <w:rFonts w:ascii="Times New Roman" w:hAnsi="Times New Roman" w:cs="Times New Roman"/>
          <w:color w:val="000000"/>
        </w:rPr>
        <w:t>Sugar spheres</w:t>
      </w:r>
      <w:r w:rsidR="008B6E55" w:rsidRPr="00285F90">
        <w:rPr>
          <w:rFonts w:ascii="Times New Roman" w:hAnsi="Times New Roman" w:cs="Times New Roman"/>
          <w:color w:val="000000"/>
        </w:rPr>
        <w:t xml:space="preserve"> (sucrose, maize starch)</w:t>
      </w:r>
      <w:r w:rsidRPr="00285F90">
        <w:rPr>
          <w:rFonts w:ascii="Times New Roman" w:hAnsi="Times New Roman" w:cs="Times New Roman"/>
          <w:color w:val="000000"/>
        </w:rPr>
        <w:t xml:space="preserve">, </w:t>
      </w:r>
      <w:proofErr w:type="spellStart"/>
      <w:r w:rsidRPr="00285F90">
        <w:rPr>
          <w:rFonts w:ascii="Times New Roman" w:hAnsi="Times New Roman" w:cs="Times New Roman"/>
          <w:color w:val="000000"/>
        </w:rPr>
        <w:t>hypromellose</w:t>
      </w:r>
      <w:proofErr w:type="spellEnd"/>
      <w:r w:rsidRPr="00285F90">
        <w:rPr>
          <w:rFonts w:ascii="Times New Roman" w:hAnsi="Times New Roman" w:cs="Times New Roman"/>
          <w:color w:val="000000"/>
        </w:rPr>
        <w:t xml:space="preserve">, Macrogol, </w:t>
      </w:r>
      <w:proofErr w:type="spellStart"/>
      <w:r w:rsidRPr="00285F90">
        <w:rPr>
          <w:rFonts w:ascii="Times New Roman" w:hAnsi="Times New Roman" w:cs="Times New Roman"/>
          <w:color w:val="000000"/>
        </w:rPr>
        <w:t>Crospovidone</w:t>
      </w:r>
      <w:proofErr w:type="spellEnd"/>
      <w:r w:rsidRPr="00285F90">
        <w:rPr>
          <w:rFonts w:ascii="Times New Roman" w:hAnsi="Times New Roman" w:cs="Times New Roman"/>
          <w:color w:val="000000"/>
        </w:rPr>
        <w:t xml:space="preserve">, talc, sucrose, </w:t>
      </w:r>
      <w:proofErr w:type="spellStart"/>
      <w:r w:rsidRPr="00285F90">
        <w:rPr>
          <w:rFonts w:ascii="Times New Roman" w:hAnsi="Times New Roman" w:cs="Times New Roman"/>
          <w:color w:val="000000"/>
        </w:rPr>
        <w:t>hypromellose</w:t>
      </w:r>
      <w:proofErr w:type="spellEnd"/>
      <w:r w:rsidRPr="00285F90">
        <w:rPr>
          <w:rFonts w:ascii="Times New Roman" w:hAnsi="Times New Roman" w:cs="Times New Roman"/>
          <w:color w:val="000000"/>
        </w:rPr>
        <w:t xml:space="preserve"> phthalate, diethyl phthalate</w:t>
      </w:r>
      <w:r w:rsidR="009A7675">
        <w:rPr>
          <w:rFonts w:ascii="Times New Roman" w:hAnsi="Times New Roman" w:cs="Times New Roman"/>
          <w:color w:val="000000"/>
        </w:rPr>
        <w:t>.</w:t>
      </w:r>
    </w:p>
    <w:p w14:paraId="3AA6D5E1"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noProof/>
        </w:rPr>
      </w:pPr>
    </w:p>
    <w:p w14:paraId="2D67E4F1" w14:textId="6056987F"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285F90">
        <w:rPr>
          <w:rFonts w:ascii="Times New Roman" w:eastAsia="Times New Roman" w:hAnsi="Times New Roman" w:cs="Times New Roman"/>
          <w:i/>
          <w:noProof/>
        </w:rPr>
        <w:t>Capsule shell:</w:t>
      </w:r>
      <w:r w:rsidRPr="00285F90">
        <w:rPr>
          <w:rFonts w:ascii="Times New Roman" w:eastAsia="Times New Roman" w:hAnsi="Times New Roman" w:cs="Times New Roman"/>
          <w:noProof/>
        </w:rPr>
        <w:t xml:space="preserve"> </w:t>
      </w:r>
      <w:r w:rsidR="0015091A" w:rsidRPr="00285F90">
        <w:rPr>
          <w:rFonts w:ascii="Times New Roman" w:eastAsia="Times New Roman" w:hAnsi="Times New Roman" w:cs="Times New Roman"/>
          <w:noProof/>
        </w:rPr>
        <w:t>Brilliant blue (E133)</w:t>
      </w:r>
      <w:r w:rsidRPr="00CF6384">
        <w:rPr>
          <w:rFonts w:ascii="Times New Roman" w:hAnsi="Times New Roman" w:cs="Times New Roman"/>
          <w:color w:val="000000"/>
        </w:rPr>
        <w:t xml:space="preserve">, </w:t>
      </w:r>
      <w:r w:rsidR="00360339" w:rsidRPr="00285F90">
        <w:rPr>
          <w:rFonts w:ascii="Times New Roman" w:hAnsi="Times New Roman" w:cs="Times New Roman"/>
          <w:color w:val="000000"/>
        </w:rPr>
        <w:t xml:space="preserve">yellow iron oxide (E172) (60 mg only), </w:t>
      </w:r>
      <w:r w:rsidRPr="00285F90">
        <w:rPr>
          <w:rFonts w:ascii="Times New Roman" w:hAnsi="Times New Roman" w:cs="Times New Roman"/>
          <w:color w:val="000000"/>
        </w:rPr>
        <w:t>titanium dioxide</w:t>
      </w:r>
      <w:r w:rsidR="0015091A" w:rsidRPr="00285F90">
        <w:rPr>
          <w:rFonts w:ascii="Times New Roman" w:hAnsi="Times New Roman" w:cs="Times New Roman"/>
          <w:color w:val="000000"/>
        </w:rPr>
        <w:t xml:space="preserve"> (E171)</w:t>
      </w:r>
      <w:r w:rsidRPr="00285F90">
        <w:rPr>
          <w:rFonts w:ascii="Times New Roman" w:hAnsi="Times New Roman" w:cs="Times New Roman"/>
          <w:color w:val="000000"/>
        </w:rPr>
        <w:t xml:space="preserve">, </w:t>
      </w:r>
      <w:proofErr w:type="spellStart"/>
      <w:r w:rsidRPr="00285F90">
        <w:rPr>
          <w:rFonts w:ascii="Times New Roman" w:hAnsi="Times New Roman" w:cs="Times New Roman"/>
          <w:color w:val="000000"/>
        </w:rPr>
        <w:t>gelatin</w:t>
      </w:r>
      <w:proofErr w:type="spellEnd"/>
      <w:r w:rsidRPr="00285F90">
        <w:rPr>
          <w:rFonts w:ascii="Times New Roman" w:hAnsi="Times New Roman" w:cs="Times New Roman"/>
          <w:color w:val="000000"/>
        </w:rPr>
        <w:t xml:space="preserve"> and edible gold ink</w:t>
      </w:r>
      <w:r w:rsidR="00360339" w:rsidRPr="00CF6384">
        <w:rPr>
          <w:rFonts w:ascii="Times New Roman" w:hAnsi="Times New Roman" w:cs="Times New Roman"/>
          <w:color w:val="000000"/>
        </w:rPr>
        <w:t xml:space="preserve"> (30 mg only) or edible white ink (60 mg only)</w:t>
      </w:r>
      <w:r w:rsidRPr="00CF6384">
        <w:rPr>
          <w:rFonts w:ascii="Times New Roman" w:hAnsi="Times New Roman" w:cs="Times New Roman"/>
          <w:color w:val="000000"/>
        </w:rPr>
        <w:t>.</w:t>
      </w:r>
    </w:p>
    <w:p w14:paraId="05C6C0FB" w14:textId="594E1193"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i/>
          <w:color w:val="000000"/>
        </w:rPr>
        <w:t>Edible gold ink:</w:t>
      </w:r>
      <w:r w:rsidRPr="00CF6384">
        <w:rPr>
          <w:rFonts w:ascii="Times New Roman" w:hAnsi="Times New Roman" w:cs="Times New Roman"/>
          <w:color w:val="000000"/>
        </w:rPr>
        <w:t xml:space="preserve"> shellac, propylene glycol, strong ammonia solution, yellow iron oxide</w:t>
      </w:r>
      <w:r w:rsidR="0015091A" w:rsidRPr="00CF6384">
        <w:rPr>
          <w:rFonts w:ascii="Times New Roman" w:hAnsi="Times New Roman" w:cs="Times New Roman"/>
          <w:color w:val="000000"/>
        </w:rPr>
        <w:t xml:space="preserve"> (E172).</w:t>
      </w:r>
    </w:p>
    <w:p w14:paraId="16CB88A3" w14:textId="6065168F" w:rsidR="00360339"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i/>
          <w:color w:val="000000"/>
        </w:rPr>
        <w:t>Edible white ink:</w:t>
      </w:r>
      <w:r w:rsidRPr="00CF6384">
        <w:rPr>
          <w:rFonts w:ascii="Times New Roman" w:hAnsi="Times New Roman" w:cs="Times New Roman"/>
          <w:color w:val="000000"/>
        </w:rPr>
        <w:t xml:space="preserve"> shellac, propylene glycol, sodium hydroxide, povidone, titanium dioxide (E171).</w:t>
      </w:r>
    </w:p>
    <w:p w14:paraId="34E5FEFA"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i/>
          <w:noProof/>
        </w:rPr>
      </w:pPr>
    </w:p>
    <w:p w14:paraId="76739396" w14:textId="6922B69E" w:rsidR="00914BDA" w:rsidRPr="00285F90" w:rsidRDefault="00233527" w:rsidP="00B224C7">
      <w:pPr>
        <w:keepNext/>
        <w:keepLines/>
        <w:numPr>
          <w:ilvl w:val="12"/>
          <w:numId w:val="0"/>
        </w:numPr>
        <w:spacing w:after="0" w:line="240" w:lineRule="auto"/>
        <w:rPr>
          <w:rFonts w:ascii="Times New Roman" w:eastAsia="Times New Roman" w:hAnsi="Times New Roman" w:cs="Times New Roman"/>
        </w:rPr>
      </w:pPr>
      <w:r w:rsidRPr="00285F90">
        <w:rPr>
          <w:rFonts w:ascii="Times New Roman" w:eastAsia="Times New Roman" w:hAnsi="Times New Roman" w:cs="Times New Roman"/>
          <w:b/>
          <w:bCs/>
          <w:noProof/>
        </w:rPr>
        <w:t xml:space="preserve">What Duloxetine </w:t>
      </w:r>
      <w:r w:rsidR="00937188">
        <w:rPr>
          <w:rFonts w:ascii="Times New Roman" w:eastAsia="Times New Roman" w:hAnsi="Times New Roman" w:cs="Times New Roman"/>
          <w:b/>
          <w:bCs/>
          <w:noProof/>
        </w:rPr>
        <w:t>Viatris</w:t>
      </w:r>
      <w:r w:rsidRPr="00285F90">
        <w:rPr>
          <w:rFonts w:ascii="Times New Roman" w:eastAsia="Times New Roman" w:hAnsi="Times New Roman" w:cs="Times New Roman"/>
          <w:b/>
          <w:bCs/>
          <w:noProof/>
        </w:rPr>
        <w:t xml:space="preserve"> looks like and contents of the pack</w:t>
      </w:r>
    </w:p>
    <w:p w14:paraId="4AF1C85E" w14:textId="5FC6847C"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285F90">
        <w:rPr>
          <w:rFonts w:ascii="Times New Roman" w:eastAsia="Times New Roman" w:hAnsi="Times New Roman" w:cs="Times New Roman"/>
          <w:lang w:eastAsia="en-GB"/>
        </w:rPr>
        <w:t xml:space="preserve">Duloxetine </w:t>
      </w:r>
      <w:r w:rsidR="00937188">
        <w:rPr>
          <w:rFonts w:ascii="Times New Roman" w:eastAsia="Times New Roman" w:hAnsi="Times New Roman" w:cs="Times New Roman"/>
          <w:lang w:eastAsia="en-GB"/>
        </w:rPr>
        <w:t>Viatris</w:t>
      </w:r>
      <w:r w:rsidRPr="00285F90">
        <w:rPr>
          <w:rFonts w:ascii="Times New Roman" w:eastAsia="Times New Roman" w:hAnsi="Times New Roman" w:cs="Times New Roman"/>
          <w:lang w:eastAsia="en-GB"/>
        </w:rPr>
        <w:t xml:space="preserve"> is hard</w:t>
      </w:r>
      <w:r w:rsidRPr="00CF6384">
        <w:rPr>
          <w:rFonts w:ascii="Times New Roman" w:hAnsi="Times New Roman" w:cs="Times New Roman"/>
          <w:color w:val="000000"/>
        </w:rPr>
        <w:t xml:space="preserve"> gastro-resistant capsule.  Each capsule of 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contains pellets of duloxetine hydrochloride with a covering to protect them from stomach acid.  </w:t>
      </w:r>
    </w:p>
    <w:p w14:paraId="38A0A720" w14:textId="77777777" w:rsidR="00914BDA" w:rsidRPr="00CF6384" w:rsidRDefault="00914BDA" w:rsidP="00914BDA">
      <w:pPr>
        <w:autoSpaceDE w:val="0"/>
        <w:autoSpaceDN w:val="0"/>
        <w:adjustRightInd w:val="0"/>
        <w:spacing w:after="0" w:line="240" w:lineRule="auto"/>
        <w:rPr>
          <w:rFonts w:ascii="Times New Roman" w:hAnsi="Times New Roman" w:cs="Times New Roman"/>
          <w:color w:val="000000"/>
        </w:rPr>
      </w:pPr>
    </w:p>
    <w:p w14:paraId="211F589A" w14:textId="5DD584C1" w:rsidR="00360339"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 xml:space="preserve">Duloxetine </w:t>
      </w:r>
      <w:r w:rsidR="00937188">
        <w:rPr>
          <w:rFonts w:ascii="Times New Roman" w:hAnsi="Times New Roman" w:cs="Times New Roman"/>
          <w:color w:val="000000"/>
        </w:rPr>
        <w:t>Viatris</w:t>
      </w:r>
      <w:r w:rsidRPr="00CF6384">
        <w:rPr>
          <w:rFonts w:ascii="Times New Roman" w:hAnsi="Times New Roman" w:cs="Times New Roman"/>
          <w:color w:val="000000"/>
        </w:rPr>
        <w:t xml:space="preserve"> is available in 2 strengths: 30 mg and 60 mg</w:t>
      </w:r>
      <w:r w:rsidR="00E67748" w:rsidRPr="00CF6384">
        <w:rPr>
          <w:rFonts w:ascii="Times New Roman" w:hAnsi="Times New Roman" w:cs="Times New Roman"/>
          <w:color w:val="000000"/>
        </w:rPr>
        <w:t>.</w:t>
      </w:r>
    </w:p>
    <w:p w14:paraId="06383C76" w14:textId="7661FE62" w:rsidR="00914BDA" w:rsidRPr="00CF6384" w:rsidRDefault="00233527" w:rsidP="00914BDA">
      <w:pPr>
        <w:autoSpaceDE w:val="0"/>
        <w:autoSpaceDN w:val="0"/>
        <w:adjustRightInd w:val="0"/>
        <w:spacing w:after="0" w:line="240" w:lineRule="auto"/>
        <w:rPr>
          <w:rFonts w:ascii="Times New Roman" w:hAnsi="Times New Roman" w:cs="Times New Roman"/>
          <w:color w:val="000000"/>
        </w:rPr>
      </w:pPr>
      <w:r w:rsidRPr="00CF6384">
        <w:rPr>
          <w:rFonts w:ascii="Times New Roman" w:hAnsi="Times New Roman" w:cs="Times New Roman"/>
          <w:color w:val="000000"/>
        </w:rPr>
        <w:t>The 30 mg capsules have an opaque blue cap and opaque white body, imprinted in gold ink with ‘MYLAN’ over ‘DL 30’ on both the cap and the body.</w:t>
      </w:r>
    </w:p>
    <w:p w14:paraId="2DF260D0" w14:textId="483692D7" w:rsidR="00E67748"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CF6384">
        <w:rPr>
          <w:rFonts w:ascii="Times New Roman" w:hAnsi="Times New Roman" w:cs="Times New Roman"/>
          <w:color w:val="000000"/>
        </w:rPr>
        <w:t xml:space="preserve">The </w:t>
      </w:r>
      <w:r w:rsidRPr="00285F90">
        <w:rPr>
          <w:rFonts w:ascii="Times New Roman" w:eastAsia="Times New Roman" w:hAnsi="Times New Roman" w:cs="Times New Roman"/>
          <w:lang w:eastAsia="en-GB"/>
        </w:rPr>
        <w:t>60 mg capsules have an o</w:t>
      </w:r>
      <w:r w:rsidRPr="00CF6384">
        <w:rPr>
          <w:rFonts w:ascii="Times New Roman" w:hAnsi="Times New Roman" w:cs="Times New Roman"/>
          <w:color w:val="000000"/>
        </w:rPr>
        <w:t xml:space="preserve">paque blue cap and opaque </w:t>
      </w:r>
      <w:r w:rsidRPr="00285F90">
        <w:rPr>
          <w:rFonts w:ascii="Times New Roman" w:hAnsi="Times New Roman" w:cs="Times New Roman"/>
          <w:color w:val="000000"/>
        </w:rPr>
        <w:t>yellow body, imprinted in white ink with ‘MYLAN’ over ‘DL 60’ on both the cap and the body.</w:t>
      </w:r>
    </w:p>
    <w:p w14:paraId="3674396F"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387FF233" w14:textId="6352B5AE" w:rsidR="00E67748"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 xml:space="preserve">Duloxetine </w:t>
      </w:r>
      <w:r w:rsidR="00937188">
        <w:rPr>
          <w:rFonts w:ascii="Times New Roman" w:eastAsia="Times New Roman" w:hAnsi="Times New Roman" w:cs="Times New Roman"/>
          <w:lang w:eastAsia="en-GB"/>
        </w:rPr>
        <w:t>Viatris</w:t>
      </w:r>
      <w:r w:rsidRPr="00285F90">
        <w:rPr>
          <w:rFonts w:ascii="Times New Roman" w:eastAsia="Times New Roman" w:hAnsi="Times New Roman" w:cs="Times New Roman"/>
          <w:lang w:eastAsia="en-GB"/>
        </w:rPr>
        <w:t xml:space="preserve"> 30 mg is available in blister packs of 7, </w:t>
      </w:r>
      <w:r w:rsidR="00D713DB">
        <w:rPr>
          <w:rFonts w:ascii="Times New Roman" w:eastAsia="Times New Roman" w:hAnsi="Times New Roman" w:cs="Times New Roman"/>
          <w:lang w:eastAsia="en-GB"/>
        </w:rPr>
        <w:t xml:space="preserve">14, </w:t>
      </w:r>
      <w:r w:rsidRPr="00285F90">
        <w:rPr>
          <w:rFonts w:ascii="Times New Roman" w:eastAsia="Times New Roman" w:hAnsi="Times New Roman" w:cs="Times New Roman"/>
          <w:lang w:eastAsia="en-GB"/>
        </w:rPr>
        <w:t>28</w:t>
      </w:r>
      <w:r w:rsidR="00860F66">
        <w:rPr>
          <w:rFonts w:ascii="Times New Roman" w:eastAsia="Times New Roman" w:hAnsi="Times New Roman" w:cs="Times New Roman"/>
          <w:lang w:eastAsia="en-GB"/>
        </w:rPr>
        <w:t>,</w:t>
      </w:r>
      <w:r w:rsidRPr="00285F90">
        <w:rPr>
          <w:rFonts w:ascii="Times New Roman" w:eastAsia="Times New Roman" w:hAnsi="Times New Roman" w:cs="Times New Roman"/>
          <w:lang w:eastAsia="en-GB"/>
        </w:rPr>
        <w:t xml:space="preserve"> </w:t>
      </w:r>
      <w:r w:rsidR="00B7414A">
        <w:rPr>
          <w:rFonts w:ascii="Times New Roman" w:eastAsia="Times New Roman" w:hAnsi="Times New Roman" w:cs="Times New Roman"/>
          <w:lang w:eastAsia="en-GB"/>
        </w:rPr>
        <w:t xml:space="preserve">49, </w:t>
      </w:r>
      <w:r w:rsidRPr="00285F90">
        <w:rPr>
          <w:rFonts w:ascii="Times New Roman" w:eastAsia="Times New Roman" w:hAnsi="Times New Roman" w:cs="Times New Roman"/>
          <w:lang w:eastAsia="en-GB"/>
        </w:rPr>
        <w:t>98</w:t>
      </w:r>
      <w:r w:rsidR="00860F66">
        <w:rPr>
          <w:rFonts w:ascii="Times New Roman" w:eastAsia="Times New Roman" w:hAnsi="Times New Roman" w:cs="Times New Roman"/>
          <w:lang w:eastAsia="en-GB"/>
        </w:rPr>
        <w:t xml:space="preserve"> </w:t>
      </w:r>
      <w:r w:rsidR="00860F66" w:rsidRPr="00860F66">
        <w:rPr>
          <w:rFonts w:ascii="Times New Roman" w:eastAsia="Times New Roman" w:hAnsi="Times New Roman" w:cs="Times New Roman"/>
          <w:lang w:eastAsia="en-GB"/>
        </w:rPr>
        <w:t>and in a multipack of 98 comprising 2 cartons, each containing 49</w:t>
      </w:r>
      <w:r w:rsidRPr="00285F90">
        <w:rPr>
          <w:rFonts w:ascii="Times New Roman" w:eastAsia="Times New Roman" w:hAnsi="Times New Roman" w:cs="Times New Roman"/>
          <w:lang w:eastAsia="en-GB"/>
        </w:rPr>
        <w:t xml:space="preserve"> capsules, in perforated blister packs containing 7 x1, 28 x 1, 30 x 1 capsules and in bottles containing 30, 100, 250, 500 capsules and a desiccant.  Do not eat the desiccant.</w:t>
      </w:r>
    </w:p>
    <w:p w14:paraId="23CC2481" w14:textId="7710BEAE"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 xml:space="preserve">Duloxetine </w:t>
      </w:r>
      <w:r w:rsidR="00937188">
        <w:rPr>
          <w:rFonts w:ascii="Times New Roman" w:eastAsia="Times New Roman" w:hAnsi="Times New Roman" w:cs="Times New Roman"/>
          <w:lang w:eastAsia="en-GB"/>
        </w:rPr>
        <w:t>Viatris</w:t>
      </w:r>
      <w:r w:rsidRPr="00285F90">
        <w:rPr>
          <w:rFonts w:ascii="Times New Roman" w:eastAsia="Times New Roman" w:hAnsi="Times New Roman" w:cs="Times New Roman"/>
          <w:lang w:eastAsia="en-GB"/>
        </w:rPr>
        <w:t xml:space="preserve"> 60 mg is available in blister packs of </w:t>
      </w:r>
      <w:r w:rsidR="00A82250">
        <w:rPr>
          <w:rFonts w:ascii="Times New Roman" w:eastAsia="Times New Roman" w:hAnsi="Times New Roman" w:cs="Times New Roman"/>
          <w:lang w:eastAsia="en-GB"/>
        </w:rPr>
        <w:t xml:space="preserve">14, </w:t>
      </w:r>
      <w:r w:rsidRPr="00285F90">
        <w:rPr>
          <w:rFonts w:ascii="Times New Roman" w:eastAsia="Times New Roman" w:hAnsi="Times New Roman" w:cs="Times New Roman"/>
          <w:lang w:eastAsia="en-GB"/>
        </w:rPr>
        <w:t xml:space="preserve">28, </w:t>
      </w:r>
      <w:r w:rsidR="00E76052">
        <w:rPr>
          <w:rFonts w:ascii="Times New Roman" w:eastAsia="Times New Roman" w:hAnsi="Times New Roman" w:cs="Times New Roman"/>
          <w:lang w:eastAsia="en-GB"/>
        </w:rPr>
        <w:t xml:space="preserve">49, </w:t>
      </w:r>
      <w:r w:rsidRPr="00285F90">
        <w:rPr>
          <w:rFonts w:ascii="Times New Roman" w:eastAsia="Times New Roman" w:hAnsi="Times New Roman" w:cs="Times New Roman"/>
          <w:lang w:eastAsia="en-GB"/>
        </w:rPr>
        <w:t>84</w:t>
      </w:r>
      <w:r w:rsidR="00860F66">
        <w:rPr>
          <w:rFonts w:ascii="Times New Roman" w:eastAsia="Times New Roman" w:hAnsi="Times New Roman" w:cs="Times New Roman"/>
          <w:lang w:eastAsia="en-GB"/>
        </w:rPr>
        <w:t>,</w:t>
      </w:r>
      <w:r w:rsidRPr="00285F90">
        <w:rPr>
          <w:rFonts w:ascii="Times New Roman" w:eastAsia="Times New Roman" w:hAnsi="Times New Roman" w:cs="Times New Roman"/>
          <w:lang w:eastAsia="en-GB"/>
        </w:rPr>
        <w:t xml:space="preserve"> 98</w:t>
      </w:r>
      <w:r w:rsidR="00860F66" w:rsidRPr="00860F66">
        <w:rPr>
          <w:rFonts w:ascii="Times New Roman" w:eastAsia="Times New Roman" w:hAnsi="Times New Roman" w:cs="Times New Roman"/>
          <w:lang w:eastAsia="en-GB"/>
        </w:rPr>
        <w:t xml:space="preserve"> and in a multipack of 98 comprising 2 cartons, each containing 49</w:t>
      </w:r>
      <w:r w:rsidR="00860F66">
        <w:rPr>
          <w:rFonts w:ascii="Times New Roman" w:eastAsia="Times New Roman" w:hAnsi="Times New Roman" w:cs="Times New Roman"/>
          <w:lang w:eastAsia="en-GB"/>
        </w:rPr>
        <w:t xml:space="preserve"> </w:t>
      </w:r>
      <w:r w:rsidRPr="00285F90">
        <w:rPr>
          <w:rFonts w:ascii="Times New Roman" w:eastAsia="Times New Roman" w:hAnsi="Times New Roman" w:cs="Times New Roman"/>
          <w:lang w:eastAsia="en-GB"/>
        </w:rPr>
        <w:t>capsules, in perforated blister packs containing 28 x 1, 30 x 1, and 100 x 1capsules and bottles containing 30, 100, 250 and 500 capsules and a desiccant. Do not eat the desiccant.</w:t>
      </w:r>
    </w:p>
    <w:p w14:paraId="69A11FC9"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654D4154" w14:textId="77777777" w:rsidR="00914BDA" w:rsidRPr="00285F90" w:rsidRDefault="00233527" w:rsidP="00914BDA">
      <w:pPr>
        <w:autoSpaceDE w:val="0"/>
        <w:autoSpaceDN w:val="0"/>
        <w:adjustRightInd w:val="0"/>
        <w:spacing w:after="0" w:line="240" w:lineRule="auto"/>
        <w:rPr>
          <w:rFonts w:ascii="Times New Roman" w:eastAsia="Times New Roman" w:hAnsi="Times New Roman" w:cs="Times New Roman"/>
          <w:lang w:eastAsia="en-GB"/>
        </w:rPr>
      </w:pPr>
      <w:r w:rsidRPr="00285F90">
        <w:rPr>
          <w:rFonts w:ascii="Times New Roman" w:eastAsia="Times New Roman" w:hAnsi="Times New Roman" w:cs="Times New Roman"/>
          <w:lang w:eastAsia="en-GB"/>
        </w:rPr>
        <w:t xml:space="preserve">Not all pack sizes may be marketed.  </w:t>
      </w:r>
    </w:p>
    <w:p w14:paraId="5FD00F27" w14:textId="77777777" w:rsidR="00914BDA" w:rsidRPr="00285F90" w:rsidRDefault="00914BDA" w:rsidP="00914BDA">
      <w:pPr>
        <w:autoSpaceDE w:val="0"/>
        <w:autoSpaceDN w:val="0"/>
        <w:adjustRightInd w:val="0"/>
        <w:spacing w:after="0" w:line="240" w:lineRule="auto"/>
        <w:rPr>
          <w:rFonts w:ascii="Times New Roman" w:eastAsia="Times New Roman" w:hAnsi="Times New Roman" w:cs="Times New Roman"/>
          <w:lang w:eastAsia="en-GB"/>
        </w:rPr>
      </w:pPr>
    </w:p>
    <w:p w14:paraId="3E8A25B3" w14:textId="6B533DC2" w:rsidR="00914BDA" w:rsidRDefault="00233527" w:rsidP="00DB02CD">
      <w:pPr>
        <w:keepNext/>
        <w:keepLines/>
        <w:spacing w:after="0" w:line="240" w:lineRule="auto"/>
        <w:rPr>
          <w:ins w:id="14" w:author="Viatris" w:date="2025-09-25T09:56:00Z"/>
          <w:rFonts w:ascii="Times New Roman" w:eastAsia="Times New Roman" w:hAnsi="Times New Roman" w:cs="Times New Roman"/>
          <w:b/>
          <w:noProof/>
        </w:rPr>
      </w:pPr>
      <w:r w:rsidRPr="00DB02CD">
        <w:rPr>
          <w:rFonts w:ascii="Times New Roman" w:eastAsia="Times New Roman" w:hAnsi="Times New Roman" w:cs="Times New Roman"/>
          <w:b/>
          <w:noProof/>
        </w:rPr>
        <w:t>Marketing Authorisation Holder</w:t>
      </w:r>
    </w:p>
    <w:p w14:paraId="2944542A" w14:textId="77777777" w:rsidR="0001062A" w:rsidRPr="00DB02CD" w:rsidRDefault="0001062A" w:rsidP="00DB02CD">
      <w:pPr>
        <w:keepNext/>
        <w:keepLines/>
        <w:spacing w:after="0" w:line="240" w:lineRule="auto"/>
        <w:rPr>
          <w:rFonts w:ascii="Times New Roman" w:eastAsia="Times New Roman" w:hAnsi="Times New Roman" w:cs="Times New Roman"/>
          <w:b/>
          <w:noProof/>
        </w:rPr>
      </w:pPr>
    </w:p>
    <w:p w14:paraId="0E8303DA" w14:textId="219D768C" w:rsidR="00D771E4" w:rsidRDefault="001936FB" w:rsidP="00914BDA">
      <w:pPr>
        <w:spacing w:after="0" w:line="240" w:lineRule="auto"/>
        <w:rPr>
          <w:rFonts w:ascii="Times New Roman" w:eastAsia="Times New Roman" w:hAnsi="Times New Roman" w:cs="Times New Roman"/>
          <w:noProof/>
        </w:rPr>
      </w:pPr>
      <w:r>
        <w:rPr>
          <w:rFonts w:ascii="Times New Roman" w:eastAsia="Times New Roman" w:hAnsi="Times New Roman" w:cs="Times New Roman"/>
        </w:rPr>
        <w:t xml:space="preserve">Viatris </w:t>
      </w:r>
      <w:r w:rsidR="00FD6BB7" w:rsidRPr="00FD6BB7">
        <w:rPr>
          <w:rFonts w:ascii="Times New Roman" w:eastAsia="Times New Roman" w:hAnsi="Times New Roman" w:cs="Times New Roman"/>
          <w:noProof/>
        </w:rPr>
        <w:t>Limited</w:t>
      </w:r>
      <w:r w:rsidR="00FD6BB7">
        <w:rPr>
          <w:rFonts w:ascii="Times New Roman" w:eastAsia="Times New Roman" w:hAnsi="Times New Roman" w:cs="Times New Roman"/>
          <w:noProof/>
        </w:rPr>
        <w:t xml:space="preserve">, </w:t>
      </w:r>
      <w:r w:rsidR="00FD6BB7" w:rsidRPr="00FD6BB7">
        <w:rPr>
          <w:rFonts w:ascii="Times New Roman" w:eastAsia="Times New Roman" w:hAnsi="Times New Roman" w:cs="Times New Roman"/>
          <w:noProof/>
        </w:rPr>
        <w:t>Damastown Industrial Park, Mulhuddart, Dublin 15, DUBLIN</w:t>
      </w:r>
      <w:r w:rsidR="00FD6BB7">
        <w:rPr>
          <w:rFonts w:ascii="Times New Roman" w:eastAsia="Times New Roman" w:hAnsi="Times New Roman" w:cs="Times New Roman"/>
          <w:noProof/>
        </w:rPr>
        <w:t xml:space="preserve">, </w:t>
      </w:r>
      <w:r w:rsidR="00FD6BB7" w:rsidRPr="00FD6BB7">
        <w:rPr>
          <w:rFonts w:ascii="Times New Roman" w:eastAsia="Times New Roman" w:hAnsi="Times New Roman" w:cs="Times New Roman"/>
          <w:noProof/>
        </w:rPr>
        <w:t>Ireland</w:t>
      </w:r>
    </w:p>
    <w:p w14:paraId="4AD7111C" w14:textId="77777777" w:rsidR="0068683C" w:rsidRPr="00285F90" w:rsidRDefault="0068683C" w:rsidP="00914BDA">
      <w:pPr>
        <w:spacing w:after="0" w:line="240" w:lineRule="auto"/>
        <w:rPr>
          <w:rFonts w:ascii="Times New Roman" w:eastAsia="Times New Roman" w:hAnsi="Times New Roman" w:cs="Times New Roman"/>
        </w:rPr>
      </w:pPr>
    </w:p>
    <w:p w14:paraId="53376C01" w14:textId="73752533" w:rsidR="00914BDA" w:rsidRPr="00DB02CD" w:rsidRDefault="00233527" w:rsidP="00DB02CD">
      <w:pPr>
        <w:keepNext/>
        <w:keepLines/>
        <w:autoSpaceDE w:val="0"/>
        <w:autoSpaceDN w:val="0"/>
        <w:adjustRightInd w:val="0"/>
        <w:spacing w:after="0" w:line="240" w:lineRule="auto"/>
        <w:rPr>
          <w:rFonts w:ascii="Times New Roman" w:eastAsia="Times New Roman" w:hAnsi="Times New Roman" w:cs="Times New Roman"/>
          <w:b/>
          <w:noProof/>
        </w:rPr>
      </w:pPr>
      <w:r w:rsidRPr="00DB02CD">
        <w:rPr>
          <w:rFonts w:ascii="Times New Roman" w:eastAsia="Times New Roman" w:hAnsi="Times New Roman" w:cs="Times New Roman"/>
          <w:b/>
          <w:noProof/>
        </w:rPr>
        <w:t>Manufacturer</w:t>
      </w:r>
      <w:r w:rsidR="00D771E4" w:rsidRPr="00DB02CD">
        <w:rPr>
          <w:rFonts w:ascii="Times New Roman" w:eastAsia="Times New Roman" w:hAnsi="Times New Roman" w:cs="Times New Roman"/>
          <w:b/>
          <w:noProof/>
        </w:rPr>
        <w:t>s</w:t>
      </w:r>
    </w:p>
    <w:p w14:paraId="103749D8" w14:textId="2357105F" w:rsidR="00D771E4" w:rsidRPr="0062304B" w:rsidDel="000A0623" w:rsidRDefault="00233527" w:rsidP="0062304B">
      <w:pPr>
        <w:spacing w:after="0" w:line="240" w:lineRule="auto"/>
        <w:rPr>
          <w:del w:id="15" w:author="KC" w:date="2025-04-22T14:50:00Z"/>
          <w:rFonts w:ascii="Times New Roman" w:eastAsia="Times New Roman" w:hAnsi="Times New Roman" w:cs="Times New Roman"/>
          <w:noProof/>
        </w:rPr>
      </w:pPr>
      <w:del w:id="16" w:author="KC" w:date="2025-04-22T14:50:00Z">
        <w:r w:rsidRPr="0062304B" w:rsidDel="000A0623">
          <w:rPr>
            <w:rFonts w:ascii="Times New Roman" w:eastAsia="Times New Roman" w:hAnsi="Times New Roman" w:cs="Times New Roman"/>
            <w:noProof/>
          </w:rPr>
          <w:delText>McDermott Laboratories Limited t/a Gerard Laboratories</w:delText>
        </w:r>
        <w:r w:rsidR="001E4AC9" w:rsidRPr="0062304B" w:rsidDel="000A0623">
          <w:rPr>
            <w:rFonts w:ascii="Times New Roman" w:eastAsia="Times New Roman" w:hAnsi="Times New Roman" w:cs="Times New Roman"/>
            <w:noProof/>
          </w:rPr>
          <w:delText xml:space="preserve"> t/a Mylan Dublin</w:delText>
        </w:r>
        <w:r w:rsidRPr="0062304B" w:rsidDel="000A0623">
          <w:rPr>
            <w:rFonts w:ascii="Times New Roman" w:eastAsia="Times New Roman" w:hAnsi="Times New Roman" w:cs="Times New Roman"/>
            <w:noProof/>
          </w:rPr>
          <w:delText>, Unit 35/36 Baldoyle Industrial Estate, Grange Road, Dublin 13, Ireland</w:delText>
        </w:r>
      </w:del>
    </w:p>
    <w:p w14:paraId="34189107" w14:textId="77777777" w:rsidR="00D771E4" w:rsidRPr="00CF6384" w:rsidRDefault="00D771E4" w:rsidP="00914BDA">
      <w:pPr>
        <w:autoSpaceDE w:val="0"/>
        <w:autoSpaceDN w:val="0"/>
        <w:adjustRightInd w:val="0"/>
        <w:spacing w:after="0" w:line="240" w:lineRule="auto"/>
        <w:rPr>
          <w:rFonts w:ascii="TimesNewRoman" w:hAnsi="TimesNewRoman"/>
        </w:rPr>
      </w:pPr>
    </w:p>
    <w:p w14:paraId="2D807DCE" w14:textId="77777777" w:rsidR="00914BDA" w:rsidRPr="0001062A" w:rsidRDefault="00233527" w:rsidP="00914BDA">
      <w:pPr>
        <w:autoSpaceDE w:val="0"/>
        <w:autoSpaceDN w:val="0"/>
        <w:adjustRightInd w:val="0"/>
        <w:spacing w:after="0" w:line="240" w:lineRule="auto"/>
        <w:rPr>
          <w:rFonts w:ascii="Times New Roman" w:eastAsia="Times New Roman" w:hAnsi="Times New Roman" w:cs="Times New Roman"/>
          <w:noProof/>
          <w:rPrChange w:id="17" w:author="Viatris" w:date="2025-09-25T09:56:00Z">
            <w:rPr>
              <w:rFonts w:ascii="Times New Roman" w:eastAsia="Times New Roman" w:hAnsi="Times New Roman" w:cs="Times New Roman"/>
              <w:noProof/>
              <w:highlight w:val="lightGray"/>
            </w:rPr>
          </w:rPrChange>
        </w:rPr>
      </w:pPr>
      <w:r w:rsidRPr="0001062A">
        <w:rPr>
          <w:rFonts w:ascii="Times New Roman" w:eastAsia="Times New Roman" w:hAnsi="Times New Roman" w:cs="Times New Roman"/>
          <w:noProof/>
          <w:rPrChange w:id="18" w:author="Viatris" w:date="2025-09-25T09:56:00Z">
            <w:rPr>
              <w:rFonts w:ascii="Times New Roman" w:eastAsia="Times New Roman" w:hAnsi="Times New Roman" w:cs="Times New Roman"/>
              <w:noProof/>
              <w:highlight w:val="lightGray"/>
            </w:rPr>
          </w:rPrChange>
        </w:rPr>
        <w:t>Mylan Hungary Kft., Mylan utca 1, Komárom 2900, Hungary</w:t>
      </w:r>
    </w:p>
    <w:p w14:paraId="35670D85" w14:textId="77777777" w:rsidR="00D771E4" w:rsidRPr="00FA4203" w:rsidRDefault="00D771E4" w:rsidP="00914BDA">
      <w:pPr>
        <w:autoSpaceDE w:val="0"/>
        <w:autoSpaceDN w:val="0"/>
        <w:adjustRightInd w:val="0"/>
        <w:spacing w:after="0" w:line="240" w:lineRule="auto"/>
        <w:rPr>
          <w:rFonts w:ascii="TimesNewRoman" w:hAnsi="TimesNewRoman"/>
          <w:highlight w:val="lightGray"/>
        </w:rPr>
      </w:pPr>
    </w:p>
    <w:p w14:paraId="4D7E7E4F" w14:textId="0FCC266F" w:rsidR="00D771E4" w:rsidRPr="00285F90" w:rsidRDefault="002A7DD7" w:rsidP="002A7DD7">
      <w:pPr>
        <w:autoSpaceDE w:val="0"/>
        <w:autoSpaceDN w:val="0"/>
        <w:adjustRightInd w:val="0"/>
        <w:spacing w:after="0" w:line="240" w:lineRule="auto"/>
        <w:rPr>
          <w:rFonts w:ascii="Times New Roman" w:eastAsia="Times New Roman" w:hAnsi="Times New Roman" w:cs="Times New Roman"/>
          <w:noProof/>
        </w:rPr>
      </w:pPr>
      <w:r w:rsidRPr="002A7DD7">
        <w:rPr>
          <w:rFonts w:ascii="Times New Roman" w:eastAsia="Times New Roman" w:hAnsi="Times New Roman" w:cs="Times New Roman"/>
          <w:noProof/>
          <w:highlight w:val="lightGray"/>
        </w:rPr>
        <w:lastRenderedPageBreak/>
        <w:t>Mylan Germany GmbH</w:t>
      </w:r>
      <w:r>
        <w:rPr>
          <w:rFonts w:ascii="Times New Roman" w:eastAsia="Times New Roman" w:hAnsi="Times New Roman" w:cs="Times New Roman"/>
          <w:noProof/>
          <w:highlight w:val="lightGray"/>
        </w:rPr>
        <w:t xml:space="preserve">, </w:t>
      </w:r>
      <w:r w:rsidRPr="002A7DD7">
        <w:rPr>
          <w:rFonts w:ascii="Times New Roman" w:eastAsia="Times New Roman" w:hAnsi="Times New Roman" w:cs="Times New Roman"/>
          <w:noProof/>
          <w:highlight w:val="lightGray"/>
        </w:rPr>
        <w:t>Zweigniederlassung Bad Homburg v. d. Hoehe, Benzstrasse 1</w:t>
      </w:r>
      <w:r>
        <w:rPr>
          <w:rFonts w:ascii="Times New Roman" w:eastAsia="Times New Roman" w:hAnsi="Times New Roman" w:cs="Times New Roman"/>
          <w:noProof/>
          <w:highlight w:val="lightGray"/>
        </w:rPr>
        <w:t xml:space="preserve">, </w:t>
      </w:r>
      <w:r w:rsidRPr="002A7DD7">
        <w:rPr>
          <w:rFonts w:ascii="Times New Roman" w:eastAsia="Times New Roman" w:hAnsi="Times New Roman" w:cs="Times New Roman"/>
          <w:noProof/>
          <w:highlight w:val="lightGray"/>
        </w:rPr>
        <w:t>Bad Homburg v. d. Hoehe</w:t>
      </w:r>
      <w:r>
        <w:rPr>
          <w:rFonts w:ascii="Times New Roman" w:eastAsia="Times New Roman" w:hAnsi="Times New Roman" w:cs="Times New Roman"/>
          <w:noProof/>
          <w:highlight w:val="lightGray"/>
        </w:rPr>
        <w:t xml:space="preserve">, </w:t>
      </w:r>
      <w:r w:rsidRPr="002A7DD7">
        <w:rPr>
          <w:rFonts w:ascii="Times New Roman" w:eastAsia="Times New Roman" w:hAnsi="Times New Roman" w:cs="Times New Roman"/>
          <w:noProof/>
          <w:highlight w:val="lightGray"/>
        </w:rPr>
        <w:t>Hessen, 61352,</w:t>
      </w:r>
      <w:r>
        <w:rPr>
          <w:rFonts w:ascii="Times New Roman" w:eastAsia="Times New Roman" w:hAnsi="Times New Roman" w:cs="Times New Roman"/>
          <w:noProof/>
          <w:highlight w:val="lightGray"/>
        </w:rPr>
        <w:t xml:space="preserve"> </w:t>
      </w:r>
      <w:r w:rsidRPr="002A7DD7">
        <w:rPr>
          <w:rFonts w:ascii="Times New Roman" w:eastAsia="Times New Roman" w:hAnsi="Times New Roman" w:cs="Times New Roman"/>
          <w:noProof/>
          <w:highlight w:val="lightGray"/>
        </w:rPr>
        <w:t>Germany</w:t>
      </w:r>
      <w:r w:rsidRPr="002A7DD7" w:rsidDel="002A7DD7">
        <w:rPr>
          <w:rFonts w:ascii="Times New Roman" w:eastAsia="Times New Roman" w:hAnsi="Times New Roman" w:cs="Times New Roman"/>
          <w:noProof/>
          <w:highlight w:val="lightGray"/>
        </w:rPr>
        <w:t xml:space="preserve"> </w:t>
      </w:r>
    </w:p>
    <w:p w14:paraId="08C0721F"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59E6C56F" w14:textId="77777777" w:rsidR="00914BDA" w:rsidRPr="00285F90" w:rsidRDefault="00914BDA" w:rsidP="00914BDA">
      <w:pPr>
        <w:numPr>
          <w:ilvl w:val="12"/>
          <w:numId w:val="0"/>
        </w:numPr>
        <w:spacing w:after="0" w:line="240" w:lineRule="auto"/>
        <w:ind w:right="-2"/>
        <w:rPr>
          <w:rFonts w:ascii="Times New Roman" w:eastAsia="Times New Roman" w:hAnsi="Times New Roman" w:cs="Times New Roman"/>
          <w:noProof/>
        </w:rPr>
      </w:pPr>
    </w:p>
    <w:p w14:paraId="053119AE" w14:textId="77777777" w:rsidR="00914BDA" w:rsidRPr="00285F90" w:rsidRDefault="00233527" w:rsidP="00D771E4">
      <w:pPr>
        <w:keepNext/>
        <w:keepLines/>
        <w:numPr>
          <w:ilvl w:val="12"/>
          <w:numId w:val="0"/>
        </w:numPr>
        <w:spacing w:after="0" w:line="240" w:lineRule="auto"/>
        <w:ind w:right="-2"/>
        <w:outlineLvl w:val="0"/>
        <w:rPr>
          <w:rFonts w:ascii="Times New Roman" w:eastAsia="Times New Roman" w:hAnsi="Times New Roman" w:cs="Times New Roman"/>
          <w:noProof/>
        </w:rPr>
      </w:pPr>
      <w:r w:rsidRPr="00285F90">
        <w:rPr>
          <w:rFonts w:ascii="Times New Roman" w:eastAsia="Times New Roman" w:hAnsi="Times New Roman" w:cs="Times New Roman"/>
          <w:noProof/>
        </w:rPr>
        <w:t>For any further information about this medicine, please contact the local representative of the Marketing Authorisation Holder:</w:t>
      </w:r>
    </w:p>
    <w:p w14:paraId="47B2E055" w14:textId="77777777" w:rsidR="00914BDA" w:rsidRPr="00285F90" w:rsidRDefault="00914BDA" w:rsidP="00D771E4">
      <w:pPr>
        <w:keepNext/>
        <w:keepLines/>
        <w:numPr>
          <w:ilvl w:val="12"/>
          <w:numId w:val="0"/>
        </w:numPr>
        <w:spacing w:after="0" w:line="240" w:lineRule="auto"/>
        <w:ind w:right="-2"/>
        <w:outlineLvl w:val="0"/>
        <w:rPr>
          <w:rFonts w:ascii="Times New Roman" w:eastAsia="Times New Roman" w:hAnsi="Times New Roman" w:cs="Times New Roman"/>
          <w:noProof/>
        </w:rPr>
      </w:pPr>
    </w:p>
    <w:tbl>
      <w:tblPr>
        <w:tblW w:w="0" w:type="auto"/>
        <w:tblLook w:val="04A0" w:firstRow="1" w:lastRow="0" w:firstColumn="1" w:lastColumn="0" w:noHBand="0" w:noVBand="1"/>
      </w:tblPr>
      <w:tblGrid>
        <w:gridCol w:w="4261"/>
        <w:gridCol w:w="4352"/>
      </w:tblGrid>
      <w:tr w:rsidR="00E52C60" w14:paraId="4A770468" w14:textId="77777777" w:rsidTr="00B82E7E">
        <w:trPr>
          <w:cantSplit/>
        </w:trPr>
        <w:tc>
          <w:tcPr>
            <w:tcW w:w="4261" w:type="dxa"/>
          </w:tcPr>
          <w:p w14:paraId="3454F898" w14:textId="77777777" w:rsidR="00914BDA" w:rsidRPr="00285F90" w:rsidRDefault="00233527" w:rsidP="00D771E4">
            <w:pPr>
              <w:pStyle w:val="MGGTextLeft"/>
              <w:keepNext/>
              <w:keepLines/>
              <w:tabs>
                <w:tab w:val="left" w:pos="567"/>
              </w:tabs>
              <w:spacing w:line="276" w:lineRule="auto"/>
              <w:rPr>
                <w:b/>
                <w:bCs/>
                <w:sz w:val="22"/>
                <w:szCs w:val="22"/>
              </w:rPr>
            </w:pPr>
            <w:proofErr w:type="spellStart"/>
            <w:r w:rsidRPr="00285F90">
              <w:rPr>
                <w:b/>
                <w:bCs/>
                <w:sz w:val="22"/>
                <w:szCs w:val="22"/>
              </w:rPr>
              <w:t>België</w:t>
            </w:r>
            <w:proofErr w:type="spellEnd"/>
            <w:r w:rsidRPr="00285F90">
              <w:rPr>
                <w:b/>
                <w:bCs/>
                <w:sz w:val="22"/>
                <w:szCs w:val="22"/>
              </w:rPr>
              <w:t>/Belgique/</w:t>
            </w:r>
            <w:proofErr w:type="spellStart"/>
            <w:r w:rsidRPr="00285F90">
              <w:rPr>
                <w:b/>
                <w:bCs/>
                <w:sz w:val="22"/>
                <w:szCs w:val="22"/>
              </w:rPr>
              <w:t>Belgien</w:t>
            </w:r>
            <w:proofErr w:type="spellEnd"/>
          </w:p>
          <w:p w14:paraId="3AD19F48" w14:textId="7E96860F" w:rsidR="00914BDA" w:rsidRPr="00285F90" w:rsidRDefault="008715F4" w:rsidP="00D771E4">
            <w:pPr>
              <w:pStyle w:val="MGGTextLeft"/>
              <w:keepNext/>
              <w:keepLines/>
              <w:tabs>
                <w:tab w:val="left" w:pos="567"/>
              </w:tabs>
              <w:spacing w:line="276" w:lineRule="auto"/>
              <w:rPr>
                <w:b/>
                <w:bCs/>
                <w:sz w:val="22"/>
                <w:szCs w:val="22"/>
              </w:rPr>
            </w:pPr>
            <w:r>
              <w:rPr>
                <w:sz w:val="22"/>
                <w:szCs w:val="22"/>
              </w:rPr>
              <w:t>Viatris</w:t>
            </w:r>
          </w:p>
          <w:p w14:paraId="16D8729D" w14:textId="1F845BBA" w:rsidR="00914BDA" w:rsidRPr="00285F90" w:rsidRDefault="00233527" w:rsidP="00D771E4">
            <w:pPr>
              <w:pStyle w:val="MGGTextLeft"/>
              <w:keepNext/>
              <w:keepLines/>
              <w:tabs>
                <w:tab w:val="left" w:pos="567"/>
              </w:tabs>
              <w:spacing w:line="276" w:lineRule="auto"/>
              <w:rPr>
                <w:sz w:val="22"/>
                <w:szCs w:val="22"/>
              </w:rPr>
            </w:pPr>
            <w:proofErr w:type="spellStart"/>
            <w:r w:rsidRPr="00285F90">
              <w:rPr>
                <w:sz w:val="22"/>
                <w:szCs w:val="22"/>
              </w:rPr>
              <w:t>Tél</w:t>
            </w:r>
            <w:proofErr w:type="spellEnd"/>
            <w:r w:rsidRPr="00285F90">
              <w:rPr>
                <w:sz w:val="22"/>
                <w:szCs w:val="22"/>
              </w:rPr>
              <w:t xml:space="preserve">/Tel: + 32 </w:t>
            </w:r>
            <w:r w:rsidR="00E5349D">
              <w:rPr>
                <w:sz w:val="22"/>
                <w:szCs w:val="22"/>
              </w:rPr>
              <w:t>(</w:t>
            </w:r>
            <w:r w:rsidRPr="00285F90">
              <w:rPr>
                <w:sz w:val="22"/>
                <w:szCs w:val="22"/>
              </w:rPr>
              <w:t>0</w:t>
            </w:r>
            <w:r w:rsidR="00E5349D">
              <w:rPr>
                <w:sz w:val="22"/>
                <w:szCs w:val="22"/>
              </w:rPr>
              <w:t>)</w:t>
            </w:r>
            <w:r w:rsidRPr="00285F90">
              <w:rPr>
                <w:sz w:val="22"/>
                <w:szCs w:val="22"/>
              </w:rPr>
              <w:t>2 658 61 00</w:t>
            </w:r>
          </w:p>
          <w:p w14:paraId="08B1A244" w14:textId="77777777" w:rsidR="00914BDA" w:rsidRPr="00CF6384" w:rsidRDefault="00914BDA" w:rsidP="00D771E4">
            <w:pPr>
              <w:pStyle w:val="MGGTextLeft"/>
              <w:keepNext/>
              <w:keepLines/>
              <w:tabs>
                <w:tab w:val="left" w:pos="567"/>
              </w:tabs>
              <w:spacing w:line="276" w:lineRule="auto"/>
              <w:rPr>
                <w:sz w:val="22"/>
                <w:szCs w:val="22"/>
              </w:rPr>
            </w:pPr>
          </w:p>
        </w:tc>
        <w:tc>
          <w:tcPr>
            <w:tcW w:w="4352" w:type="dxa"/>
          </w:tcPr>
          <w:p w14:paraId="21AACB25" w14:textId="77777777" w:rsidR="00914BDA" w:rsidRPr="00285F90" w:rsidRDefault="00233527" w:rsidP="00D771E4">
            <w:pPr>
              <w:pStyle w:val="MGGTextLeft"/>
              <w:keepNext/>
              <w:keepLines/>
              <w:tabs>
                <w:tab w:val="left" w:pos="567"/>
              </w:tabs>
              <w:spacing w:line="276" w:lineRule="auto"/>
              <w:rPr>
                <w:b/>
                <w:bCs/>
                <w:sz w:val="22"/>
                <w:szCs w:val="22"/>
              </w:rPr>
            </w:pPr>
            <w:proofErr w:type="spellStart"/>
            <w:r w:rsidRPr="00D839D6">
              <w:rPr>
                <w:b/>
                <w:bCs/>
                <w:sz w:val="22"/>
                <w:szCs w:val="22"/>
              </w:rPr>
              <w:t>Lietuva</w:t>
            </w:r>
            <w:proofErr w:type="spellEnd"/>
          </w:p>
          <w:p w14:paraId="17CE006F" w14:textId="6FA1FC2F" w:rsidR="001A5D1D" w:rsidRDefault="006E7715" w:rsidP="001A5D1D">
            <w:pPr>
              <w:pStyle w:val="MGGTextLeft"/>
              <w:keepNext/>
              <w:keepLines/>
              <w:tabs>
                <w:tab w:val="left" w:pos="567"/>
              </w:tabs>
              <w:spacing w:line="276" w:lineRule="auto"/>
              <w:rPr>
                <w:sz w:val="22"/>
                <w:szCs w:val="22"/>
              </w:rPr>
            </w:pPr>
            <w:r>
              <w:rPr>
                <w:rStyle w:val="normaltextrun"/>
                <w:color w:val="000000" w:themeColor="text1"/>
                <w:sz w:val="22"/>
                <w:szCs w:val="22"/>
                <w:shd w:val="clear" w:color="auto" w:fill="FFFFFF"/>
              </w:rPr>
              <w:t>V</w:t>
            </w:r>
            <w:r>
              <w:rPr>
                <w:rStyle w:val="normaltextrun"/>
                <w:color w:val="000000" w:themeColor="text1"/>
                <w:shd w:val="clear" w:color="auto" w:fill="FFFFFF"/>
              </w:rPr>
              <w:t>iatris</w:t>
            </w:r>
            <w:r w:rsidR="001A5D1D" w:rsidRPr="00BD7F72">
              <w:rPr>
                <w:rStyle w:val="normaltextrun"/>
                <w:color w:val="000000" w:themeColor="text1"/>
                <w:sz w:val="22"/>
                <w:szCs w:val="22"/>
                <w:shd w:val="clear" w:color="auto" w:fill="FFFFFF"/>
              </w:rPr>
              <w:t xml:space="preserve"> UAB</w:t>
            </w:r>
            <w:r w:rsidR="001A5D1D" w:rsidRPr="00BD7F72">
              <w:rPr>
                <w:rStyle w:val="eop"/>
                <w:color w:val="000000" w:themeColor="text1"/>
                <w:sz w:val="22"/>
                <w:szCs w:val="22"/>
                <w:shd w:val="clear" w:color="auto" w:fill="FFFFFF"/>
              </w:rPr>
              <w:t> </w:t>
            </w:r>
          </w:p>
          <w:p w14:paraId="29B32580" w14:textId="033184C5" w:rsidR="00914BDA" w:rsidRDefault="00233527" w:rsidP="00CF5B2A">
            <w:pPr>
              <w:pStyle w:val="MGGTextLeft"/>
              <w:keepNext/>
              <w:keepLines/>
              <w:tabs>
                <w:tab w:val="left" w:pos="567"/>
              </w:tabs>
              <w:spacing w:line="276" w:lineRule="auto"/>
              <w:rPr>
                <w:sz w:val="22"/>
                <w:szCs w:val="22"/>
              </w:rPr>
            </w:pPr>
            <w:r w:rsidRPr="00CF5B2A">
              <w:rPr>
                <w:sz w:val="22"/>
                <w:szCs w:val="22"/>
              </w:rPr>
              <w:t>Tel:  +370 5 205 1288</w:t>
            </w:r>
          </w:p>
          <w:p w14:paraId="76AF9F16" w14:textId="50FD8A65" w:rsidR="00CF5B2A" w:rsidRPr="00285F90" w:rsidRDefault="00CF5B2A" w:rsidP="00CF5B2A">
            <w:pPr>
              <w:pStyle w:val="MGGTextLeft"/>
              <w:keepNext/>
              <w:keepLines/>
              <w:tabs>
                <w:tab w:val="left" w:pos="567"/>
              </w:tabs>
              <w:spacing w:line="276" w:lineRule="auto"/>
              <w:rPr>
                <w:sz w:val="22"/>
                <w:szCs w:val="22"/>
              </w:rPr>
            </w:pPr>
          </w:p>
        </w:tc>
      </w:tr>
      <w:tr w:rsidR="00E52C60" w14:paraId="5A42E3D2" w14:textId="77777777" w:rsidTr="00B82E7E">
        <w:trPr>
          <w:cantSplit/>
        </w:trPr>
        <w:tc>
          <w:tcPr>
            <w:tcW w:w="4261" w:type="dxa"/>
          </w:tcPr>
          <w:p w14:paraId="52F0D588" w14:textId="77777777" w:rsidR="00914BDA" w:rsidRPr="00285F90" w:rsidRDefault="00233527">
            <w:pPr>
              <w:pStyle w:val="MGGTextLeft"/>
              <w:tabs>
                <w:tab w:val="left" w:pos="567"/>
              </w:tabs>
              <w:spacing w:line="276" w:lineRule="auto"/>
              <w:rPr>
                <w:b/>
                <w:bCs/>
                <w:sz w:val="22"/>
                <w:szCs w:val="22"/>
              </w:rPr>
            </w:pPr>
            <w:proofErr w:type="spellStart"/>
            <w:r w:rsidRPr="00285F90">
              <w:rPr>
                <w:b/>
                <w:bCs/>
                <w:sz w:val="22"/>
                <w:szCs w:val="22"/>
              </w:rPr>
              <w:t>България</w:t>
            </w:r>
            <w:proofErr w:type="spellEnd"/>
          </w:p>
          <w:p w14:paraId="5057C89C" w14:textId="77777777" w:rsidR="009A7C50" w:rsidRPr="00B53587" w:rsidRDefault="00233527" w:rsidP="009A7C50">
            <w:pPr>
              <w:pStyle w:val="MGGTextLeft"/>
              <w:tabs>
                <w:tab w:val="left" w:pos="567"/>
              </w:tabs>
              <w:rPr>
                <w:sz w:val="22"/>
                <w:lang w:val="bg-BG"/>
              </w:rPr>
            </w:pPr>
            <w:r w:rsidRPr="00B53587">
              <w:rPr>
                <w:sz w:val="22"/>
                <w:lang w:val="bg-BG"/>
              </w:rPr>
              <w:t>Майлан ЕООД</w:t>
            </w:r>
          </w:p>
          <w:p w14:paraId="4AB7FFA9" w14:textId="60A19A95" w:rsidR="00914BDA" w:rsidRPr="00CF6384" w:rsidRDefault="00233527">
            <w:pPr>
              <w:pStyle w:val="MGGTextLeft"/>
              <w:tabs>
                <w:tab w:val="left" w:pos="567"/>
              </w:tabs>
              <w:spacing w:line="276" w:lineRule="auto"/>
              <w:rPr>
                <w:sz w:val="22"/>
                <w:szCs w:val="22"/>
              </w:rPr>
            </w:pPr>
            <w:proofErr w:type="spellStart"/>
            <w:r w:rsidRPr="009A7C50">
              <w:rPr>
                <w:sz w:val="22"/>
                <w:szCs w:val="22"/>
              </w:rPr>
              <w:t>Тел</w:t>
            </w:r>
            <w:proofErr w:type="spellEnd"/>
            <w:r w:rsidRPr="009A7C50">
              <w:rPr>
                <w:sz w:val="22"/>
                <w:szCs w:val="22"/>
              </w:rPr>
              <w:t>: +359 2 44 55 400</w:t>
            </w:r>
          </w:p>
          <w:p w14:paraId="0FD7D302" w14:textId="77777777" w:rsidR="00914BDA" w:rsidRPr="00CF6384" w:rsidRDefault="00914BDA">
            <w:pPr>
              <w:pStyle w:val="MGGTextLeft"/>
              <w:tabs>
                <w:tab w:val="left" w:pos="567"/>
              </w:tabs>
              <w:spacing w:line="276" w:lineRule="auto"/>
              <w:rPr>
                <w:sz w:val="22"/>
                <w:szCs w:val="22"/>
              </w:rPr>
            </w:pPr>
          </w:p>
        </w:tc>
        <w:tc>
          <w:tcPr>
            <w:tcW w:w="4352" w:type="dxa"/>
          </w:tcPr>
          <w:p w14:paraId="65C6BAAF" w14:textId="77777777" w:rsidR="00914BDA" w:rsidRPr="00F80AD4" w:rsidRDefault="00233527">
            <w:pPr>
              <w:pStyle w:val="MGGTextLeft"/>
              <w:tabs>
                <w:tab w:val="left" w:pos="567"/>
              </w:tabs>
              <w:spacing w:line="276" w:lineRule="auto"/>
              <w:rPr>
                <w:b/>
                <w:bCs/>
                <w:sz w:val="22"/>
                <w:szCs w:val="22"/>
                <w:lang w:val="pt-PT"/>
              </w:rPr>
            </w:pPr>
            <w:r w:rsidRPr="00F80AD4">
              <w:rPr>
                <w:b/>
                <w:bCs/>
                <w:sz w:val="22"/>
                <w:szCs w:val="22"/>
                <w:lang w:val="pt-PT"/>
              </w:rPr>
              <w:t>Luxembourg/Luxemburg</w:t>
            </w:r>
          </w:p>
          <w:p w14:paraId="13F4A5F1" w14:textId="34549854" w:rsidR="00914BDA" w:rsidRPr="00F80AD4" w:rsidRDefault="008715F4">
            <w:pPr>
              <w:pStyle w:val="MGGTextLeft"/>
              <w:tabs>
                <w:tab w:val="left" w:pos="567"/>
              </w:tabs>
              <w:spacing w:line="276" w:lineRule="auto"/>
              <w:rPr>
                <w:sz w:val="22"/>
                <w:szCs w:val="22"/>
                <w:lang w:val="pt-PT"/>
              </w:rPr>
            </w:pPr>
            <w:r>
              <w:rPr>
                <w:noProof/>
                <w:sz w:val="22"/>
                <w:szCs w:val="22"/>
                <w:lang w:val="pt-PT"/>
              </w:rPr>
              <w:t>Viatris</w:t>
            </w:r>
          </w:p>
          <w:p w14:paraId="2B8EC447" w14:textId="0FF819F0" w:rsidR="00914BDA" w:rsidRPr="00F80AD4" w:rsidRDefault="008715F4">
            <w:pPr>
              <w:pStyle w:val="MGGTextLeft"/>
              <w:tabs>
                <w:tab w:val="left" w:pos="567"/>
              </w:tabs>
              <w:spacing w:line="276" w:lineRule="auto"/>
              <w:rPr>
                <w:sz w:val="22"/>
                <w:szCs w:val="22"/>
                <w:lang w:val="pt-PT"/>
              </w:rPr>
            </w:pPr>
            <w:r w:rsidRPr="008715F4">
              <w:rPr>
                <w:noProof/>
                <w:sz w:val="22"/>
                <w:szCs w:val="22"/>
                <w:lang w:val="pt-PT"/>
              </w:rPr>
              <w:t>Tél/</w:t>
            </w:r>
            <w:r w:rsidR="00233527" w:rsidRPr="00F80AD4">
              <w:rPr>
                <w:noProof/>
                <w:sz w:val="22"/>
                <w:szCs w:val="22"/>
                <w:lang w:val="pt-PT"/>
              </w:rPr>
              <w:t xml:space="preserve">Tel: + 32 </w:t>
            </w:r>
            <w:r w:rsidR="00E5349D" w:rsidRPr="00F80AD4">
              <w:rPr>
                <w:noProof/>
                <w:sz w:val="22"/>
                <w:szCs w:val="22"/>
                <w:lang w:val="pt-PT"/>
              </w:rPr>
              <w:t>(0)</w:t>
            </w:r>
            <w:r w:rsidR="005068E2" w:rsidRPr="00F80AD4">
              <w:rPr>
                <w:noProof/>
                <w:sz w:val="22"/>
                <w:szCs w:val="22"/>
                <w:lang w:val="pt-PT"/>
              </w:rPr>
              <w:t xml:space="preserve">2 658 61 </w:t>
            </w:r>
            <w:r w:rsidR="00886047" w:rsidRPr="00F80AD4">
              <w:rPr>
                <w:noProof/>
                <w:sz w:val="22"/>
                <w:szCs w:val="22"/>
                <w:lang w:val="pt-PT"/>
              </w:rPr>
              <w:t>00</w:t>
            </w:r>
          </w:p>
          <w:p w14:paraId="1F0C9456" w14:textId="57D5A7F8" w:rsidR="00914BDA" w:rsidRPr="00285F90" w:rsidRDefault="00233527">
            <w:pPr>
              <w:pStyle w:val="MGGTextLeft"/>
              <w:tabs>
                <w:tab w:val="left" w:pos="567"/>
              </w:tabs>
              <w:spacing w:line="276" w:lineRule="auto"/>
              <w:rPr>
                <w:sz w:val="22"/>
                <w:szCs w:val="22"/>
              </w:rPr>
            </w:pPr>
            <w:r w:rsidRPr="00285F90">
              <w:rPr>
                <w:sz w:val="22"/>
                <w:szCs w:val="22"/>
              </w:rPr>
              <w:t>(</w:t>
            </w:r>
            <w:r w:rsidR="00012A03" w:rsidRPr="00CF6384">
              <w:rPr>
                <w:noProof/>
                <w:sz w:val="22"/>
                <w:szCs w:val="22"/>
              </w:rPr>
              <w:t>Belgique/</w:t>
            </w:r>
            <w:proofErr w:type="spellStart"/>
            <w:r w:rsidR="00012A03" w:rsidRPr="00CF6384">
              <w:rPr>
                <w:noProof/>
                <w:sz w:val="22"/>
                <w:szCs w:val="22"/>
              </w:rPr>
              <w:t>Belgien</w:t>
            </w:r>
            <w:proofErr w:type="spellEnd"/>
            <w:r w:rsidRPr="00285F90">
              <w:rPr>
                <w:sz w:val="22"/>
                <w:szCs w:val="22"/>
              </w:rPr>
              <w:t>)</w:t>
            </w:r>
          </w:p>
          <w:p w14:paraId="40A37817" w14:textId="77777777" w:rsidR="00914BDA" w:rsidRPr="00CF6384" w:rsidRDefault="00914BDA">
            <w:pPr>
              <w:pStyle w:val="MGGTextLeft"/>
              <w:tabs>
                <w:tab w:val="left" w:pos="567"/>
              </w:tabs>
              <w:spacing w:line="276" w:lineRule="auto"/>
              <w:rPr>
                <w:sz w:val="22"/>
                <w:szCs w:val="22"/>
              </w:rPr>
            </w:pPr>
          </w:p>
        </w:tc>
      </w:tr>
      <w:tr w:rsidR="00E52C60" w14:paraId="585D9C50" w14:textId="77777777" w:rsidTr="00B82E7E">
        <w:trPr>
          <w:cantSplit/>
        </w:trPr>
        <w:tc>
          <w:tcPr>
            <w:tcW w:w="4261" w:type="dxa"/>
          </w:tcPr>
          <w:p w14:paraId="532AC47B" w14:textId="77777777" w:rsidR="00914BDA" w:rsidRPr="00285F90" w:rsidRDefault="00233527">
            <w:pPr>
              <w:pStyle w:val="MGGTextLeft"/>
              <w:tabs>
                <w:tab w:val="left" w:pos="567"/>
              </w:tabs>
              <w:spacing w:line="276" w:lineRule="auto"/>
              <w:rPr>
                <w:b/>
                <w:bCs/>
                <w:sz w:val="22"/>
                <w:szCs w:val="22"/>
              </w:rPr>
            </w:pPr>
            <w:proofErr w:type="spellStart"/>
            <w:r w:rsidRPr="00285F90">
              <w:rPr>
                <w:b/>
                <w:sz w:val="22"/>
                <w:szCs w:val="22"/>
              </w:rPr>
              <w:t>Č</w:t>
            </w:r>
            <w:r w:rsidRPr="00285F90">
              <w:rPr>
                <w:b/>
                <w:bCs/>
                <w:sz w:val="22"/>
                <w:szCs w:val="22"/>
              </w:rPr>
              <w:t>eská</w:t>
            </w:r>
            <w:proofErr w:type="spellEnd"/>
            <w:r w:rsidRPr="00285F90">
              <w:rPr>
                <w:b/>
                <w:bCs/>
                <w:sz w:val="22"/>
                <w:szCs w:val="22"/>
              </w:rPr>
              <w:t xml:space="preserve"> </w:t>
            </w:r>
            <w:proofErr w:type="spellStart"/>
            <w:r w:rsidRPr="00285F90">
              <w:rPr>
                <w:b/>
                <w:bCs/>
                <w:sz w:val="22"/>
                <w:szCs w:val="22"/>
              </w:rPr>
              <w:t>republika</w:t>
            </w:r>
            <w:proofErr w:type="spellEnd"/>
          </w:p>
          <w:p w14:paraId="2AC090AE" w14:textId="5A9ABB6E" w:rsidR="00914BDA" w:rsidRPr="00285F90" w:rsidRDefault="00106993">
            <w:pPr>
              <w:pStyle w:val="MGGTextLeft"/>
              <w:tabs>
                <w:tab w:val="left" w:pos="567"/>
              </w:tabs>
              <w:spacing w:line="276" w:lineRule="auto"/>
              <w:rPr>
                <w:sz w:val="22"/>
                <w:szCs w:val="22"/>
              </w:rPr>
            </w:pPr>
            <w:r>
              <w:rPr>
                <w:sz w:val="22"/>
                <w:szCs w:val="22"/>
              </w:rPr>
              <w:t>Viatris</w:t>
            </w:r>
            <w:r w:rsidR="00C87905" w:rsidRPr="001A7974">
              <w:rPr>
                <w:sz w:val="22"/>
                <w:szCs w:val="22"/>
              </w:rPr>
              <w:t xml:space="preserve"> CZ </w:t>
            </w:r>
            <w:proofErr w:type="spellStart"/>
            <w:r w:rsidR="00233527" w:rsidRPr="001A7974">
              <w:rPr>
                <w:sz w:val="22"/>
                <w:szCs w:val="22"/>
              </w:rPr>
              <w:t>s.r.o.</w:t>
            </w:r>
            <w:proofErr w:type="spellEnd"/>
          </w:p>
          <w:p w14:paraId="387B2F90" w14:textId="701BC63D" w:rsidR="00914BDA" w:rsidRPr="00285F90" w:rsidRDefault="00233527">
            <w:pPr>
              <w:pStyle w:val="MGGTextLeft"/>
              <w:tabs>
                <w:tab w:val="left" w:pos="567"/>
              </w:tabs>
              <w:spacing w:line="276" w:lineRule="auto"/>
              <w:rPr>
                <w:sz w:val="22"/>
                <w:szCs w:val="22"/>
              </w:rPr>
            </w:pPr>
            <w:r w:rsidRPr="00481C56">
              <w:rPr>
                <w:sz w:val="22"/>
                <w:szCs w:val="22"/>
              </w:rPr>
              <w:t xml:space="preserve">Tel: </w:t>
            </w:r>
            <w:r w:rsidR="00E5349D">
              <w:rPr>
                <w:sz w:val="22"/>
                <w:szCs w:val="22"/>
                <w:lang w:val="cs-CZ"/>
              </w:rPr>
              <w:t xml:space="preserve">+420 </w:t>
            </w:r>
            <w:r w:rsidR="00651731" w:rsidRPr="00651731">
              <w:rPr>
                <w:sz w:val="22"/>
                <w:szCs w:val="22"/>
                <w:lang w:val="cs-CZ"/>
              </w:rPr>
              <w:t>222</w:t>
            </w:r>
            <w:r w:rsidR="00E5349D">
              <w:rPr>
                <w:sz w:val="22"/>
                <w:szCs w:val="22"/>
                <w:lang w:val="cs-CZ"/>
              </w:rPr>
              <w:t xml:space="preserve"> 004 </w:t>
            </w:r>
            <w:r w:rsidR="00651731" w:rsidRPr="00651731">
              <w:rPr>
                <w:sz w:val="22"/>
                <w:szCs w:val="22"/>
                <w:lang w:val="cs-CZ"/>
              </w:rPr>
              <w:t>400</w:t>
            </w:r>
          </w:p>
          <w:p w14:paraId="6EDAA0C2" w14:textId="77777777" w:rsidR="00914BDA" w:rsidRPr="00CF6384" w:rsidRDefault="00914BDA">
            <w:pPr>
              <w:pStyle w:val="MGGTextLeft"/>
              <w:tabs>
                <w:tab w:val="left" w:pos="567"/>
              </w:tabs>
              <w:spacing w:line="276" w:lineRule="auto"/>
              <w:rPr>
                <w:sz w:val="22"/>
                <w:szCs w:val="22"/>
              </w:rPr>
            </w:pPr>
          </w:p>
        </w:tc>
        <w:tc>
          <w:tcPr>
            <w:tcW w:w="4352" w:type="dxa"/>
            <w:hideMark/>
          </w:tcPr>
          <w:p w14:paraId="5456305B" w14:textId="77777777" w:rsidR="00914BDA" w:rsidRPr="00285F90" w:rsidRDefault="00233527">
            <w:pPr>
              <w:pStyle w:val="MGGTextLeft"/>
              <w:tabs>
                <w:tab w:val="left" w:pos="567"/>
              </w:tabs>
              <w:spacing w:line="276" w:lineRule="auto"/>
              <w:rPr>
                <w:b/>
                <w:bCs/>
                <w:sz w:val="22"/>
                <w:szCs w:val="22"/>
              </w:rPr>
            </w:pPr>
            <w:proofErr w:type="spellStart"/>
            <w:r w:rsidRPr="00285F90">
              <w:rPr>
                <w:b/>
                <w:bCs/>
                <w:sz w:val="22"/>
                <w:szCs w:val="22"/>
              </w:rPr>
              <w:t>Magyarország</w:t>
            </w:r>
            <w:proofErr w:type="spellEnd"/>
          </w:p>
          <w:p w14:paraId="0989F2E5" w14:textId="67384467" w:rsidR="00914BDA" w:rsidRPr="00285F90" w:rsidRDefault="00434E1B">
            <w:pPr>
              <w:pStyle w:val="MGGTextLeft"/>
              <w:tabs>
                <w:tab w:val="left" w:pos="567"/>
              </w:tabs>
              <w:spacing w:line="276" w:lineRule="auto"/>
              <w:rPr>
                <w:sz w:val="22"/>
                <w:szCs w:val="22"/>
              </w:rPr>
            </w:pPr>
            <w:r>
              <w:rPr>
                <w:noProof/>
                <w:sz w:val="22"/>
                <w:szCs w:val="22"/>
              </w:rPr>
              <w:t>Viatris Healthcare</w:t>
            </w:r>
            <w:r w:rsidR="00631F1F">
              <w:rPr>
                <w:noProof/>
                <w:sz w:val="22"/>
                <w:szCs w:val="22"/>
              </w:rPr>
              <w:t xml:space="preserve"> </w:t>
            </w:r>
            <w:r w:rsidR="005068E2">
              <w:rPr>
                <w:noProof/>
                <w:sz w:val="22"/>
                <w:szCs w:val="22"/>
              </w:rPr>
              <w:t>Kft</w:t>
            </w:r>
            <w:r w:rsidR="00F50EDD">
              <w:rPr>
                <w:noProof/>
                <w:sz w:val="22"/>
                <w:szCs w:val="22"/>
              </w:rPr>
              <w:t>.</w:t>
            </w:r>
          </w:p>
          <w:p w14:paraId="0C37FAE2" w14:textId="794785AE" w:rsidR="00914BDA" w:rsidRPr="00285F90" w:rsidRDefault="00233527">
            <w:pPr>
              <w:pStyle w:val="MGGTextLeft"/>
              <w:tabs>
                <w:tab w:val="left" w:pos="567"/>
              </w:tabs>
              <w:spacing w:line="276" w:lineRule="auto"/>
              <w:rPr>
                <w:sz w:val="22"/>
                <w:szCs w:val="22"/>
              </w:rPr>
            </w:pPr>
            <w:r w:rsidRPr="00631F1F">
              <w:rPr>
                <w:noProof/>
                <w:sz w:val="22"/>
                <w:szCs w:val="22"/>
              </w:rPr>
              <w:t>Tel</w:t>
            </w:r>
            <w:r w:rsidR="004A2155">
              <w:rPr>
                <w:rStyle w:val="normaltextrun"/>
                <w:color w:val="D13438"/>
                <w:sz w:val="22"/>
                <w:szCs w:val="22"/>
                <w:bdr w:val="none" w:sz="0" w:space="0" w:color="auto" w:frame="1"/>
              </w:rPr>
              <w:t>.</w:t>
            </w:r>
            <w:r w:rsidRPr="00631F1F">
              <w:rPr>
                <w:noProof/>
                <w:sz w:val="22"/>
                <w:szCs w:val="22"/>
              </w:rPr>
              <w:t xml:space="preserve">: </w:t>
            </w:r>
            <w:r w:rsidRPr="00631F1F">
              <w:rPr>
                <w:color w:val="000000"/>
                <w:sz w:val="22"/>
                <w:szCs w:val="22"/>
                <w:lang w:eastAsia="hu-HU"/>
              </w:rPr>
              <w:t>+ 36 1 </w:t>
            </w:r>
            <w:r w:rsidR="00631F1F" w:rsidRPr="00213D65">
              <w:rPr>
                <w:color w:val="000000"/>
                <w:sz w:val="22"/>
                <w:szCs w:val="22"/>
                <w:lang w:eastAsia="hu-HU"/>
              </w:rPr>
              <w:t>465 2100</w:t>
            </w:r>
          </w:p>
          <w:p w14:paraId="5AA072B6" w14:textId="58BB6659" w:rsidR="00914BDA" w:rsidRPr="00CF6384" w:rsidRDefault="00914BDA">
            <w:pPr>
              <w:pStyle w:val="MGGTextLeft"/>
              <w:tabs>
                <w:tab w:val="left" w:pos="567"/>
              </w:tabs>
              <w:spacing w:line="276" w:lineRule="auto"/>
              <w:rPr>
                <w:sz w:val="22"/>
                <w:szCs w:val="22"/>
              </w:rPr>
            </w:pPr>
          </w:p>
        </w:tc>
      </w:tr>
      <w:tr w:rsidR="00E52C60" w14:paraId="308D717F" w14:textId="77777777" w:rsidTr="00B82E7E">
        <w:trPr>
          <w:cantSplit/>
        </w:trPr>
        <w:tc>
          <w:tcPr>
            <w:tcW w:w="4261" w:type="dxa"/>
          </w:tcPr>
          <w:p w14:paraId="1A428DFE" w14:textId="77777777" w:rsidR="00914BDA" w:rsidRPr="00285F90" w:rsidRDefault="00233527">
            <w:pPr>
              <w:pStyle w:val="MGGTextLeft"/>
              <w:tabs>
                <w:tab w:val="left" w:pos="567"/>
              </w:tabs>
              <w:spacing w:line="276" w:lineRule="auto"/>
              <w:rPr>
                <w:b/>
                <w:bCs/>
                <w:sz w:val="22"/>
                <w:szCs w:val="22"/>
              </w:rPr>
            </w:pPr>
            <w:proofErr w:type="spellStart"/>
            <w:r w:rsidRPr="00285F90">
              <w:rPr>
                <w:b/>
                <w:bCs/>
                <w:sz w:val="22"/>
                <w:szCs w:val="22"/>
              </w:rPr>
              <w:t>Danmark</w:t>
            </w:r>
            <w:proofErr w:type="spellEnd"/>
          </w:p>
          <w:p w14:paraId="2830575C" w14:textId="494D5638" w:rsidR="00055181" w:rsidRPr="00055181" w:rsidRDefault="009955E3" w:rsidP="00055181">
            <w:pPr>
              <w:pStyle w:val="MGGTextLeft"/>
              <w:tabs>
                <w:tab w:val="left" w:pos="567"/>
              </w:tabs>
              <w:rPr>
                <w:sz w:val="22"/>
                <w:szCs w:val="22"/>
              </w:rPr>
            </w:pPr>
            <w:r>
              <w:rPr>
                <w:sz w:val="22"/>
                <w:szCs w:val="22"/>
              </w:rPr>
              <w:t>Viatris</w:t>
            </w:r>
            <w:r w:rsidR="00233527" w:rsidRPr="00055181">
              <w:rPr>
                <w:sz w:val="22"/>
                <w:szCs w:val="22"/>
              </w:rPr>
              <w:t xml:space="preserve"> </w:t>
            </w:r>
            <w:proofErr w:type="spellStart"/>
            <w:r w:rsidR="00233527" w:rsidRPr="00055181">
              <w:rPr>
                <w:sz w:val="22"/>
                <w:szCs w:val="22"/>
              </w:rPr>
              <w:t>ApS</w:t>
            </w:r>
            <w:proofErr w:type="spellEnd"/>
          </w:p>
          <w:p w14:paraId="61941C3E" w14:textId="36F1827A" w:rsidR="00055181" w:rsidRDefault="009955E3" w:rsidP="00055181">
            <w:pPr>
              <w:pStyle w:val="MGGTextLeft"/>
              <w:tabs>
                <w:tab w:val="left" w:pos="567"/>
              </w:tabs>
              <w:spacing w:line="276" w:lineRule="auto"/>
              <w:rPr>
                <w:sz w:val="22"/>
                <w:szCs w:val="22"/>
              </w:rPr>
            </w:pPr>
            <w:proofErr w:type="spellStart"/>
            <w:r w:rsidRPr="009955E3">
              <w:rPr>
                <w:sz w:val="22"/>
                <w:szCs w:val="22"/>
              </w:rPr>
              <w:t>Tlf</w:t>
            </w:r>
            <w:proofErr w:type="spellEnd"/>
            <w:r w:rsidR="00233527" w:rsidRPr="00055181">
              <w:rPr>
                <w:sz w:val="22"/>
                <w:szCs w:val="22"/>
              </w:rPr>
              <w:t>: +45 28 11 69 32</w:t>
            </w:r>
          </w:p>
          <w:p w14:paraId="20A8A0E7" w14:textId="77777777" w:rsidR="00914BDA" w:rsidRPr="00CF6384" w:rsidRDefault="00914BDA" w:rsidP="00A73650">
            <w:pPr>
              <w:pStyle w:val="MGGTextLeft"/>
              <w:tabs>
                <w:tab w:val="left" w:pos="567"/>
              </w:tabs>
              <w:spacing w:line="276" w:lineRule="auto"/>
              <w:rPr>
                <w:sz w:val="22"/>
                <w:szCs w:val="22"/>
              </w:rPr>
            </w:pPr>
          </w:p>
        </w:tc>
        <w:tc>
          <w:tcPr>
            <w:tcW w:w="4352" w:type="dxa"/>
          </w:tcPr>
          <w:p w14:paraId="00317718" w14:textId="77777777" w:rsidR="00914BDA" w:rsidRPr="00E7100E" w:rsidRDefault="00233527">
            <w:pPr>
              <w:pStyle w:val="MGGTextLeft"/>
              <w:tabs>
                <w:tab w:val="left" w:pos="567"/>
              </w:tabs>
              <w:spacing w:line="276" w:lineRule="auto"/>
              <w:rPr>
                <w:b/>
                <w:bCs/>
                <w:sz w:val="22"/>
                <w:szCs w:val="22"/>
                <w:lang w:val="fi-FI"/>
              </w:rPr>
            </w:pPr>
            <w:r w:rsidRPr="00E7100E">
              <w:rPr>
                <w:b/>
                <w:bCs/>
                <w:sz w:val="22"/>
                <w:szCs w:val="22"/>
                <w:lang w:val="fi-FI"/>
              </w:rPr>
              <w:t>Malta</w:t>
            </w:r>
          </w:p>
          <w:p w14:paraId="56B160D7" w14:textId="77777777" w:rsidR="00E459E5" w:rsidRPr="00E7100E" w:rsidRDefault="00233527" w:rsidP="00E459E5">
            <w:pPr>
              <w:pStyle w:val="NormalWeb"/>
              <w:spacing w:before="0" w:beforeAutospacing="0" w:after="0" w:afterAutospacing="0"/>
              <w:rPr>
                <w:sz w:val="22"/>
                <w:szCs w:val="22"/>
                <w:lang w:val="fi-FI"/>
              </w:rPr>
            </w:pPr>
            <w:r w:rsidRPr="00E7100E">
              <w:rPr>
                <w:sz w:val="22"/>
                <w:szCs w:val="22"/>
                <w:lang w:val="fi-FI"/>
              </w:rPr>
              <w:t>V.J. Salomone Pharma Ltd.</w:t>
            </w:r>
          </w:p>
          <w:p w14:paraId="6DDCF7DD" w14:textId="77777777" w:rsidR="00E459E5" w:rsidRDefault="00233527" w:rsidP="00E459E5">
            <w:pPr>
              <w:pStyle w:val="NormalWeb"/>
              <w:spacing w:before="0" w:beforeAutospacing="0" w:after="0" w:afterAutospacing="0"/>
              <w:rPr>
                <w:sz w:val="22"/>
                <w:szCs w:val="22"/>
              </w:rPr>
            </w:pPr>
            <w:r>
              <w:rPr>
                <w:sz w:val="22"/>
                <w:szCs w:val="22"/>
              </w:rPr>
              <w:t>Tel: + 356 21 22 01 74</w:t>
            </w:r>
          </w:p>
          <w:p w14:paraId="7E58D26C" w14:textId="77777777" w:rsidR="00914BDA" w:rsidRPr="00CF6384" w:rsidRDefault="00914BDA" w:rsidP="00E459E5">
            <w:pPr>
              <w:pStyle w:val="MGGTextLeft"/>
              <w:tabs>
                <w:tab w:val="left" w:pos="567"/>
              </w:tabs>
              <w:spacing w:line="276" w:lineRule="auto"/>
              <w:rPr>
                <w:sz w:val="22"/>
                <w:szCs w:val="22"/>
              </w:rPr>
            </w:pPr>
          </w:p>
        </w:tc>
      </w:tr>
      <w:tr w:rsidR="00E52C60" w14:paraId="5E775BC4" w14:textId="77777777" w:rsidTr="00B82E7E">
        <w:trPr>
          <w:cantSplit/>
        </w:trPr>
        <w:tc>
          <w:tcPr>
            <w:tcW w:w="4261" w:type="dxa"/>
          </w:tcPr>
          <w:p w14:paraId="3D47DD25" w14:textId="77777777" w:rsidR="00914BDA" w:rsidRPr="00994404" w:rsidRDefault="00233527">
            <w:pPr>
              <w:pStyle w:val="MGGTextLeft"/>
              <w:tabs>
                <w:tab w:val="left" w:pos="567"/>
              </w:tabs>
              <w:spacing w:line="276" w:lineRule="auto"/>
              <w:rPr>
                <w:b/>
                <w:bCs/>
                <w:sz w:val="22"/>
                <w:szCs w:val="22"/>
                <w:lang w:val="de-LU"/>
              </w:rPr>
            </w:pPr>
            <w:r w:rsidRPr="00994404">
              <w:rPr>
                <w:b/>
                <w:bCs/>
                <w:sz w:val="22"/>
                <w:szCs w:val="22"/>
                <w:lang w:val="de-LU"/>
              </w:rPr>
              <w:t>Deutschland</w:t>
            </w:r>
          </w:p>
          <w:p w14:paraId="6D2A1B77" w14:textId="0AFFBF40" w:rsidR="00A73650" w:rsidRPr="00994404" w:rsidRDefault="0068683C" w:rsidP="00A73650">
            <w:pPr>
              <w:pStyle w:val="MGGTextLeft"/>
              <w:tabs>
                <w:tab w:val="left" w:pos="567"/>
              </w:tabs>
              <w:spacing w:line="276" w:lineRule="auto"/>
              <w:rPr>
                <w:sz w:val="22"/>
                <w:szCs w:val="22"/>
                <w:lang w:val="de-LU"/>
              </w:rPr>
            </w:pPr>
            <w:r w:rsidRPr="00994404">
              <w:rPr>
                <w:sz w:val="22"/>
                <w:szCs w:val="22"/>
                <w:lang w:val="de-LU"/>
              </w:rPr>
              <w:t xml:space="preserve">Viatris </w:t>
            </w:r>
            <w:r w:rsidR="00233527" w:rsidRPr="00994404">
              <w:rPr>
                <w:sz w:val="22"/>
                <w:szCs w:val="22"/>
                <w:lang w:val="de-LU"/>
              </w:rPr>
              <w:t>Healthcare GmbH</w:t>
            </w:r>
          </w:p>
          <w:p w14:paraId="036C8CE9" w14:textId="15182C46" w:rsidR="00A73650" w:rsidRPr="00994404" w:rsidRDefault="00233527" w:rsidP="00A73650">
            <w:pPr>
              <w:pStyle w:val="MGGTextLeft"/>
              <w:tabs>
                <w:tab w:val="left" w:pos="567"/>
              </w:tabs>
              <w:spacing w:line="276" w:lineRule="auto"/>
              <w:rPr>
                <w:sz w:val="22"/>
                <w:szCs w:val="22"/>
                <w:lang w:val="de-LU"/>
              </w:rPr>
            </w:pPr>
            <w:r w:rsidRPr="00994404">
              <w:rPr>
                <w:sz w:val="22"/>
                <w:szCs w:val="22"/>
                <w:lang w:val="de-LU"/>
              </w:rPr>
              <w:t>Tel: +49 800 0700 800</w:t>
            </w:r>
          </w:p>
          <w:p w14:paraId="3BECC4FB" w14:textId="77777777" w:rsidR="00914BDA" w:rsidRPr="00994404" w:rsidRDefault="00914BDA">
            <w:pPr>
              <w:pStyle w:val="MGGTextLeft"/>
              <w:tabs>
                <w:tab w:val="left" w:pos="567"/>
              </w:tabs>
              <w:spacing w:line="276" w:lineRule="auto"/>
              <w:rPr>
                <w:sz w:val="22"/>
                <w:szCs w:val="22"/>
                <w:lang w:val="de-LU"/>
              </w:rPr>
            </w:pPr>
          </w:p>
        </w:tc>
        <w:tc>
          <w:tcPr>
            <w:tcW w:w="4352" w:type="dxa"/>
            <w:hideMark/>
          </w:tcPr>
          <w:p w14:paraId="054D96B9" w14:textId="77777777" w:rsidR="00914BDA" w:rsidRPr="001A7974" w:rsidRDefault="00233527">
            <w:pPr>
              <w:pStyle w:val="MGGTextLeft"/>
              <w:tabs>
                <w:tab w:val="left" w:pos="567"/>
              </w:tabs>
              <w:spacing w:line="276" w:lineRule="auto"/>
              <w:rPr>
                <w:b/>
                <w:bCs/>
                <w:sz w:val="22"/>
                <w:szCs w:val="22"/>
              </w:rPr>
            </w:pPr>
            <w:r w:rsidRPr="001A7974">
              <w:rPr>
                <w:b/>
                <w:bCs/>
                <w:sz w:val="22"/>
                <w:szCs w:val="22"/>
              </w:rPr>
              <w:t>Nederland</w:t>
            </w:r>
          </w:p>
          <w:p w14:paraId="0C9BD9E7" w14:textId="5D8E3ACB" w:rsidR="00914BDA" w:rsidRPr="001A7974" w:rsidRDefault="00233527">
            <w:pPr>
              <w:pStyle w:val="MGGTextLeft"/>
              <w:tabs>
                <w:tab w:val="left" w:pos="567"/>
              </w:tabs>
              <w:spacing w:line="276" w:lineRule="auto"/>
              <w:rPr>
                <w:sz w:val="22"/>
                <w:szCs w:val="22"/>
              </w:rPr>
            </w:pPr>
            <w:r w:rsidRPr="001A7974">
              <w:rPr>
                <w:sz w:val="22"/>
                <w:szCs w:val="22"/>
              </w:rPr>
              <w:t>Mylan BV</w:t>
            </w:r>
          </w:p>
          <w:p w14:paraId="26A947FB" w14:textId="4B538F43" w:rsidR="00914BDA" w:rsidRPr="001A7974" w:rsidRDefault="00233527" w:rsidP="00012A03">
            <w:pPr>
              <w:pStyle w:val="MGGTextLeft"/>
              <w:tabs>
                <w:tab w:val="left" w:pos="567"/>
              </w:tabs>
              <w:spacing w:line="276" w:lineRule="auto"/>
              <w:rPr>
                <w:noProof/>
                <w:sz w:val="22"/>
                <w:szCs w:val="22"/>
              </w:rPr>
            </w:pPr>
            <w:r w:rsidRPr="001A7974">
              <w:rPr>
                <w:noProof/>
                <w:sz w:val="22"/>
                <w:szCs w:val="22"/>
              </w:rPr>
              <w:t xml:space="preserve">Tel: </w:t>
            </w:r>
            <w:r w:rsidR="00A02254" w:rsidRPr="001A7974">
              <w:rPr>
                <w:noProof/>
                <w:sz w:val="22"/>
                <w:szCs w:val="22"/>
              </w:rPr>
              <w:t>+31 (0)20 426 3300</w:t>
            </w:r>
          </w:p>
          <w:p w14:paraId="52032A37" w14:textId="0F435F3C" w:rsidR="0060064D" w:rsidRPr="001A7974" w:rsidRDefault="0060064D" w:rsidP="00012A03">
            <w:pPr>
              <w:pStyle w:val="MGGTextLeft"/>
              <w:tabs>
                <w:tab w:val="left" w:pos="567"/>
              </w:tabs>
              <w:spacing w:line="276" w:lineRule="auto"/>
              <w:rPr>
                <w:sz w:val="22"/>
                <w:szCs w:val="22"/>
              </w:rPr>
            </w:pPr>
          </w:p>
        </w:tc>
      </w:tr>
      <w:tr w:rsidR="00E52C60" w14:paraId="316C60CC" w14:textId="77777777" w:rsidTr="00B82E7E">
        <w:trPr>
          <w:cantSplit/>
        </w:trPr>
        <w:tc>
          <w:tcPr>
            <w:tcW w:w="4261" w:type="dxa"/>
          </w:tcPr>
          <w:p w14:paraId="24085B9A" w14:textId="77777777" w:rsidR="00914BDA" w:rsidRPr="001A7974" w:rsidRDefault="00233527">
            <w:pPr>
              <w:pStyle w:val="MGGTextLeft"/>
              <w:tabs>
                <w:tab w:val="left" w:pos="567"/>
              </w:tabs>
              <w:spacing w:line="276" w:lineRule="auto"/>
              <w:rPr>
                <w:b/>
                <w:bCs/>
                <w:sz w:val="22"/>
                <w:szCs w:val="22"/>
              </w:rPr>
            </w:pPr>
            <w:proofErr w:type="spellStart"/>
            <w:r w:rsidRPr="001A7974">
              <w:rPr>
                <w:b/>
                <w:bCs/>
                <w:sz w:val="22"/>
                <w:szCs w:val="22"/>
              </w:rPr>
              <w:t>Eesti</w:t>
            </w:r>
            <w:proofErr w:type="spellEnd"/>
          </w:p>
          <w:p w14:paraId="6A27D6F5" w14:textId="2C648EBB" w:rsidR="00CF5B2A" w:rsidRPr="008715F4" w:rsidRDefault="008715F4" w:rsidP="00CF5B2A">
            <w:pPr>
              <w:pStyle w:val="MGGTextLeft"/>
              <w:tabs>
                <w:tab w:val="left" w:pos="567"/>
              </w:tabs>
              <w:rPr>
                <w:sz w:val="22"/>
                <w:szCs w:val="22"/>
              </w:rPr>
            </w:pPr>
            <w:r w:rsidRPr="009873F5">
              <w:rPr>
                <w:sz w:val="22"/>
                <w:szCs w:val="22"/>
                <w:lang w:val="et-EE"/>
              </w:rPr>
              <w:t>Viatris OÜ</w:t>
            </w:r>
            <w:r w:rsidR="00233527" w:rsidRPr="008715F4">
              <w:rPr>
                <w:sz w:val="22"/>
                <w:szCs w:val="22"/>
              </w:rPr>
              <w:t xml:space="preserve"> </w:t>
            </w:r>
          </w:p>
          <w:p w14:paraId="79566A03" w14:textId="77777777" w:rsidR="00914BDA" w:rsidRPr="001A7974" w:rsidRDefault="00233527" w:rsidP="00CF5B2A">
            <w:pPr>
              <w:pStyle w:val="MGGTextLeft"/>
              <w:tabs>
                <w:tab w:val="left" w:pos="567"/>
              </w:tabs>
              <w:spacing w:line="276" w:lineRule="auto"/>
              <w:rPr>
                <w:sz w:val="22"/>
                <w:szCs w:val="22"/>
              </w:rPr>
            </w:pPr>
            <w:r w:rsidRPr="001A7974">
              <w:rPr>
                <w:sz w:val="22"/>
                <w:szCs w:val="22"/>
              </w:rPr>
              <w:t>Tel: +372 6363 052</w:t>
            </w:r>
          </w:p>
          <w:p w14:paraId="30F4DFBB" w14:textId="17B79832" w:rsidR="00CF5B2A" w:rsidRPr="001A7974" w:rsidRDefault="00CF5B2A" w:rsidP="00CF5B2A">
            <w:pPr>
              <w:pStyle w:val="MGGTextLeft"/>
              <w:tabs>
                <w:tab w:val="left" w:pos="567"/>
              </w:tabs>
              <w:spacing w:line="276" w:lineRule="auto"/>
              <w:rPr>
                <w:sz w:val="22"/>
                <w:szCs w:val="22"/>
              </w:rPr>
            </w:pPr>
          </w:p>
        </w:tc>
        <w:tc>
          <w:tcPr>
            <w:tcW w:w="4352" w:type="dxa"/>
          </w:tcPr>
          <w:p w14:paraId="3D37C58D" w14:textId="77777777" w:rsidR="00914BDA" w:rsidRPr="001A7974" w:rsidRDefault="00233527">
            <w:pPr>
              <w:pStyle w:val="MGGTextLeft"/>
              <w:tabs>
                <w:tab w:val="left" w:pos="567"/>
              </w:tabs>
              <w:spacing w:line="276" w:lineRule="auto"/>
              <w:rPr>
                <w:b/>
                <w:bCs/>
                <w:sz w:val="22"/>
                <w:szCs w:val="22"/>
              </w:rPr>
            </w:pPr>
            <w:r w:rsidRPr="001A7974">
              <w:rPr>
                <w:b/>
                <w:bCs/>
                <w:sz w:val="22"/>
                <w:szCs w:val="22"/>
              </w:rPr>
              <w:t>Norge</w:t>
            </w:r>
          </w:p>
          <w:p w14:paraId="61A8DCD0" w14:textId="1058B320" w:rsidR="00A73650" w:rsidRPr="001A7974" w:rsidRDefault="0068683C" w:rsidP="00A73650">
            <w:pPr>
              <w:pStyle w:val="MGGTextLeft"/>
              <w:rPr>
                <w:sz w:val="22"/>
                <w:lang w:val="en-US"/>
              </w:rPr>
            </w:pPr>
            <w:r>
              <w:rPr>
                <w:sz w:val="22"/>
                <w:lang w:val="en-US"/>
              </w:rPr>
              <w:t>Viatris</w:t>
            </w:r>
            <w:r w:rsidR="00233527" w:rsidRPr="001A7974">
              <w:rPr>
                <w:sz w:val="22"/>
                <w:lang w:val="en-US"/>
              </w:rPr>
              <w:t xml:space="preserve"> AS</w:t>
            </w:r>
          </w:p>
          <w:p w14:paraId="262C11EC" w14:textId="35DC80EE" w:rsidR="00A73650" w:rsidRPr="001A7974" w:rsidRDefault="0068683C" w:rsidP="00A73650">
            <w:pPr>
              <w:pStyle w:val="MGGTextLeft"/>
              <w:rPr>
                <w:sz w:val="22"/>
                <w:lang w:val="en-US"/>
              </w:rPr>
            </w:pPr>
            <w:proofErr w:type="spellStart"/>
            <w:r w:rsidRPr="0068683C">
              <w:rPr>
                <w:sz w:val="22"/>
                <w:lang w:val="en-US"/>
              </w:rPr>
              <w:t>Tlf</w:t>
            </w:r>
            <w:proofErr w:type="spellEnd"/>
            <w:r w:rsidR="00233527" w:rsidRPr="001A7974">
              <w:rPr>
                <w:sz w:val="22"/>
                <w:lang w:val="en-US"/>
              </w:rPr>
              <w:t>: +47 66 75 33 00</w:t>
            </w:r>
          </w:p>
          <w:p w14:paraId="49EA0270" w14:textId="77777777" w:rsidR="00914BDA" w:rsidRPr="001A7974" w:rsidRDefault="00914BDA">
            <w:pPr>
              <w:pStyle w:val="MGGTextLeft"/>
              <w:tabs>
                <w:tab w:val="left" w:pos="567"/>
              </w:tabs>
              <w:spacing w:line="276" w:lineRule="auto"/>
              <w:rPr>
                <w:sz w:val="22"/>
                <w:szCs w:val="22"/>
                <w:lang w:val="en-US"/>
              </w:rPr>
            </w:pPr>
          </w:p>
        </w:tc>
      </w:tr>
      <w:tr w:rsidR="00E52C60" w:rsidRPr="00D92656" w14:paraId="6D82059F" w14:textId="77777777" w:rsidTr="00B82E7E">
        <w:trPr>
          <w:cantSplit/>
        </w:trPr>
        <w:tc>
          <w:tcPr>
            <w:tcW w:w="4261" w:type="dxa"/>
          </w:tcPr>
          <w:p w14:paraId="25CA5158" w14:textId="77777777" w:rsidR="00914BDA" w:rsidRPr="00285F90" w:rsidRDefault="00233527">
            <w:pPr>
              <w:pStyle w:val="MGGTextLeft"/>
              <w:tabs>
                <w:tab w:val="left" w:pos="567"/>
              </w:tabs>
              <w:spacing w:line="276" w:lineRule="auto"/>
              <w:rPr>
                <w:sz w:val="22"/>
                <w:szCs w:val="22"/>
              </w:rPr>
            </w:pPr>
            <w:proofErr w:type="spellStart"/>
            <w:r w:rsidRPr="00285F90">
              <w:rPr>
                <w:b/>
                <w:bCs/>
                <w:sz w:val="22"/>
                <w:szCs w:val="22"/>
              </w:rPr>
              <w:t>Ελλάδ</w:t>
            </w:r>
            <w:proofErr w:type="spellEnd"/>
            <w:r w:rsidRPr="00285F90">
              <w:rPr>
                <w:b/>
                <w:bCs/>
                <w:sz w:val="22"/>
                <w:szCs w:val="22"/>
              </w:rPr>
              <w:t xml:space="preserve">α </w:t>
            </w:r>
          </w:p>
          <w:p w14:paraId="5D9F71A3" w14:textId="7D7CC621" w:rsidR="00914BDA" w:rsidRPr="00285F90" w:rsidRDefault="00945BBF">
            <w:pPr>
              <w:pStyle w:val="MGGTextLeft"/>
              <w:tabs>
                <w:tab w:val="left" w:pos="567"/>
              </w:tabs>
              <w:spacing w:line="276" w:lineRule="auto"/>
              <w:rPr>
                <w:sz w:val="22"/>
                <w:szCs w:val="22"/>
              </w:rPr>
            </w:pPr>
            <w:r>
              <w:rPr>
                <w:sz w:val="22"/>
                <w:szCs w:val="22"/>
              </w:rPr>
              <w:t>Viatris</w:t>
            </w:r>
            <w:r w:rsidR="00233527" w:rsidRPr="00CF6384">
              <w:rPr>
                <w:sz w:val="22"/>
                <w:szCs w:val="22"/>
              </w:rPr>
              <w:t xml:space="preserve"> Hellas </w:t>
            </w:r>
            <w:r>
              <w:rPr>
                <w:sz w:val="22"/>
                <w:szCs w:val="22"/>
              </w:rPr>
              <w:t>Ltd</w:t>
            </w:r>
            <w:r w:rsidR="00233527" w:rsidRPr="00285F90">
              <w:rPr>
                <w:sz w:val="22"/>
                <w:szCs w:val="22"/>
              </w:rPr>
              <w:t xml:space="preserve"> </w:t>
            </w:r>
          </w:p>
          <w:p w14:paraId="48D75DCB" w14:textId="75058D97" w:rsidR="00914BDA" w:rsidRPr="00285F90" w:rsidRDefault="00233527">
            <w:pPr>
              <w:pStyle w:val="MGGTextLeft"/>
              <w:tabs>
                <w:tab w:val="left" w:pos="567"/>
              </w:tabs>
              <w:spacing w:line="276" w:lineRule="auto"/>
              <w:rPr>
                <w:sz w:val="22"/>
                <w:szCs w:val="22"/>
              </w:rPr>
            </w:pPr>
            <w:proofErr w:type="spellStart"/>
            <w:r w:rsidRPr="00285F90">
              <w:rPr>
                <w:sz w:val="22"/>
                <w:szCs w:val="22"/>
              </w:rPr>
              <w:t>Τηλ</w:t>
            </w:r>
            <w:proofErr w:type="spellEnd"/>
            <w:r w:rsidRPr="00285F90">
              <w:rPr>
                <w:sz w:val="22"/>
                <w:szCs w:val="22"/>
              </w:rPr>
              <w:t xml:space="preserve">: </w:t>
            </w:r>
            <w:r w:rsidRPr="00CF6384">
              <w:rPr>
                <w:sz w:val="22"/>
                <w:szCs w:val="22"/>
              </w:rPr>
              <w:t>+30 210</w:t>
            </w:r>
            <w:r w:rsidR="008665C4">
              <w:rPr>
                <w:sz w:val="22"/>
                <w:szCs w:val="22"/>
              </w:rPr>
              <w:t>0</w:t>
            </w:r>
            <w:r w:rsidRPr="00CF6384">
              <w:rPr>
                <w:sz w:val="22"/>
                <w:szCs w:val="22"/>
              </w:rPr>
              <w:t xml:space="preserve"> </w:t>
            </w:r>
            <w:r w:rsidR="008665C4">
              <w:rPr>
                <w:sz w:val="22"/>
                <w:szCs w:val="22"/>
              </w:rPr>
              <w:t>100 002</w:t>
            </w:r>
          </w:p>
          <w:p w14:paraId="09361DF3" w14:textId="77777777" w:rsidR="00914BDA" w:rsidRPr="00CF6384" w:rsidRDefault="00914BDA">
            <w:pPr>
              <w:pStyle w:val="MGGTextLeft"/>
              <w:tabs>
                <w:tab w:val="left" w:pos="567"/>
              </w:tabs>
              <w:spacing w:line="276" w:lineRule="auto"/>
              <w:rPr>
                <w:sz w:val="22"/>
                <w:szCs w:val="22"/>
              </w:rPr>
            </w:pPr>
          </w:p>
        </w:tc>
        <w:tc>
          <w:tcPr>
            <w:tcW w:w="4352" w:type="dxa"/>
          </w:tcPr>
          <w:p w14:paraId="7C27A7A6" w14:textId="77777777" w:rsidR="00914BDA" w:rsidRPr="00994404" w:rsidRDefault="00233527">
            <w:pPr>
              <w:pStyle w:val="MGGTextLeft"/>
              <w:tabs>
                <w:tab w:val="left" w:pos="567"/>
              </w:tabs>
              <w:spacing w:line="276" w:lineRule="auto"/>
              <w:rPr>
                <w:b/>
                <w:bCs/>
                <w:sz w:val="22"/>
                <w:szCs w:val="22"/>
                <w:lang w:val="de-LU"/>
              </w:rPr>
            </w:pPr>
            <w:r w:rsidRPr="00994404">
              <w:rPr>
                <w:b/>
                <w:bCs/>
                <w:sz w:val="22"/>
                <w:szCs w:val="22"/>
                <w:lang w:val="de-LU"/>
              </w:rPr>
              <w:t>Österreich</w:t>
            </w:r>
          </w:p>
          <w:p w14:paraId="18578A3C" w14:textId="28C468F6" w:rsidR="00914BDA" w:rsidRPr="00994404" w:rsidRDefault="006E7715">
            <w:pPr>
              <w:pStyle w:val="MGGTextLeft"/>
              <w:tabs>
                <w:tab w:val="left" w:pos="567"/>
              </w:tabs>
              <w:spacing w:line="276" w:lineRule="auto"/>
              <w:rPr>
                <w:sz w:val="22"/>
                <w:szCs w:val="22"/>
                <w:lang w:val="de-LU"/>
              </w:rPr>
            </w:pPr>
            <w:r w:rsidRPr="00994404">
              <w:rPr>
                <w:noProof/>
                <w:sz w:val="22"/>
                <w:szCs w:val="22"/>
                <w:lang w:val="de-LU"/>
              </w:rPr>
              <w:t>Viatris Austria GmbH</w:t>
            </w:r>
          </w:p>
          <w:p w14:paraId="715EEE3E" w14:textId="11FB74B8" w:rsidR="00914BDA" w:rsidRPr="00994404" w:rsidRDefault="00233527">
            <w:pPr>
              <w:pStyle w:val="MGGTextLeft"/>
              <w:tabs>
                <w:tab w:val="left" w:pos="567"/>
              </w:tabs>
              <w:spacing w:line="276" w:lineRule="auto"/>
              <w:rPr>
                <w:sz w:val="22"/>
                <w:szCs w:val="22"/>
                <w:lang w:val="de-LU"/>
              </w:rPr>
            </w:pPr>
            <w:r w:rsidRPr="00994404">
              <w:rPr>
                <w:noProof/>
                <w:sz w:val="22"/>
                <w:szCs w:val="22"/>
                <w:lang w:val="de-LU"/>
              </w:rPr>
              <w:t xml:space="preserve">Tel.: +43 1 </w:t>
            </w:r>
            <w:r w:rsidR="006E7715" w:rsidRPr="00994404">
              <w:rPr>
                <w:noProof/>
                <w:sz w:val="22"/>
                <w:szCs w:val="22"/>
                <w:lang w:val="de-LU"/>
              </w:rPr>
              <w:t>86390</w:t>
            </w:r>
          </w:p>
          <w:p w14:paraId="61E6C78B" w14:textId="77777777" w:rsidR="00914BDA" w:rsidRPr="00994404" w:rsidRDefault="00914BDA">
            <w:pPr>
              <w:pStyle w:val="MGGTextLeft"/>
              <w:tabs>
                <w:tab w:val="left" w:pos="567"/>
              </w:tabs>
              <w:spacing w:line="276" w:lineRule="auto"/>
              <w:rPr>
                <w:sz w:val="22"/>
                <w:szCs w:val="22"/>
                <w:lang w:val="de-LU"/>
              </w:rPr>
            </w:pPr>
          </w:p>
        </w:tc>
      </w:tr>
      <w:tr w:rsidR="00E52C60" w14:paraId="55DAD57E" w14:textId="77777777" w:rsidTr="00B82E7E">
        <w:trPr>
          <w:cantSplit/>
        </w:trPr>
        <w:tc>
          <w:tcPr>
            <w:tcW w:w="4261" w:type="dxa"/>
          </w:tcPr>
          <w:p w14:paraId="301E94B5" w14:textId="77777777" w:rsidR="00914BDA" w:rsidRPr="00DC1730" w:rsidRDefault="00233527">
            <w:pPr>
              <w:pStyle w:val="MGGTextLeft"/>
              <w:tabs>
                <w:tab w:val="left" w:pos="567"/>
              </w:tabs>
              <w:spacing w:line="276" w:lineRule="auto"/>
              <w:rPr>
                <w:b/>
                <w:bCs/>
                <w:sz w:val="22"/>
                <w:szCs w:val="22"/>
                <w:lang w:val="es-ES"/>
              </w:rPr>
            </w:pPr>
            <w:r w:rsidRPr="00DC1730">
              <w:rPr>
                <w:b/>
                <w:bCs/>
                <w:sz w:val="22"/>
                <w:szCs w:val="22"/>
                <w:lang w:val="es-ES"/>
              </w:rPr>
              <w:t>España</w:t>
            </w:r>
          </w:p>
          <w:p w14:paraId="203BA59E" w14:textId="76B97807" w:rsidR="00914BDA" w:rsidRPr="0068683C" w:rsidRDefault="0068683C">
            <w:pPr>
              <w:pStyle w:val="MGGTextLeft"/>
              <w:tabs>
                <w:tab w:val="left" w:pos="567"/>
              </w:tabs>
              <w:spacing w:line="276" w:lineRule="auto"/>
              <w:rPr>
                <w:sz w:val="22"/>
                <w:szCs w:val="22"/>
                <w:lang w:val="es-ES"/>
              </w:rPr>
            </w:pPr>
            <w:r w:rsidRPr="0068683C">
              <w:rPr>
                <w:sz w:val="22"/>
                <w:szCs w:val="22"/>
                <w:lang w:val="es-ES"/>
              </w:rPr>
              <w:t xml:space="preserve">Viatris </w:t>
            </w:r>
            <w:proofErr w:type="spellStart"/>
            <w:r w:rsidR="00233527" w:rsidRPr="0068683C">
              <w:rPr>
                <w:sz w:val="22"/>
                <w:szCs w:val="22"/>
                <w:lang w:val="es-ES"/>
              </w:rPr>
              <w:t>Pharmaceuticals</w:t>
            </w:r>
            <w:proofErr w:type="spellEnd"/>
            <w:r w:rsidR="00233527" w:rsidRPr="0068683C">
              <w:rPr>
                <w:sz w:val="22"/>
                <w:szCs w:val="22"/>
                <w:lang w:val="es-ES"/>
              </w:rPr>
              <w:t>, S.L</w:t>
            </w:r>
            <w:r w:rsidRPr="0068683C">
              <w:rPr>
                <w:sz w:val="22"/>
                <w:szCs w:val="22"/>
                <w:lang w:val="es-ES"/>
              </w:rPr>
              <w:t>.</w:t>
            </w:r>
          </w:p>
          <w:p w14:paraId="2B4D6B47" w14:textId="24C5788A" w:rsidR="00914BDA" w:rsidRPr="00DC1730" w:rsidRDefault="00233527">
            <w:pPr>
              <w:pStyle w:val="MGGTextLeft"/>
              <w:tabs>
                <w:tab w:val="left" w:pos="567"/>
              </w:tabs>
              <w:spacing w:line="276" w:lineRule="auto"/>
              <w:rPr>
                <w:sz w:val="22"/>
                <w:szCs w:val="22"/>
                <w:lang w:val="es-ES"/>
              </w:rPr>
            </w:pPr>
            <w:r w:rsidRPr="00DC1730">
              <w:rPr>
                <w:noProof/>
                <w:sz w:val="22"/>
                <w:szCs w:val="22"/>
                <w:lang w:val="es-ES"/>
              </w:rPr>
              <w:t xml:space="preserve">Tel: </w:t>
            </w:r>
            <w:r w:rsidR="00A05BE8" w:rsidRPr="00DC1730">
              <w:rPr>
                <w:color w:val="000000"/>
                <w:sz w:val="22"/>
                <w:szCs w:val="22"/>
                <w:lang w:val="es-ES"/>
              </w:rPr>
              <w:t>+ 34 900 102 712</w:t>
            </w:r>
          </w:p>
          <w:p w14:paraId="54194434" w14:textId="77777777" w:rsidR="00914BDA" w:rsidRPr="00DC1730" w:rsidRDefault="00914BDA">
            <w:pPr>
              <w:pStyle w:val="MGGTextLeft"/>
              <w:tabs>
                <w:tab w:val="left" w:pos="567"/>
              </w:tabs>
              <w:spacing w:line="276" w:lineRule="auto"/>
              <w:rPr>
                <w:sz w:val="22"/>
                <w:szCs w:val="22"/>
                <w:lang w:val="es-ES"/>
              </w:rPr>
            </w:pPr>
          </w:p>
        </w:tc>
        <w:tc>
          <w:tcPr>
            <w:tcW w:w="4352" w:type="dxa"/>
          </w:tcPr>
          <w:p w14:paraId="685A6EAE" w14:textId="77777777" w:rsidR="00914BDA" w:rsidRPr="00285F90" w:rsidRDefault="00233527">
            <w:pPr>
              <w:pStyle w:val="MGGTextLeft"/>
              <w:tabs>
                <w:tab w:val="left" w:pos="567"/>
              </w:tabs>
              <w:spacing w:line="276" w:lineRule="auto"/>
              <w:rPr>
                <w:sz w:val="22"/>
                <w:szCs w:val="22"/>
              </w:rPr>
            </w:pPr>
            <w:r w:rsidRPr="00285F90">
              <w:rPr>
                <w:b/>
                <w:bCs/>
                <w:sz w:val="22"/>
                <w:szCs w:val="22"/>
              </w:rPr>
              <w:t>Polska</w:t>
            </w:r>
          </w:p>
          <w:p w14:paraId="705509B6" w14:textId="443EA5CB" w:rsidR="00914BDA" w:rsidRPr="00CF6384" w:rsidRDefault="006E7715">
            <w:pPr>
              <w:pStyle w:val="MGGTextLeft"/>
              <w:tabs>
                <w:tab w:val="left" w:pos="567"/>
              </w:tabs>
              <w:spacing w:line="276" w:lineRule="auto"/>
              <w:rPr>
                <w:sz w:val="22"/>
                <w:szCs w:val="22"/>
              </w:rPr>
            </w:pPr>
            <w:r>
              <w:rPr>
                <w:sz w:val="22"/>
                <w:szCs w:val="22"/>
              </w:rPr>
              <w:t>Viatris</w:t>
            </w:r>
            <w:r w:rsidR="00233527" w:rsidRPr="00285F90">
              <w:rPr>
                <w:sz w:val="22"/>
                <w:szCs w:val="22"/>
              </w:rPr>
              <w:t xml:space="preserve"> </w:t>
            </w:r>
            <w:r w:rsidR="002100AF" w:rsidRPr="002100AF">
              <w:rPr>
                <w:sz w:val="22"/>
                <w:szCs w:val="22"/>
              </w:rPr>
              <w:t xml:space="preserve">Healthcare </w:t>
            </w:r>
            <w:r w:rsidR="00233527" w:rsidRPr="00285F90">
              <w:rPr>
                <w:sz w:val="22"/>
                <w:szCs w:val="22"/>
              </w:rPr>
              <w:t>Sp. z</w:t>
            </w:r>
            <w:r w:rsidR="00564541">
              <w:rPr>
                <w:sz w:val="22"/>
                <w:szCs w:val="22"/>
              </w:rPr>
              <w:t xml:space="preserve"> </w:t>
            </w:r>
            <w:proofErr w:type="spellStart"/>
            <w:r w:rsidR="00233527" w:rsidRPr="00285F90">
              <w:rPr>
                <w:sz w:val="22"/>
                <w:szCs w:val="22"/>
              </w:rPr>
              <w:t>o.o.</w:t>
            </w:r>
            <w:proofErr w:type="spellEnd"/>
          </w:p>
          <w:p w14:paraId="096278AB" w14:textId="4D1621F1" w:rsidR="00914BDA" w:rsidRPr="00285F90" w:rsidRDefault="00233527">
            <w:pPr>
              <w:pStyle w:val="MGGTextLeft"/>
              <w:tabs>
                <w:tab w:val="left" w:pos="567"/>
              </w:tabs>
              <w:spacing w:line="276" w:lineRule="auto"/>
              <w:rPr>
                <w:sz w:val="22"/>
                <w:szCs w:val="22"/>
              </w:rPr>
            </w:pPr>
            <w:r w:rsidRPr="00285F90">
              <w:rPr>
                <w:bCs/>
                <w:iCs/>
                <w:noProof/>
                <w:sz w:val="22"/>
                <w:szCs w:val="22"/>
              </w:rPr>
              <w:t>Tel: + 48 22 546 64 00</w:t>
            </w:r>
          </w:p>
          <w:p w14:paraId="3EC63B39" w14:textId="77777777" w:rsidR="00914BDA" w:rsidRPr="00CF6384" w:rsidRDefault="00914BDA">
            <w:pPr>
              <w:pStyle w:val="MGGTextLeft"/>
              <w:tabs>
                <w:tab w:val="left" w:pos="567"/>
              </w:tabs>
              <w:spacing w:line="276" w:lineRule="auto"/>
              <w:rPr>
                <w:sz w:val="22"/>
                <w:szCs w:val="22"/>
              </w:rPr>
            </w:pPr>
          </w:p>
        </w:tc>
      </w:tr>
      <w:tr w:rsidR="00E52C60" w14:paraId="17E98466" w14:textId="77777777" w:rsidTr="00B82E7E">
        <w:trPr>
          <w:cantSplit/>
        </w:trPr>
        <w:tc>
          <w:tcPr>
            <w:tcW w:w="4261" w:type="dxa"/>
          </w:tcPr>
          <w:p w14:paraId="473D302B" w14:textId="77777777" w:rsidR="00914BDA" w:rsidRPr="00285F90" w:rsidRDefault="00233527">
            <w:pPr>
              <w:pStyle w:val="MGGTextLeft"/>
              <w:tabs>
                <w:tab w:val="left" w:pos="567"/>
              </w:tabs>
              <w:spacing w:line="276" w:lineRule="auto"/>
              <w:rPr>
                <w:b/>
                <w:bCs/>
                <w:sz w:val="22"/>
                <w:szCs w:val="22"/>
              </w:rPr>
            </w:pPr>
            <w:r w:rsidRPr="00285F90">
              <w:rPr>
                <w:b/>
                <w:bCs/>
                <w:sz w:val="22"/>
                <w:szCs w:val="22"/>
              </w:rPr>
              <w:t>France</w:t>
            </w:r>
          </w:p>
          <w:p w14:paraId="116DC2F5" w14:textId="523B7620" w:rsidR="00914BDA" w:rsidRPr="00285F90" w:rsidRDefault="00D85741">
            <w:pPr>
              <w:pStyle w:val="MGGTextLeft"/>
              <w:tabs>
                <w:tab w:val="left" w:pos="567"/>
              </w:tabs>
              <w:spacing w:line="276" w:lineRule="auto"/>
              <w:rPr>
                <w:sz w:val="22"/>
                <w:szCs w:val="22"/>
              </w:rPr>
            </w:pPr>
            <w:r w:rsidRPr="00D85741">
              <w:rPr>
                <w:sz w:val="22"/>
                <w:szCs w:val="22"/>
              </w:rPr>
              <w:t>Viatris Santé</w:t>
            </w:r>
          </w:p>
          <w:p w14:paraId="3ADCE29B" w14:textId="12E11ABB" w:rsidR="00914BDA" w:rsidRPr="00285F90" w:rsidRDefault="00233527">
            <w:pPr>
              <w:pStyle w:val="MGGTextLeft"/>
              <w:tabs>
                <w:tab w:val="left" w:pos="567"/>
              </w:tabs>
              <w:spacing w:line="276" w:lineRule="auto"/>
              <w:rPr>
                <w:sz w:val="22"/>
                <w:szCs w:val="22"/>
              </w:rPr>
            </w:pPr>
            <w:r w:rsidRPr="00073895">
              <w:rPr>
                <w:noProof/>
                <w:sz w:val="22"/>
                <w:szCs w:val="22"/>
              </w:rPr>
              <w:t>T</w:t>
            </w:r>
            <w:proofErr w:type="spellStart"/>
            <w:r w:rsidR="00D85741" w:rsidRPr="00D85741">
              <w:rPr>
                <w:sz w:val="22"/>
                <w:szCs w:val="22"/>
              </w:rPr>
              <w:t>é</w:t>
            </w:r>
            <w:r w:rsidRPr="00073895">
              <w:rPr>
                <w:noProof/>
                <w:sz w:val="22"/>
                <w:szCs w:val="22"/>
              </w:rPr>
              <w:t>l</w:t>
            </w:r>
            <w:proofErr w:type="spellEnd"/>
            <w:r w:rsidRPr="00073895">
              <w:rPr>
                <w:noProof/>
                <w:sz w:val="22"/>
                <w:szCs w:val="22"/>
              </w:rPr>
              <w:t>: +33 4 37 25 75 00</w:t>
            </w:r>
          </w:p>
          <w:p w14:paraId="46EE3797" w14:textId="77777777" w:rsidR="00914BDA" w:rsidRPr="00CF6384" w:rsidRDefault="00914BDA">
            <w:pPr>
              <w:pStyle w:val="MGGTextLeft"/>
              <w:tabs>
                <w:tab w:val="left" w:pos="567"/>
              </w:tabs>
              <w:spacing w:line="276" w:lineRule="auto"/>
              <w:rPr>
                <w:sz w:val="22"/>
                <w:szCs w:val="22"/>
              </w:rPr>
            </w:pPr>
          </w:p>
        </w:tc>
        <w:tc>
          <w:tcPr>
            <w:tcW w:w="4352" w:type="dxa"/>
          </w:tcPr>
          <w:p w14:paraId="3BD7692F" w14:textId="77777777" w:rsidR="00914BDA" w:rsidRPr="00285F90" w:rsidRDefault="00233527">
            <w:pPr>
              <w:pStyle w:val="MGGTextLeft"/>
              <w:tabs>
                <w:tab w:val="left" w:pos="567"/>
              </w:tabs>
              <w:spacing w:line="276" w:lineRule="auto"/>
              <w:rPr>
                <w:b/>
                <w:bCs/>
                <w:sz w:val="22"/>
                <w:szCs w:val="22"/>
              </w:rPr>
            </w:pPr>
            <w:r w:rsidRPr="00285F90">
              <w:rPr>
                <w:b/>
                <w:bCs/>
                <w:sz w:val="22"/>
                <w:szCs w:val="22"/>
              </w:rPr>
              <w:t>Portugal</w:t>
            </w:r>
          </w:p>
          <w:p w14:paraId="51EAF4EF" w14:textId="77777777" w:rsidR="00914BDA" w:rsidRPr="00CF6384" w:rsidRDefault="00233527">
            <w:pPr>
              <w:pStyle w:val="MGGTextLeft"/>
              <w:tabs>
                <w:tab w:val="left" w:pos="567"/>
              </w:tabs>
              <w:spacing w:line="276" w:lineRule="auto"/>
              <w:rPr>
                <w:sz w:val="22"/>
                <w:szCs w:val="22"/>
                <w:highlight w:val="yellow"/>
              </w:rPr>
            </w:pPr>
            <w:r w:rsidRPr="00285F90">
              <w:rPr>
                <w:sz w:val="22"/>
                <w:szCs w:val="22"/>
              </w:rPr>
              <w:t xml:space="preserve">Mylan, </w:t>
            </w:r>
            <w:proofErr w:type="spellStart"/>
            <w:r w:rsidRPr="00285F90">
              <w:rPr>
                <w:sz w:val="22"/>
                <w:szCs w:val="22"/>
              </w:rPr>
              <w:t>Lda</w:t>
            </w:r>
            <w:proofErr w:type="spellEnd"/>
            <w:r w:rsidRPr="00285F90">
              <w:rPr>
                <w:sz w:val="22"/>
                <w:szCs w:val="22"/>
              </w:rPr>
              <w:t>.</w:t>
            </w:r>
          </w:p>
          <w:p w14:paraId="3DC34BE4" w14:textId="1992EF70" w:rsidR="00914BDA" w:rsidRPr="00285F90" w:rsidRDefault="00233527">
            <w:pPr>
              <w:pStyle w:val="MGGTextLeft"/>
              <w:tabs>
                <w:tab w:val="left" w:pos="567"/>
              </w:tabs>
              <w:spacing w:line="276" w:lineRule="auto"/>
              <w:rPr>
                <w:sz w:val="22"/>
                <w:szCs w:val="22"/>
              </w:rPr>
            </w:pPr>
            <w:r w:rsidRPr="00285F90">
              <w:rPr>
                <w:noProof/>
                <w:sz w:val="22"/>
                <w:szCs w:val="22"/>
              </w:rPr>
              <w:t>Tel: + 351 214</w:t>
            </w:r>
            <w:r w:rsidR="008F25C5">
              <w:rPr>
                <w:noProof/>
                <w:sz w:val="22"/>
                <w:szCs w:val="22"/>
              </w:rPr>
              <w:t xml:space="preserve"> </w:t>
            </w:r>
            <w:r w:rsidRPr="00285F90">
              <w:rPr>
                <w:noProof/>
                <w:sz w:val="22"/>
                <w:szCs w:val="22"/>
              </w:rPr>
              <w:t>127</w:t>
            </w:r>
            <w:r w:rsidR="008F25C5">
              <w:rPr>
                <w:noProof/>
                <w:sz w:val="22"/>
                <w:szCs w:val="22"/>
              </w:rPr>
              <w:t xml:space="preserve"> </w:t>
            </w:r>
            <w:r w:rsidRPr="00285F90">
              <w:rPr>
                <w:noProof/>
                <w:sz w:val="22"/>
                <w:szCs w:val="22"/>
              </w:rPr>
              <w:t>2</w:t>
            </w:r>
            <w:r w:rsidR="00672A46">
              <w:rPr>
                <w:noProof/>
                <w:sz w:val="22"/>
                <w:szCs w:val="22"/>
              </w:rPr>
              <w:t>00</w:t>
            </w:r>
          </w:p>
          <w:p w14:paraId="08434638" w14:textId="77777777" w:rsidR="00914BDA" w:rsidRPr="00CF6384" w:rsidRDefault="00914BDA">
            <w:pPr>
              <w:pStyle w:val="MGGTextLeft"/>
              <w:tabs>
                <w:tab w:val="left" w:pos="567"/>
              </w:tabs>
              <w:spacing w:line="276" w:lineRule="auto"/>
              <w:rPr>
                <w:sz w:val="22"/>
                <w:szCs w:val="22"/>
              </w:rPr>
            </w:pPr>
          </w:p>
        </w:tc>
      </w:tr>
      <w:tr w:rsidR="00E52C60" w14:paraId="65942F72" w14:textId="77777777" w:rsidTr="00B82E7E">
        <w:trPr>
          <w:cantSplit/>
        </w:trPr>
        <w:tc>
          <w:tcPr>
            <w:tcW w:w="4261" w:type="dxa"/>
            <w:hideMark/>
          </w:tcPr>
          <w:p w14:paraId="7488FD6A" w14:textId="77777777" w:rsidR="00914BDA" w:rsidRPr="00E7100E" w:rsidRDefault="00233527" w:rsidP="00012A03">
            <w:pPr>
              <w:pStyle w:val="MGGTextLeft"/>
              <w:tabs>
                <w:tab w:val="left" w:pos="567"/>
              </w:tabs>
              <w:spacing w:line="276" w:lineRule="auto"/>
              <w:rPr>
                <w:b/>
                <w:bCs/>
                <w:sz w:val="22"/>
                <w:szCs w:val="22"/>
                <w:lang w:val="fi-FI"/>
              </w:rPr>
            </w:pPr>
            <w:r w:rsidRPr="00E7100E">
              <w:rPr>
                <w:b/>
                <w:bCs/>
                <w:sz w:val="22"/>
                <w:szCs w:val="22"/>
                <w:lang w:val="fi-FI"/>
              </w:rPr>
              <w:lastRenderedPageBreak/>
              <w:t>Hrvatska</w:t>
            </w:r>
          </w:p>
          <w:p w14:paraId="466ECCD6" w14:textId="6B761927" w:rsidR="00914BDA" w:rsidRPr="00E7100E" w:rsidRDefault="007E08E7">
            <w:pPr>
              <w:pStyle w:val="MGGTextLeft"/>
              <w:tabs>
                <w:tab w:val="left" w:pos="567"/>
              </w:tabs>
              <w:spacing w:line="276" w:lineRule="auto"/>
              <w:rPr>
                <w:bCs/>
                <w:sz w:val="22"/>
                <w:szCs w:val="22"/>
                <w:lang w:val="fi-FI"/>
              </w:rPr>
            </w:pPr>
            <w:r>
              <w:rPr>
                <w:bCs/>
                <w:sz w:val="22"/>
                <w:szCs w:val="22"/>
                <w:lang w:val="fi-FI"/>
              </w:rPr>
              <w:t>Viatris</w:t>
            </w:r>
            <w:r w:rsidR="006E7715">
              <w:rPr>
                <w:bCs/>
                <w:sz w:val="22"/>
                <w:szCs w:val="22"/>
                <w:lang w:val="fi-FI"/>
              </w:rPr>
              <w:t xml:space="preserve"> </w:t>
            </w:r>
            <w:r w:rsidR="00B97052" w:rsidRPr="00E7100E">
              <w:rPr>
                <w:sz w:val="22"/>
                <w:lang w:val="fi-FI"/>
              </w:rPr>
              <w:t xml:space="preserve">Hrvatska </w:t>
            </w:r>
            <w:r w:rsidR="00233527" w:rsidRPr="00E7100E">
              <w:rPr>
                <w:bCs/>
                <w:sz w:val="22"/>
                <w:szCs w:val="22"/>
                <w:lang w:val="fi-FI"/>
              </w:rPr>
              <w:t>d.o.o.</w:t>
            </w:r>
          </w:p>
          <w:p w14:paraId="23B4F500" w14:textId="66ACD54A" w:rsidR="00914BDA" w:rsidRPr="00285F90" w:rsidRDefault="00233527">
            <w:pPr>
              <w:pStyle w:val="MGGTextLeft"/>
              <w:tabs>
                <w:tab w:val="left" w:pos="567"/>
              </w:tabs>
              <w:spacing w:line="276" w:lineRule="auto"/>
              <w:rPr>
                <w:bCs/>
                <w:sz w:val="22"/>
                <w:szCs w:val="22"/>
              </w:rPr>
            </w:pPr>
            <w:r w:rsidRPr="00285F90">
              <w:rPr>
                <w:bCs/>
                <w:sz w:val="22"/>
                <w:szCs w:val="22"/>
              </w:rPr>
              <w:t>Tel: +</w:t>
            </w:r>
            <w:r w:rsidR="00782FA2">
              <w:rPr>
                <w:bCs/>
                <w:sz w:val="22"/>
                <w:szCs w:val="22"/>
              </w:rPr>
              <w:t>385 1 23 50 599</w:t>
            </w:r>
          </w:p>
          <w:p w14:paraId="4284ECFA" w14:textId="6D6B0C1A" w:rsidR="00914BDA" w:rsidRPr="00CF6384" w:rsidRDefault="00914BDA" w:rsidP="00782FA2">
            <w:pPr>
              <w:pStyle w:val="MGGTextLeft"/>
              <w:tabs>
                <w:tab w:val="left" w:pos="567"/>
              </w:tabs>
              <w:spacing w:line="276" w:lineRule="auto"/>
              <w:rPr>
                <w:sz w:val="22"/>
                <w:szCs w:val="22"/>
              </w:rPr>
            </w:pPr>
          </w:p>
        </w:tc>
        <w:tc>
          <w:tcPr>
            <w:tcW w:w="4352" w:type="dxa"/>
          </w:tcPr>
          <w:p w14:paraId="0084174E" w14:textId="77777777" w:rsidR="00914BDA" w:rsidRPr="00285F90" w:rsidRDefault="00233527">
            <w:pPr>
              <w:pStyle w:val="MGGTextLeft"/>
              <w:tabs>
                <w:tab w:val="left" w:pos="567"/>
              </w:tabs>
              <w:spacing w:line="276" w:lineRule="auto"/>
              <w:rPr>
                <w:b/>
                <w:bCs/>
                <w:sz w:val="22"/>
                <w:szCs w:val="22"/>
              </w:rPr>
            </w:pPr>
            <w:proofErr w:type="spellStart"/>
            <w:r w:rsidRPr="00285F90">
              <w:rPr>
                <w:b/>
                <w:bCs/>
                <w:sz w:val="22"/>
                <w:szCs w:val="22"/>
              </w:rPr>
              <w:t>România</w:t>
            </w:r>
            <w:proofErr w:type="spellEnd"/>
          </w:p>
          <w:p w14:paraId="667EAEB3" w14:textId="3047F815" w:rsidR="00914BDA" w:rsidRPr="00285F90" w:rsidRDefault="00233527">
            <w:pPr>
              <w:pStyle w:val="MGGTextLeft"/>
              <w:tabs>
                <w:tab w:val="left" w:pos="567"/>
              </w:tabs>
              <w:spacing w:line="276" w:lineRule="auto"/>
              <w:rPr>
                <w:sz w:val="22"/>
                <w:szCs w:val="22"/>
              </w:rPr>
            </w:pPr>
            <w:r>
              <w:rPr>
                <w:noProof/>
                <w:sz w:val="22"/>
                <w:szCs w:val="22"/>
              </w:rPr>
              <w:t>BGP Products</w:t>
            </w:r>
            <w:r w:rsidR="00012A03" w:rsidRPr="00CF6384">
              <w:rPr>
                <w:noProof/>
                <w:sz w:val="22"/>
                <w:szCs w:val="22"/>
              </w:rPr>
              <w:t xml:space="preserve"> SRL</w:t>
            </w:r>
          </w:p>
          <w:p w14:paraId="32450B29" w14:textId="54050CC1" w:rsidR="00914BDA" w:rsidRPr="00285F90" w:rsidRDefault="00233527">
            <w:pPr>
              <w:pStyle w:val="MGGTextLeft"/>
              <w:tabs>
                <w:tab w:val="left" w:pos="567"/>
              </w:tabs>
              <w:spacing w:line="276" w:lineRule="auto"/>
              <w:rPr>
                <w:sz w:val="22"/>
                <w:szCs w:val="22"/>
              </w:rPr>
            </w:pPr>
            <w:r w:rsidRPr="00CF6384">
              <w:rPr>
                <w:noProof/>
                <w:sz w:val="22"/>
                <w:szCs w:val="22"/>
              </w:rPr>
              <w:t>Tel: + 4</w:t>
            </w:r>
            <w:r w:rsidR="00801669">
              <w:rPr>
                <w:noProof/>
                <w:sz w:val="22"/>
                <w:szCs w:val="22"/>
              </w:rPr>
              <w:t xml:space="preserve"> </w:t>
            </w:r>
            <w:r w:rsidRPr="00CF6384">
              <w:rPr>
                <w:noProof/>
                <w:sz w:val="22"/>
                <w:szCs w:val="22"/>
              </w:rPr>
              <w:t>0</w:t>
            </w:r>
            <w:r w:rsidR="00F17DA4">
              <w:rPr>
                <w:noProof/>
                <w:sz w:val="22"/>
                <w:szCs w:val="22"/>
              </w:rPr>
              <w:t>372 579 000</w:t>
            </w:r>
          </w:p>
          <w:p w14:paraId="1DC9E649" w14:textId="77777777" w:rsidR="00914BDA" w:rsidRPr="00CF6384" w:rsidRDefault="00914BDA">
            <w:pPr>
              <w:pStyle w:val="MGGTextLeft"/>
              <w:tabs>
                <w:tab w:val="left" w:pos="567"/>
              </w:tabs>
              <w:spacing w:line="276" w:lineRule="auto"/>
              <w:rPr>
                <w:sz w:val="22"/>
                <w:szCs w:val="22"/>
              </w:rPr>
            </w:pPr>
          </w:p>
        </w:tc>
      </w:tr>
      <w:tr w:rsidR="00E52C60" w14:paraId="5AD54796" w14:textId="77777777" w:rsidTr="00B82E7E">
        <w:trPr>
          <w:cantSplit/>
        </w:trPr>
        <w:tc>
          <w:tcPr>
            <w:tcW w:w="4261" w:type="dxa"/>
            <w:hideMark/>
          </w:tcPr>
          <w:p w14:paraId="00ED19B6" w14:textId="77777777" w:rsidR="00914BDA" w:rsidRPr="00285F90" w:rsidRDefault="00233527">
            <w:pPr>
              <w:pStyle w:val="MGGTextLeft"/>
              <w:tabs>
                <w:tab w:val="left" w:pos="567"/>
              </w:tabs>
              <w:spacing w:line="276" w:lineRule="auto"/>
              <w:rPr>
                <w:b/>
                <w:bCs/>
                <w:sz w:val="22"/>
                <w:szCs w:val="22"/>
              </w:rPr>
            </w:pPr>
            <w:r w:rsidRPr="00285F90">
              <w:rPr>
                <w:b/>
                <w:bCs/>
                <w:sz w:val="22"/>
                <w:szCs w:val="22"/>
              </w:rPr>
              <w:t>Ireland</w:t>
            </w:r>
          </w:p>
          <w:p w14:paraId="54BB6C9F" w14:textId="6457C282" w:rsidR="00F80AD4" w:rsidRPr="00F80AD4" w:rsidRDefault="00ED19F8" w:rsidP="00F80AD4">
            <w:pPr>
              <w:pStyle w:val="NormalWeb"/>
              <w:spacing w:before="0" w:beforeAutospacing="0" w:after="0" w:afterAutospacing="0"/>
              <w:rPr>
                <w:sz w:val="22"/>
                <w:szCs w:val="22"/>
              </w:rPr>
            </w:pPr>
            <w:r>
              <w:rPr>
                <w:sz w:val="22"/>
                <w:szCs w:val="22"/>
              </w:rPr>
              <w:t>Viatris</w:t>
            </w:r>
            <w:r w:rsidR="00FC0BBE">
              <w:rPr>
                <w:sz w:val="22"/>
                <w:szCs w:val="22"/>
              </w:rPr>
              <w:t xml:space="preserve"> Limited</w:t>
            </w:r>
          </w:p>
          <w:p w14:paraId="2F2976A3" w14:textId="03497F99" w:rsidR="00914BDA" w:rsidRPr="00E65FED" w:rsidRDefault="00233527" w:rsidP="00F80AD4">
            <w:pPr>
              <w:spacing w:after="0" w:line="240" w:lineRule="auto"/>
              <w:rPr>
                <w:sz w:val="20"/>
              </w:rPr>
            </w:pPr>
            <w:r w:rsidRPr="00F80AD4">
              <w:rPr>
                <w:rFonts w:ascii="Times New Roman" w:eastAsia="Times New Roman" w:hAnsi="Times New Roman" w:cs="Times New Roman"/>
                <w:lang w:eastAsia="en-GB"/>
              </w:rPr>
              <w:t xml:space="preserve">Tel: </w:t>
            </w:r>
            <w:r w:rsidR="009955E3" w:rsidRPr="009955E3">
              <w:rPr>
                <w:rFonts w:ascii="Times New Roman" w:eastAsia="Times New Roman" w:hAnsi="Times New Roman" w:cs="Times New Roman"/>
                <w:lang w:eastAsia="en-GB"/>
              </w:rPr>
              <w:t>+353 1 8711600</w:t>
            </w:r>
          </w:p>
          <w:p w14:paraId="522BC6B0" w14:textId="306A85A3" w:rsidR="00012A03" w:rsidRPr="00CF6384" w:rsidRDefault="00012A03">
            <w:pPr>
              <w:pStyle w:val="MGGTextLeft"/>
              <w:tabs>
                <w:tab w:val="left" w:pos="567"/>
              </w:tabs>
              <w:spacing w:line="276" w:lineRule="auto"/>
              <w:rPr>
                <w:sz w:val="22"/>
                <w:szCs w:val="22"/>
              </w:rPr>
            </w:pPr>
          </w:p>
        </w:tc>
        <w:tc>
          <w:tcPr>
            <w:tcW w:w="4352" w:type="dxa"/>
          </w:tcPr>
          <w:p w14:paraId="747229D6" w14:textId="77777777" w:rsidR="00914BDA" w:rsidRPr="00285F90" w:rsidRDefault="00233527">
            <w:pPr>
              <w:pStyle w:val="MGGTextLeft"/>
              <w:tabs>
                <w:tab w:val="left" w:pos="567"/>
              </w:tabs>
              <w:spacing w:line="276" w:lineRule="auto"/>
              <w:rPr>
                <w:b/>
                <w:bCs/>
                <w:sz w:val="22"/>
                <w:szCs w:val="22"/>
              </w:rPr>
            </w:pPr>
            <w:r w:rsidRPr="00285F90">
              <w:rPr>
                <w:b/>
                <w:bCs/>
                <w:sz w:val="22"/>
                <w:szCs w:val="22"/>
              </w:rPr>
              <w:t>Slovenija</w:t>
            </w:r>
          </w:p>
          <w:p w14:paraId="4CAB0AB7" w14:textId="391DE099" w:rsidR="00A73650" w:rsidRPr="001A7974" w:rsidRDefault="007A1770" w:rsidP="00A73650">
            <w:pPr>
              <w:pStyle w:val="MGGTextLeft"/>
              <w:tabs>
                <w:tab w:val="left" w:pos="567"/>
              </w:tabs>
              <w:rPr>
                <w:sz w:val="22"/>
                <w:szCs w:val="22"/>
              </w:rPr>
            </w:pPr>
            <w:r>
              <w:rPr>
                <w:sz w:val="22"/>
                <w:szCs w:val="22"/>
              </w:rPr>
              <w:t>Viatris</w:t>
            </w:r>
            <w:r w:rsidR="00233527" w:rsidRPr="001A7974">
              <w:rPr>
                <w:sz w:val="22"/>
                <w:szCs w:val="22"/>
              </w:rPr>
              <w:t xml:space="preserve"> d.o.o.</w:t>
            </w:r>
          </w:p>
          <w:p w14:paraId="58C6FDF9" w14:textId="0831D0C5" w:rsidR="00A73650" w:rsidRPr="00E65FED" w:rsidRDefault="00233527" w:rsidP="00A73650">
            <w:pPr>
              <w:pStyle w:val="MGGTextLeft"/>
              <w:tabs>
                <w:tab w:val="left" w:pos="567"/>
              </w:tabs>
              <w:spacing w:line="276" w:lineRule="auto"/>
              <w:rPr>
                <w:sz w:val="20"/>
                <w:szCs w:val="22"/>
              </w:rPr>
            </w:pPr>
            <w:r w:rsidRPr="001A7974">
              <w:rPr>
                <w:sz w:val="22"/>
              </w:rPr>
              <w:t xml:space="preserve">Tel: </w:t>
            </w:r>
            <w:r w:rsidR="00800FBA" w:rsidRPr="001A7974">
              <w:rPr>
                <w:sz w:val="22"/>
              </w:rPr>
              <w:t>+386 1 23 63 180</w:t>
            </w:r>
          </w:p>
          <w:p w14:paraId="1BD52410" w14:textId="77777777" w:rsidR="00914BDA" w:rsidRPr="00CF6384" w:rsidRDefault="00914BDA">
            <w:pPr>
              <w:pStyle w:val="MGGTextLeft"/>
              <w:tabs>
                <w:tab w:val="left" w:pos="567"/>
              </w:tabs>
              <w:spacing w:line="276" w:lineRule="auto"/>
              <w:rPr>
                <w:sz w:val="22"/>
                <w:szCs w:val="22"/>
              </w:rPr>
            </w:pPr>
          </w:p>
        </w:tc>
      </w:tr>
      <w:tr w:rsidR="00E52C60" w14:paraId="782EB6E5" w14:textId="77777777" w:rsidTr="00B82E7E">
        <w:trPr>
          <w:cantSplit/>
        </w:trPr>
        <w:tc>
          <w:tcPr>
            <w:tcW w:w="4261" w:type="dxa"/>
          </w:tcPr>
          <w:p w14:paraId="43283429" w14:textId="77777777" w:rsidR="00914BDA" w:rsidRPr="00904D99" w:rsidRDefault="00233527">
            <w:pPr>
              <w:pStyle w:val="MGGTextLeft"/>
              <w:tabs>
                <w:tab w:val="left" w:pos="567"/>
              </w:tabs>
              <w:spacing w:line="276" w:lineRule="auto"/>
              <w:rPr>
                <w:b/>
                <w:bCs/>
                <w:sz w:val="22"/>
                <w:szCs w:val="22"/>
              </w:rPr>
            </w:pPr>
            <w:proofErr w:type="spellStart"/>
            <w:r w:rsidRPr="00904D99">
              <w:rPr>
                <w:b/>
                <w:bCs/>
                <w:sz w:val="22"/>
                <w:szCs w:val="22"/>
              </w:rPr>
              <w:t>Ísland</w:t>
            </w:r>
            <w:proofErr w:type="spellEnd"/>
          </w:p>
          <w:p w14:paraId="6A407EF6" w14:textId="35402D3B" w:rsidR="00026E59" w:rsidRPr="00026E59" w:rsidRDefault="00233527" w:rsidP="00026E59">
            <w:pPr>
              <w:pStyle w:val="MGGTextLeft"/>
              <w:rPr>
                <w:sz w:val="22"/>
              </w:rPr>
            </w:pPr>
            <w:proofErr w:type="spellStart"/>
            <w:r w:rsidRPr="00026E59">
              <w:rPr>
                <w:sz w:val="22"/>
              </w:rPr>
              <w:t>Icepharma</w:t>
            </w:r>
            <w:proofErr w:type="spellEnd"/>
            <w:r w:rsidRPr="00026E59">
              <w:rPr>
                <w:sz w:val="22"/>
              </w:rPr>
              <w:t xml:space="preserve"> hf</w:t>
            </w:r>
            <w:r w:rsidR="00374336">
              <w:rPr>
                <w:sz w:val="22"/>
              </w:rPr>
              <w:t>.</w:t>
            </w:r>
          </w:p>
          <w:p w14:paraId="475383F3" w14:textId="60CB2291" w:rsidR="00026E59" w:rsidRDefault="009955E3" w:rsidP="00026E59">
            <w:pPr>
              <w:pStyle w:val="MGGTextLeft"/>
              <w:rPr>
                <w:sz w:val="22"/>
              </w:rPr>
            </w:pPr>
            <w:proofErr w:type="spellStart"/>
            <w:r w:rsidRPr="009955E3">
              <w:rPr>
                <w:sz w:val="22"/>
              </w:rPr>
              <w:t>Sím</w:t>
            </w:r>
            <w:r w:rsidR="0068683C">
              <w:rPr>
                <w:sz w:val="22"/>
              </w:rPr>
              <w:t>i</w:t>
            </w:r>
            <w:proofErr w:type="spellEnd"/>
            <w:r w:rsidR="00233527" w:rsidRPr="00026E59">
              <w:rPr>
                <w:sz w:val="22"/>
              </w:rPr>
              <w:t>: +354 540 8000</w:t>
            </w:r>
          </w:p>
          <w:p w14:paraId="587DD69E" w14:textId="77777777" w:rsidR="00914BDA" w:rsidRPr="00904D99" w:rsidRDefault="00914BDA" w:rsidP="00800FBA">
            <w:pPr>
              <w:pStyle w:val="MGGTextLeft"/>
              <w:tabs>
                <w:tab w:val="left" w:pos="567"/>
              </w:tabs>
              <w:spacing w:line="276" w:lineRule="auto"/>
              <w:rPr>
                <w:sz w:val="22"/>
                <w:szCs w:val="22"/>
              </w:rPr>
            </w:pPr>
          </w:p>
        </w:tc>
        <w:tc>
          <w:tcPr>
            <w:tcW w:w="4352" w:type="dxa"/>
            <w:hideMark/>
          </w:tcPr>
          <w:p w14:paraId="6E9F5472" w14:textId="77777777" w:rsidR="00914BDA" w:rsidRPr="00074959" w:rsidRDefault="00233527">
            <w:pPr>
              <w:pStyle w:val="MGGTextLeft"/>
              <w:tabs>
                <w:tab w:val="left" w:pos="567"/>
              </w:tabs>
              <w:spacing w:line="276" w:lineRule="auto"/>
              <w:rPr>
                <w:b/>
                <w:bCs/>
                <w:sz w:val="22"/>
                <w:szCs w:val="22"/>
                <w:lang w:val="nl-NL"/>
              </w:rPr>
            </w:pPr>
            <w:r w:rsidRPr="00074959">
              <w:rPr>
                <w:b/>
                <w:bCs/>
                <w:sz w:val="22"/>
                <w:szCs w:val="22"/>
                <w:lang w:val="nl-NL"/>
              </w:rPr>
              <w:t>Slovenská republika</w:t>
            </w:r>
          </w:p>
          <w:p w14:paraId="71778C93" w14:textId="6BF9FC13" w:rsidR="00914BDA" w:rsidRPr="00074959" w:rsidRDefault="0068683C">
            <w:pPr>
              <w:pStyle w:val="MGGTextLeft"/>
              <w:tabs>
                <w:tab w:val="left" w:pos="567"/>
              </w:tabs>
              <w:spacing w:line="276" w:lineRule="auto"/>
              <w:rPr>
                <w:sz w:val="22"/>
                <w:szCs w:val="22"/>
                <w:lang w:val="nl-NL"/>
              </w:rPr>
            </w:pPr>
            <w:r w:rsidRPr="0068683C">
              <w:rPr>
                <w:sz w:val="22"/>
                <w:szCs w:val="22"/>
                <w:lang w:val="nl-NL"/>
              </w:rPr>
              <w:t xml:space="preserve">Viatris Slovakia </w:t>
            </w:r>
            <w:r w:rsidR="00233527" w:rsidRPr="00074959">
              <w:rPr>
                <w:sz w:val="22"/>
                <w:szCs w:val="22"/>
                <w:lang w:val="nl-NL"/>
              </w:rPr>
              <w:t>s</w:t>
            </w:r>
            <w:r w:rsidR="00007D5B" w:rsidRPr="00074959">
              <w:rPr>
                <w:sz w:val="22"/>
                <w:szCs w:val="22"/>
                <w:lang w:val="nl-NL"/>
              </w:rPr>
              <w:t>.</w:t>
            </w:r>
            <w:r w:rsidR="00233527" w:rsidRPr="00074959">
              <w:rPr>
                <w:sz w:val="22"/>
                <w:szCs w:val="22"/>
                <w:lang w:val="nl-NL"/>
              </w:rPr>
              <w:t>r.o</w:t>
            </w:r>
            <w:r w:rsidR="00007D5B" w:rsidRPr="00074959">
              <w:rPr>
                <w:sz w:val="22"/>
                <w:szCs w:val="22"/>
                <w:lang w:val="nl-NL"/>
              </w:rPr>
              <w:t>.</w:t>
            </w:r>
          </w:p>
          <w:p w14:paraId="5A21E17D" w14:textId="3A2289AF" w:rsidR="00914BDA" w:rsidRDefault="00233527">
            <w:pPr>
              <w:pStyle w:val="MGGTextLeft"/>
              <w:tabs>
                <w:tab w:val="left" w:pos="567"/>
              </w:tabs>
              <w:spacing w:line="276" w:lineRule="auto"/>
              <w:rPr>
                <w:noProof/>
                <w:sz w:val="22"/>
                <w:szCs w:val="22"/>
                <w:lang w:val="sk-SK"/>
              </w:rPr>
            </w:pPr>
            <w:r w:rsidRPr="003E099C">
              <w:rPr>
                <w:noProof/>
                <w:sz w:val="22"/>
                <w:szCs w:val="22"/>
              </w:rPr>
              <w:t xml:space="preserve">Tel: </w:t>
            </w:r>
            <w:r w:rsidR="00FE39F1" w:rsidRPr="00FE39F1">
              <w:rPr>
                <w:noProof/>
                <w:sz w:val="22"/>
                <w:szCs w:val="22"/>
                <w:lang w:val="sk-SK"/>
              </w:rPr>
              <w:t>+421</w:t>
            </w:r>
            <w:r w:rsidR="004D2B7F">
              <w:rPr>
                <w:noProof/>
                <w:sz w:val="22"/>
                <w:szCs w:val="22"/>
                <w:lang w:val="sk-SK"/>
              </w:rPr>
              <w:t xml:space="preserve"> </w:t>
            </w:r>
            <w:r w:rsidR="00FE39F1" w:rsidRPr="00FE39F1">
              <w:rPr>
                <w:noProof/>
                <w:sz w:val="22"/>
                <w:szCs w:val="22"/>
                <w:lang w:val="sk-SK"/>
              </w:rPr>
              <w:t>2 32 199 100</w:t>
            </w:r>
          </w:p>
          <w:p w14:paraId="1258EAA7" w14:textId="08F27FEA" w:rsidR="004D2B7F" w:rsidRPr="00904D99" w:rsidRDefault="004D2B7F">
            <w:pPr>
              <w:pStyle w:val="MGGTextLeft"/>
              <w:tabs>
                <w:tab w:val="left" w:pos="567"/>
              </w:tabs>
              <w:spacing w:line="276" w:lineRule="auto"/>
              <w:rPr>
                <w:sz w:val="22"/>
                <w:szCs w:val="22"/>
              </w:rPr>
            </w:pPr>
          </w:p>
        </w:tc>
      </w:tr>
      <w:tr w:rsidR="00E52C60" w14:paraId="2CA759CB" w14:textId="77777777" w:rsidTr="001A7974">
        <w:trPr>
          <w:cantSplit/>
        </w:trPr>
        <w:tc>
          <w:tcPr>
            <w:tcW w:w="4261" w:type="dxa"/>
          </w:tcPr>
          <w:p w14:paraId="332B722B" w14:textId="77777777" w:rsidR="00914BDA" w:rsidRPr="00F12063" w:rsidRDefault="00233527">
            <w:pPr>
              <w:pStyle w:val="MGGTextLeft"/>
              <w:tabs>
                <w:tab w:val="left" w:pos="567"/>
              </w:tabs>
              <w:spacing w:line="276" w:lineRule="auto"/>
              <w:rPr>
                <w:b/>
                <w:bCs/>
                <w:sz w:val="22"/>
                <w:szCs w:val="22"/>
                <w:lang w:val="es-ES"/>
              </w:rPr>
            </w:pPr>
            <w:r w:rsidRPr="00F12063">
              <w:rPr>
                <w:b/>
                <w:bCs/>
                <w:sz w:val="22"/>
                <w:szCs w:val="22"/>
                <w:lang w:val="es-ES"/>
              </w:rPr>
              <w:t>Italia</w:t>
            </w:r>
          </w:p>
          <w:p w14:paraId="35078104" w14:textId="326B4353" w:rsidR="001F7FB5" w:rsidRPr="00F12063" w:rsidRDefault="006E7715" w:rsidP="001F7FB5">
            <w:pPr>
              <w:pStyle w:val="MGGTextLeft"/>
              <w:tabs>
                <w:tab w:val="left" w:pos="567"/>
              </w:tabs>
              <w:spacing w:line="276" w:lineRule="auto"/>
              <w:rPr>
                <w:sz w:val="22"/>
                <w:szCs w:val="22"/>
                <w:lang w:val="es-ES"/>
              </w:rPr>
            </w:pPr>
            <w:r>
              <w:rPr>
                <w:sz w:val="22"/>
                <w:szCs w:val="22"/>
                <w:lang w:val="es-ES"/>
              </w:rPr>
              <w:t>Viatris</w:t>
            </w:r>
            <w:r w:rsidR="00233527" w:rsidRPr="00F12063">
              <w:rPr>
                <w:sz w:val="22"/>
                <w:szCs w:val="22"/>
                <w:lang w:val="es-ES"/>
              </w:rPr>
              <w:t xml:space="preserve"> Italia </w:t>
            </w:r>
            <w:proofErr w:type="spellStart"/>
            <w:r w:rsidR="00233527" w:rsidRPr="00F12063">
              <w:rPr>
                <w:sz w:val="22"/>
                <w:szCs w:val="22"/>
                <w:lang w:val="es-ES"/>
              </w:rPr>
              <w:t>S.r.l</w:t>
            </w:r>
            <w:proofErr w:type="spellEnd"/>
            <w:r w:rsidR="00233527" w:rsidRPr="00F12063">
              <w:rPr>
                <w:sz w:val="22"/>
                <w:szCs w:val="22"/>
                <w:lang w:val="es-ES"/>
              </w:rPr>
              <w:t>.</w:t>
            </w:r>
          </w:p>
          <w:p w14:paraId="7BED3876" w14:textId="387CD1D0" w:rsidR="001F7FB5" w:rsidRPr="00F12063" w:rsidRDefault="00233527" w:rsidP="001F7FB5">
            <w:pPr>
              <w:pStyle w:val="MGGTextLeft"/>
              <w:tabs>
                <w:tab w:val="left" w:pos="567"/>
              </w:tabs>
              <w:spacing w:line="276" w:lineRule="auto"/>
              <w:rPr>
                <w:sz w:val="22"/>
                <w:szCs w:val="22"/>
                <w:lang w:val="es-ES"/>
              </w:rPr>
            </w:pPr>
            <w:r w:rsidRPr="00F12063">
              <w:rPr>
                <w:sz w:val="22"/>
                <w:szCs w:val="22"/>
                <w:lang w:val="es-ES"/>
              </w:rPr>
              <w:t>Tel: +39 02 612 46921</w:t>
            </w:r>
          </w:p>
          <w:p w14:paraId="4B53E813" w14:textId="77777777" w:rsidR="00914BDA" w:rsidRPr="00F12063" w:rsidRDefault="00914BDA">
            <w:pPr>
              <w:pStyle w:val="MGGTextLeft"/>
              <w:tabs>
                <w:tab w:val="left" w:pos="567"/>
              </w:tabs>
              <w:spacing w:line="276" w:lineRule="auto"/>
              <w:rPr>
                <w:sz w:val="22"/>
                <w:szCs w:val="22"/>
                <w:lang w:val="es-ES"/>
              </w:rPr>
            </w:pPr>
          </w:p>
        </w:tc>
        <w:tc>
          <w:tcPr>
            <w:tcW w:w="4352" w:type="dxa"/>
            <w:shd w:val="clear" w:color="auto" w:fill="auto"/>
          </w:tcPr>
          <w:p w14:paraId="6CFB03CE" w14:textId="77777777" w:rsidR="00914BDA" w:rsidRPr="001A7974" w:rsidRDefault="00233527">
            <w:pPr>
              <w:pStyle w:val="MGGTextLeft"/>
              <w:tabs>
                <w:tab w:val="left" w:pos="567"/>
              </w:tabs>
              <w:spacing w:line="276" w:lineRule="auto"/>
              <w:rPr>
                <w:b/>
                <w:bCs/>
                <w:sz w:val="22"/>
                <w:szCs w:val="22"/>
              </w:rPr>
            </w:pPr>
            <w:r w:rsidRPr="001A7974">
              <w:rPr>
                <w:b/>
                <w:bCs/>
                <w:sz w:val="22"/>
                <w:szCs w:val="22"/>
              </w:rPr>
              <w:t>Suomi/Finland</w:t>
            </w:r>
          </w:p>
          <w:p w14:paraId="6DC0C3C6" w14:textId="502998D3" w:rsidR="00570216" w:rsidRPr="001A7974" w:rsidRDefault="0068683C" w:rsidP="00570216">
            <w:pPr>
              <w:pStyle w:val="MGGTextLeft"/>
              <w:tabs>
                <w:tab w:val="left" w:pos="567"/>
              </w:tabs>
              <w:rPr>
                <w:rStyle w:val="Strong"/>
                <w:b w:val="0"/>
                <w:sz w:val="22"/>
                <w:szCs w:val="22"/>
                <w:bdr w:val="none" w:sz="0" w:space="0" w:color="auto" w:frame="1"/>
                <w:shd w:val="clear" w:color="auto" w:fill="FFFFFF"/>
              </w:rPr>
            </w:pPr>
            <w:r w:rsidRPr="0068683C">
              <w:rPr>
                <w:rStyle w:val="Strong"/>
                <w:b w:val="0"/>
                <w:sz w:val="22"/>
                <w:szCs w:val="22"/>
                <w:bdr w:val="none" w:sz="0" w:space="0" w:color="auto" w:frame="1"/>
                <w:shd w:val="clear" w:color="auto" w:fill="FFFFFF"/>
              </w:rPr>
              <w:t>Viatris Oy</w:t>
            </w:r>
          </w:p>
          <w:p w14:paraId="74CDED0B" w14:textId="288068BC" w:rsidR="00914BDA" w:rsidRPr="00904D99" w:rsidRDefault="00233527" w:rsidP="00570216">
            <w:pPr>
              <w:pStyle w:val="MGGTextLeft"/>
              <w:tabs>
                <w:tab w:val="left" w:pos="567"/>
              </w:tabs>
              <w:spacing w:line="276" w:lineRule="auto"/>
              <w:rPr>
                <w:sz w:val="22"/>
                <w:szCs w:val="22"/>
              </w:rPr>
            </w:pPr>
            <w:r w:rsidRPr="001A7974">
              <w:rPr>
                <w:rStyle w:val="Strong"/>
                <w:b w:val="0"/>
                <w:sz w:val="22"/>
                <w:szCs w:val="22"/>
                <w:bdr w:val="none" w:sz="0" w:space="0" w:color="auto" w:frame="1"/>
                <w:shd w:val="clear" w:color="auto" w:fill="FFFFFF"/>
              </w:rPr>
              <w:t>Puh/Tel:</w:t>
            </w:r>
            <w:r w:rsidR="00BC19FE" w:rsidRPr="001A7974">
              <w:rPr>
                <w:rStyle w:val="Strong"/>
                <w:b w:val="0"/>
                <w:sz w:val="22"/>
                <w:szCs w:val="22"/>
                <w:bdr w:val="none" w:sz="0" w:space="0" w:color="auto" w:frame="1"/>
                <w:shd w:val="clear" w:color="auto" w:fill="FFFFFF"/>
              </w:rPr>
              <w:t xml:space="preserve"> </w:t>
            </w:r>
            <w:r w:rsidR="00D079D5" w:rsidRPr="001A7974">
              <w:rPr>
                <w:bCs/>
                <w:sz w:val="22"/>
                <w:szCs w:val="22"/>
                <w:bdr w:val="none" w:sz="0" w:space="0" w:color="auto" w:frame="1"/>
                <w:shd w:val="clear" w:color="auto" w:fill="FFFFFF"/>
                <w:lang w:val="en-US"/>
              </w:rPr>
              <w:t>+358 20 720 9555</w:t>
            </w:r>
          </w:p>
          <w:p w14:paraId="1B0BBEE7" w14:textId="77777777" w:rsidR="00914BDA" w:rsidRPr="00904D99" w:rsidRDefault="00914BDA">
            <w:pPr>
              <w:pStyle w:val="MGGTextLeft"/>
              <w:tabs>
                <w:tab w:val="left" w:pos="567"/>
              </w:tabs>
              <w:spacing w:line="276" w:lineRule="auto"/>
              <w:rPr>
                <w:sz w:val="22"/>
                <w:szCs w:val="22"/>
              </w:rPr>
            </w:pPr>
          </w:p>
        </w:tc>
      </w:tr>
      <w:tr w:rsidR="00E52C60" w14:paraId="029E2277" w14:textId="77777777" w:rsidTr="00B82E7E">
        <w:trPr>
          <w:cantSplit/>
        </w:trPr>
        <w:tc>
          <w:tcPr>
            <w:tcW w:w="4261" w:type="dxa"/>
          </w:tcPr>
          <w:p w14:paraId="2B2C8B3A" w14:textId="77777777" w:rsidR="00914BDA" w:rsidRPr="001A7974" w:rsidRDefault="00233527">
            <w:pPr>
              <w:pStyle w:val="MGGTextLeft"/>
              <w:tabs>
                <w:tab w:val="left" w:pos="567"/>
              </w:tabs>
              <w:spacing w:line="276" w:lineRule="auto"/>
              <w:rPr>
                <w:b/>
                <w:bCs/>
                <w:sz w:val="22"/>
                <w:szCs w:val="22"/>
              </w:rPr>
            </w:pPr>
            <w:proofErr w:type="spellStart"/>
            <w:r w:rsidRPr="001A7974">
              <w:rPr>
                <w:b/>
                <w:bCs/>
                <w:sz w:val="22"/>
                <w:szCs w:val="22"/>
              </w:rPr>
              <w:t>Κύ</w:t>
            </w:r>
            <w:proofErr w:type="spellEnd"/>
            <w:r w:rsidRPr="001A7974">
              <w:rPr>
                <w:b/>
                <w:bCs/>
                <w:sz w:val="22"/>
                <w:szCs w:val="22"/>
              </w:rPr>
              <w:t>προς</w:t>
            </w:r>
          </w:p>
          <w:p w14:paraId="3ED18248" w14:textId="2074940D" w:rsidR="00B82E7E" w:rsidDel="0001062A" w:rsidRDefault="000A0623">
            <w:pPr>
              <w:pStyle w:val="MGGTextLeft"/>
              <w:tabs>
                <w:tab w:val="left" w:pos="567"/>
              </w:tabs>
              <w:spacing w:line="276" w:lineRule="auto"/>
              <w:rPr>
                <w:del w:id="19" w:author="KC" w:date="2025-04-22T14:51:00Z"/>
                <w:color w:val="0070C0"/>
                <w:sz w:val="22"/>
                <w:szCs w:val="22"/>
                <w:lang w:val="sk-SK"/>
              </w:rPr>
            </w:pPr>
            <w:ins w:id="20" w:author="KC" w:date="2025-04-22T14:51:00Z">
              <w:r w:rsidRPr="00147580">
                <w:rPr>
                  <w:color w:val="0070C0"/>
                  <w:sz w:val="22"/>
                  <w:szCs w:val="22"/>
                  <w:lang w:val="sk-SK"/>
                  <w:rPrChange w:id="21" w:author="KC" w:date="2025-05-20T11:20:00Z">
                    <w:rPr>
                      <w:rFonts w:ascii="Arial" w:hAnsi="Arial" w:cs="Arial"/>
                      <w:color w:val="0070C0"/>
                      <w:sz w:val="20"/>
                      <w:szCs w:val="20"/>
                      <w:lang w:val="sk-SK"/>
                    </w:rPr>
                  </w:rPrChange>
                </w:rPr>
                <w:t>CPO Pharmaceuticals Limited</w:t>
              </w:r>
            </w:ins>
            <w:del w:id="22" w:author="KC" w:date="2025-04-22T14:51:00Z">
              <w:r w:rsidR="006E7715" w:rsidRPr="006E7715" w:rsidDel="000A0623">
                <w:rPr>
                  <w:sz w:val="22"/>
                  <w:szCs w:val="22"/>
                </w:rPr>
                <w:delText>GPA Pharmaceuticals Ltd</w:delText>
              </w:r>
              <w:r w:rsidR="00233527" w:rsidRPr="009A7675" w:rsidDel="000A0623">
                <w:rPr>
                  <w:sz w:val="22"/>
                  <w:szCs w:val="22"/>
                </w:rPr>
                <w:delText xml:space="preserve"> </w:delText>
              </w:r>
            </w:del>
          </w:p>
          <w:p w14:paraId="4019F60A" w14:textId="77777777" w:rsidR="0001062A" w:rsidRPr="001A7974" w:rsidRDefault="0001062A" w:rsidP="00B82E7E">
            <w:pPr>
              <w:pStyle w:val="MGGTextLeft"/>
              <w:tabs>
                <w:tab w:val="left" w:pos="567"/>
              </w:tabs>
              <w:rPr>
                <w:ins w:id="23" w:author="Viatris" w:date="2025-09-25T09:57:00Z"/>
                <w:sz w:val="22"/>
                <w:szCs w:val="22"/>
              </w:rPr>
            </w:pPr>
          </w:p>
          <w:p w14:paraId="545736F6" w14:textId="4B39BF00" w:rsidR="00914BDA" w:rsidRPr="001A7974" w:rsidRDefault="00233527">
            <w:pPr>
              <w:pStyle w:val="MGGTextLeft"/>
              <w:tabs>
                <w:tab w:val="left" w:pos="567"/>
              </w:tabs>
              <w:spacing w:line="276" w:lineRule="auto"/>
              <w:rPr>
                <w:sz w:val="22"/>
                <w:szCs w:val="22"/>
              </w:rPr>
            </w:pPr>
            <w:proofErr w:type="spellStart"/>
            <w:r w:rsidRPr="001A7974">
              <w:rPr>
                <w:sz w:val="22"/>
                <w:szCs w:val="22"/>
              </w:rPr>
              <w:t>Τηλ</w:t>
            </w:r>
            <w:proofErr w:type="spellEnd"/>
            <w:r w:rsidR="00B82E7E" w:rsidRPr="001A7974">
              <w:rPr>
                <w:sz w:val="22"/>
                <w:szCs w:val="22"/>
              </w:rPr>
              <w:t xml:space="preserve">: </w:t>
            </w:r>
            <w:r w:rsidR="009A7675" w:rsidRPr="009A7675">
              <w:rPr>
                <w:sz w:val="22"/>
                <w:szCs w:val="22"/>
              </w:rPr>
              <w:t xml:space="preserve">+357 </w:t>
            </w:r>
            <w:r w:rsidR="006E7715" w:rsidRPr="006E7715">
              <w:rPr>
                <w:sz w:val="22"/>
                <w:szCs w:val="22"/>
              </w:rPr>
              <w:t>22863100</w:t>
            </w:r>
          </w:p>
          <w:p w14:paraId="30E46684" w14:textId="77777777" w:rsidR="00914BDA" w:rsidRPr="001A7974" w:rsidRDefault="00914BDA">
            <w:pPr>
              <w:pStyle w:val="MGGTextLeft"/>
              <w:tabs>
                <w:tab w:val="left" w:pos="567"/>
              </w:tabs>
              <w:spacing w:line="276" w:lineRule="auto"/>
              <w:rPr>
                <w:sz w:val="22"/>
                <w:szCs w:val="22"/>
              </w:rPr>
            </w:pPr>
          </w:p>
        </w:tc>
        <w:tc>
          <w:tcPr>
            <w:tcW w:w="4352" w:type="dxa"/>
          </w:tcPr>
          <w:p w14:paraId="453DA60D" w14:textId="77777777" w:rsidR="00914BDA" w:rsidRPr="00904D99" w:rsidRDefault="00233527">
            <w:pPr>
              <w:pStyle w:val="MGGTextLeft"/>
              <w:tabs>
                <w:tab w:val="left" w:pos="567"/>
              </w:tabs>
              <w:spacing w:line="276" w:lineRule="auto"/>
              <w:rPr>
                <w:b/>
                <w:bCs/>
                <w:sz w:val="22"/>
                <w:szCs w:val="22"/>
              </w:rPr>
            </w:pPr>
            <w:r w:rsidRPr="00904D99">
              <w:rPr>
                <w:b/>
                <w:bCs/>
                <w:sz w:val="22"/>
                <w:szCs w:val="22"/>
              </w:rPr>
              <w:t>Sverige</w:t>
            </w:r>
          </w:p>
          <w:p w14:paraId="6918213A" w14:textId="66D8B403" w:rsidR="00914BDA" w:rsidRPr="00904D99" w:rsidRDefault="0068683C">
            <w:pPr>
              <w:pStyle w:val="MGGTextLeft"/>
              <w:tabs>
                <w:tab w:val="left" w:pos="567"/>
              </w:tabs>
              <w:spacing w:line="276" w:lineRule="auto"/>
              <w:rPr>
                <w:sz w:val="22"/>
                <w:szCs w:val="22"/>
              </w:rPr>
            </w:pPr>
            <w:r>
              <w:rPr>
                <w:sz w:val="22"/>
                <w:szCs w:val="22"/>
              </w:rPr>
              <w:t>Viatris</w:t>
            </w:r>
            <w:r w:rsidRPr="00904D99">
              <w:rPr>
                <w:sz w:val="22"/>
                <w:szCs w:val="22"/>
              </w:rPr>
              <w:t xml:space="preserve"> </w:t>
            </w:r>
            <w:r w:rsidR="00233527" w:rsidRPr="00904D99">
              <w:rPr>
                <w:sz w:val="22"/>
                <w:szCs w:val="22"/>
              </w:rPr>
              <w:t xml:space="preserve">AB </w:t>
            </w:r>
          </w:p>
          <w:p w14:paraId="5DBFAC79" w14:textId="227EBD5E" w:rsidR="00914BDA" w:rsidRPr="00904D99" w:rsidRDefault="00233527">
            <w:pPr>
              <w:pStyle w:val="MGGTextLeft"/>
              <w:tabs>
                <w:tab w:val="left" w:pos="567"/>
              </w:tabs>
              <w:spacing w:line="276" w:lineRule="auto"/>
              <w:rPr>
                <w:sz w:val="22"/>
                <w:szCs w:val="22"/>
              </w:rPr>
            </w:pPr>
            <w:r w:rsidRPr="00904D99">
              <w:rPr>
                <w:sz w:val="22"/>
                <w:szCs w:val="22"/>
              </w:rPr>
              <w:t xml:space="preserve">Tel: + 46 </w:t>
            </w:r>
            <w:r w:rsidR="0068683C">
              <w:rPr>
                <w:sz w:val="22"/>
                <w:szCs w:val="22"/>
              </w:rPr>
              <w:t>(0)</w:t>
            </w:r>
            <w:r w:rsidR="0068683C" w:rsidRPr="0068683C">
              <w:rPr>
                <w:sz w:val="22"/>
                <w:szCs w:val="22"/>
              </w:rPr>
              <w:t>8 630 19 00</w:t>
            </w:r>
          </w:p>
          <w:p w14:paraId="1D488835" w14:textId="77777777" w:rsidR="00914BDA" w:rsidRPr="00904D99" w:rsidRDefault="00914BDA">
            <w:pPr>
              <w:pStyle w:val="MGGTextLeft"/>
              <w:tabs>
                <w:tab w:val="left" w:pos="567"/>
              </w:tabs>
              <w:spacing w:line="276" w:lineRule="auto"/>
              <w:rPr>
                <w:sz w:val="22"/>
                <w:szCs w:val="22"/>
              </w:rPr>
            </w:pPr>
          </w:p>
        </w:tc>
      </w:tr>
      <w:tr w:rsidR="00E52C60" w14:paraId="1DFD414D" w14:textId="77777777" w:rsidTr="00B82E7E">
        <w:trPr>
          <w:cantSplit/>
        </w:trPr>
        <w:tc>
          <w:tcPr>
            <w:tcW w:w="4261" w:type="dxa"/>
          </w:tcPr>
          <w:p w14:paraId="079CCE1B" w14:textId="77777777" w:rsidR="00914BDA" w:rsidRPr="001A7974" w:rsidRDefault="00233527">
            <w:pPr>
              <w:pStyle w:val="MGGTextLeft"/>
              <w:tabs>
                <w:tab w:val="left" w:pos="567"/>
              </w:tabs>
              <w:spacing w:line="276" w:lineRule="auto"/>
              <w:rPr>
                <w:b/>
                <w:bCs/>
                <w:sz w:val="22"/>
                <w:szCs w:val="22"/>
              </w:rPr>
            </w:pPr>
            <w:proofErr w:type="spellStart"/>
            <w:r w:rsidRPr="001A7974">
              <w:rPr>
                <w:b/>
                <w:bCs/>
                <w:sz w:val="22"/>
                <w:szCs w:val="22"/>
              </w:rPr>
              <w:t>Latvija</w:t>
            </w:r>
            <w:proofErr w:type="spellEnd"/>
          </w:p>
          <w:p w14:paraId="442C8CB3" w14:textId="0A95D3B6" w:rsidR="001F7FB5" w:rsidRPr="001A7974" w:rsidRDefault="006E7715" w:rsidP="001F7FB5">
            <w:pPr>
              <w:pStyle w:val="NormalWeb"/>
              <w:spacing w:before="0" w:beforeAutospacing="0" w:after="0" w:afterAutospacing="0"/>
              <w:rPr>
                <w:sz w:val="22"/>
                <w:lang w:val="en-US"/>
              </w:rPr>
            </w:pPr>
            <w:r>
              <w:rPr>
                <w:sz w:val="22"/>
                <w:lang w:val="en-US"/>
              </w:rPr>
              <w:t>Viatris</w:t>
            </w:r>
            <w:r w:rsidR="00233527" w:rsidRPr="001A7974">
              <w:rPr>
                <w:sz w:val="22"/>
                <w:lang w:val="en-US"/>
              </w:rPr>
              <w:t xml:space="preserve"> SIA</w:t>
            </w:r>
          </w:p>
          <w:p w14:paraId="4C219B3D" w14:textId="7E6AB3B7" w:rsidR="00E459E5" w:rsidRPr="001A7974" w:rsidRDefault="00233527" w:rsidP="00E459E5">
            <w:pPr>
              <w:pStyle w:val="NormalWeb"/>
              <w:spacing w:before="0" w:beforeAutospacing="0" w:after="0" w:afterAutospacing="0"/>
              <w:rPr>
                <w:sz w:val="22"/>
                <w:szCs w:val="22"/>
              </w:rPr>
            </w:pPr>
            <w:r w:rsidRPr="001A7974">
              <w:rPr>
                <w:sz w:val="22"/>
                <w:szCs w:val="22"/>
              </w:rPr>
              <w:t xml:space="preserve">Tel: + </w:t>
            </w:r>
            <w:r w:rsidRPr="001A7974">
              <w:rPr>
                <w:sz w:val="22"/>
                <w:szCs w:val="22"/>
                <w:lang w:val="lv-LV"/>
              </w:rPr>
              <w:t>371 676 055 80</w:t>
            </w:r>
          </w:p>
          <w:p w14:paraId="31A16837" w14:textId="77777777" w:rsidR="00914BDA" w:rsidRPr="001A7974" w:rsidRDefault="00914BDA">
            <w:pPr>
              <w:pStyle w:val="MGGTextLeft"/>
              <w:tabs>
                <w:tab w:val="left" w:pos="567"/>
              </w:tabs>
              <w:spacing w:line="276" w:lineRule="auto"/>
              <w:rPr>
                <w:sz w:val="22"/>
                <w:szCs w:val="22"/>
              </w:rPr>
            </w:pPr>
          </w:p>
        </w:tc>
        <w:tc>
          <w:tcPr>
            <w:tcW w:w="4352" w:type="dxa"/>
            <w:hideMark/>
          </w:tcPr>
          <w:p w14:paraId="657D9656" w14:textId="2EDD5441" w:rsidR="00C15BD0" w:rsidRPr="00904D99" w:rsidRDefault="00C15BD0" w:rsidP="00D92656">
            <w:pPr>
              <w:spacing w:after="0" w:line="240" w:lineRule="auto"/>
            </w:pPr>
          </w:p>
        </w:tc>
      </w:tr>
    </w:tbl>
    <w:p w14:paraId="17BEFB92" w14:textId="77777777" w:rsidR="00914BDA" w:rsidRPr="00285F90" w:rsidRDefault="00914BDA" w:rsidP="00914BDA">
      <w:pPr>
        <w:numPr>
          <w:ilvl w:val="12"/>
          <w:numId w:val="0"/>
        </w:numPr>
        <w:spacing w:after="0" w:line="240" w:lineRule="auto"/>
        <w:ind w:right="-2"/>
        <w:outlineLvl w:val="0"/>
        <w:rPr>
          <w:rFonts w:ascii="Times New Roman" w:eastAsia="Times New Roman" w:hAnsi="Times New Roman" w:cs="Times New Roman"/>
          <w:noProof/>
        </w:rPr>
      </w:pPr>
    </w:p>
    <w:p w14:paraId="14C5C64A" w14:textId="31C5C87C" w:rsidR="00914BDA" w:rsidRPr="00285F90" w:rsidRDefault="00233527" w:rsidP="00914BDA">
      <w:pPr>
        <w:numPr>
          <w:ilvl w:val="12"/>
          <w:numId w:val="0"/>
        </w:numPr>
        <w:spacing w:after="0" w:line="240" w:lineRule="auto"/>
        <w:ind w:right="-2"/>
        <w:outlineLvl w:val="0"/>
        <w:rPr>
          <w:rFonts w:ascii="Times New Roman" w:eastAsia="Times New Roman" w:hAnsi="Times New Roman" w:cs="Times New Roman"/>
          <w:noProof/>
        </w:rPr>
      </w:pPr>
      <w:r w:rsidRPr="00285F90">
        <w:rPr>
          <w:rFonts w:ascii="Times New Roman" w:eastAsia="Times New Roman" w:hAnsi="Times New Roman" w:cs="Times New Roman"/>
          <w:b/>
          <w:noProof/>
        </w:rPr>
        <w:t>This leaflet was last revised in</w:t>
      </w:r>
    </w:p>
    <w:p w14:paraId="0254CBD8" w14:textId="77777777" w:rsidR="00914BDA" w:rsidRPr="00285F90" w:rsidRDefault="00914BDA" w:rsidP="00914BDA">
      <w:pPr>
        <w:numPr>
          <w:ilvl w:val="12"/>
          <w:numId w:val="0"/>
        </w:numPr>
        <w:spacing w:after="0" w:line="240" w:lineRule="auto"/>
        <w:ind w:right="-2"/>
        <w:outlineLvl w:val="0"/>
        <w:rPr>
          <w:rFonts w:ascii="Times New Roman" w:eastAsia="Times New Roman" w:hAnsi="Times New Roman" w:cs="Times New Roman"/>
          <w:noProof/>
        </w:rPr>
      </w:pPr>
    </w:p>
    <w:p w14:paraId="0A1CD179" w14:textId="649DFE8B" w:rsidR="00914BDA" w:rsidRPr="00B81CD4" w:rsidRDefault="00233527" w:rsidP="00914BDA">
      <w:pPr>
        <w:pStyle w:val="MGGTextLeft"/>
        <w:tabs>
          <w:tab w:val="left" w:pos="567"/>
        </w:tabs>
        <w:rPr>
          <w:sz w:val="22"/>
          <w:szCs w:val="22"/>
          <w:lang w:val="en-US"/>
        </w:rPr>
      </w:pPr>
      <w:r w:rsidRPr="00285F90">
        <w:rPr>
          <w:sz w:val="22"/>
          <w:szCs w:val="22"/>
        </w:rPr>
        <w:t xml:space="preserve">Detailed information on this medicine is available on the European Medicines Agency web site: </w:t>
      </w:r>
      <w:hyperlink r:id="rId12" w:history="1">
        <w:r w:rsidRPr="00B81CD4">
          <w:rPr>
            <w:rStyle w:val="Hyperlink"/>
            <w:sz w:val="22"/>
            <w:szCs w:val="22"/>
            <w:lang w:val="en-US"/>
          </w:rPr>
          <w:t>http://www.ema.europa.eu</w:t>
        </w:r>
      </w:hyperlink>
      <w:r w:rsidRPr="00B81CD4">
        <w:rPr>
          <w:sz w:val="22"/>
          <w:szCs w:val="22"/>
          <w:lang w:val="en-US"/>
        </w:rPr>
        <w:t>.</w:t>
      </w:r>
    </w:p>
    <w:p w14:paraId="0E8D153D" w14:textId="4877C260" w:rsidR="001132AC" w:rsidRPr="00DD5F1B" w:rsidRDefault="001132AC" w:rsidP="003751D5">
      <w:pPr>
        <w:numPr>
          <w:ilvl w:val="12"/>
          <w:numId w:val="0"/>
        </w:numPr>
        <w:spacing w:after="0" w:line="240" w:lineRule="auto"/>
        <w:ind w:right="-2"/>
        <w:outlineLvl w:val="0"/>
        <w:rPr>
          <w:rFonts w:ascii="Times New Roman" w:eastAsia="Times New Roman" w:hAnsi="Times New Roman" w:cs="Times New Roman"/>
          <w:noProof/>
        </w:rPr>
      </w:pPr>
    </w:p>
    <w:sectPr w:rsidR="001132AC" w:rsidRPr="00DD5F1B" w:rsidSect="003640AA">
      <w:headerReference w:type="even" r:id="rId13"/>
      <w:headerReference w:type="default" r:id="rId14"/>
      <w:footerReference w:type="even" r:id="rId15"/>
      <w:footerReference w:type="default" r:id="rId16"/>
      <w:headerReference w:type="first" r:id="rId17"/>
      <w:footerReference w:type="first" r:id="rId18"/>
      <w:pgSz w:w="12240" w:h="15840" w:code="1"/>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FF9A" w14:textId="77777777" w:rsidR="00566548" w:rsidRDefault="00566548">
      <w:pPr>
        <w:spacing w:after="0" w:line="240" w:lineRule="auto"/>
      </w:pPr>
      <w:r>
        <w:separator/>
      </w:r>
    </w:p>
  </w:endnote>
  <w:endnote w:type="continuationSeparator" w:id="0">
    <w:p w14:paraId="7BF20271" w14:textId="77777777" w:rsidR="00566548" w:rsidRDefault="0056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Yu Gothic"/>
    <w:panose1 w:val="00000000000000000000"/>
    <w:charset w:val="80"/>
    <w:family w:val="auto"/>
    <w:notTrueType/>
    <w:pitch w:val="default"/>
    <w:sig w:usb0="00000001" w:usb1="08070000" w:usb2="00000010" w:usb3="00000000" w:csb0="00020000" w:csb1="00000000"/>
  </w:font>
  <w:font w:name="TimesNewRoman">
    <w:altName w:val="Klee On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0D1A" w14:textId="77777777" w:rsidR="00833C94" w:rsidRDefault="0083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605817428"/>
      <w:docPartObj>
        <w:docPartGallery w:val="Page Numbers (Bottom of Page)"/>
        <w:docPartUnique/>
      </w:docPartObj>
    </w:sdtPr>
    <w:sdtEndPr>
      <w:rPr>
        <w:noProof/>
      </w:rPr>
    </w:sdtEndPr>
    <w:sdtContent>
      <w:p w14:paraId="43F67ADB" w14:textId="2D434C70" w:rsidR="00833C94" w:rsidRPr="000D6BF6" w:rsidRDefault="00833C94">
        <w:pPr>
          <w:pStyle w:val="Footer"/>
          <w:jc w:val="center"/>
          <w:rPr>
            <w:sz w:val="22"/>
            <w:szCs w:val="22"/>
          </w:rPr>
        </w:pPr>
        <w:r w:rsidRPr="000D6BF6">
          <w:rPr>
            <w:sz w:val="22"/>
            <w:szCs w:val="22"/>
          </w:rPr>
          <w:fldChar w:fldCharType="begin"/>
        </w:r>
        <w:r w:rsidRPr="000D6BF6">
          <w:rPr>
            <w:sz w:val="22"/>
            <w:szCs w:val="22"/>
          </w:rPr>
          <w:instrText xml:space="preserve"> PAGE   \* MERGEFORMAT </w:instrText>
        </w:r>
        <w:r w:rsidRPr="000D6BF6">
          <w:rPr>
            <w:sz w:val="22"/>
            <w:szCs w:val="22"/>
          </w:rPr>
          <w:fldChar w:fldCharType="separate"/>
        </w:r>
        <w:r>
          <w:rPr>
            <w:noProof/>
            <w:sz w:val="22"/>
            <w:szCs w:val="22"/>
          </w:rPr>
          <w:t>71</w:t>
        </w:r>
        <w:r w:rsidRPr="000D6BF6">
          <w:rPr>
            <w:noProof/>
            <w:sz w:val="22"/>
            <w:szCs w:val="22"/>
          </w:rPr>
          <w:fldChar w:fldCharType="end"/>
        </w:r>
      </w:p>
    </w:sdtContent>
  </w:sdt>
  <w:p w14:paraId="61D40BB5" w14:textId="77777777" w:rsidR="00833C94" w:rsidRDefault="00833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DDC3" w14:textId="77777777" w:rsidR="00833C94" w:rsidRDefault="0083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7529" w14:textId="77777777" w:rsidR="00566548" w:rsidRDefault="00566548">
      <w:pPr>
        <w:spacing w:after="0" w:line="240" w:lineRule="auto"/>
      </w:pPr>
      <w:r>
        <w:separator/>
      </w:r>
    </w:p>
  </w:footnote>
  <w:footnote w:type="continuationSeparator" w:id="0">
    <w:p w14:paraId="34B01EF5" w14:textId="77777777" w:rsidR="00566548" w:rsidRDefault="0056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B613" w14:textId="77777777" w:rsidR="00833C94" w:rsidRDefault="00833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51E7" w14:textId="77777777" w:rsidR="00833C94" w:rsidRDefault="00833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828C" w14:textId="77777777" w:rsidR="00833C94" w:rsidRDefault="00833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801D16"/>
    <w:multiLevelType w:val="hybridMultilevel"/>
    <w:tmpl w:val="32E6F9E4"/>
    <w:lvl w:ilvl="0" w:tplc="078A8098">
      <w:numFmt w:val="bullet"/>
      <w:lvlText w:val="•"/>
      <w:lvlJc w:val="left"/>
      <w:pPr>
        <w:ind w:left="720" w:hanging="360"/>
      </w:pPr>
      <w:rPr>
        <w:rFonts w:ascii="Times New Roman" w:eastAsiaTheme="minorHAnsi" w:hAnsi="Times New Roman" w:cs="Times New Roman" w:hint="default"/>
      </w:rPr>
    </w:lvl>
    <w:lvl w:ilvl="1" w:tplc="AF7A46F6" w:tentative="1">
      <w:start w:val="1"/>
      <w:numFmt w:val="bullet"/>
      <w:lvlText w:val="o"/>
      <w:lvlJc w:val="left"/>
      <w:pPr>
        <w:ind w:left="1440" w:hanging="360"/>
      </w:pPr>
      <w:rPr>
        <w:rFonts w:ascii="Courier New" w:hAnsi="Courier New" w:cs="Courier New" w:hint="default"/>
      </w:rPr>
    </w:lvl>
    <w:lvl w:ilvl="2" w:tplc="CF98B560" w:tentative="1">
      <w:start w:val="1"/>
      <w:numFmt w:val="bullet"/>
      <w:lvlText w:val=""/>
      <w:lvlJc w:val="left"/>
      <w:pPr>
        <w:ind w:left="2160" w:hanging="360"/>
      </w:pPr>
      <w:rPr>
        <w:rFonts w:ascii="Wingdings" w:hAnsi="Wingdings" w:hint="default"/>
      </w:rPr>
    </w:lvl>
    <w:lvl w:ilvl="3" w:tplc="A04891CC" w:tentative="1">
      <w:start w:val="1"/>
      <w:numFmt w:val="bullet"/>
      <w:lvlText w:val=""/>
      <w:lvlJc w:val="left"/>
      <w:pPr>
        <w:ind w:left="2880" w:hanging="360"/>
      </w:pPr>
      <w:rPr>
        <w:rFonts w:ascii="Symbol" w:hAnsi="Symbol" w:hint="default"/>
      </w:rPr>
    </w:lvl>
    <w:lvl w:ilvl="4" w:tplc="B4A47454" w:tentative="1">
      <w:start w:val="1"/>
      <w:numFmt w:val="bullet"/>
      <w:lvlText w:val="o"/>
      <w:lvlJc w:val="left"/>
      <w:pPr>
        <w:ind w:left="3600" w:hanging="360"/>
      </w:pPr>
      <w:rPr>
        <w:rFonts w:ascii="Courier New" w:hAnsi="Courier New" w:cs="Courier New" w:hint="default"/>
      </w:rPr>
    </w:lvl>
    <w:lvl w:ilvl="5" w:tplc="5D5E3150" w:tentative="1">
      <w:start w:val="1"/>
      <w:numFmt w:val="bullet"/>
      <w:lvlText w:val=""/>
      <w:lvlJc w:val="left"/>
      <w:pPr>
        <w:ind w:left="4320" w:hanging="360"/>
      </w:pPr>
      <w:rPr>
        <w:rFonts w:ascii="Wingdings" w:hAnsi="Wingdings" w:hint="default"/>
      </w:rPr>
    </w:lvl>
    <w:lvl w:ilvl="6" w:tplc="303E3438" w:tentative="1">
      <w:start w:val="1"/>
      <w:numFmt w:val="bullet"/>
      <w:lvlText w:val=""/>
      <w:lvlJc w:val="left"/>
      <w:pPr>
        <w:ind w:left="5040" w:hanging="360"/>
      </w:pPr>
      <w:rPr>
        <w:rFonts w:ascii="Symbol" w:hAnsi="Symbol" w:hint="default"/>
      </w:rPr>
    </w:lvl>
    <w:lvl w:ilvl="7" w:tplc="A9F23AE6" w:tentative="1">
      <w:start w:val="1"/>
      <w:numFmt w:val="bullet"/>
      <w:lvlText w:val="o"/>
      <w:lvlJc w:val="left"/>
      <w:pPr>
        <w:ind w:left="5760" w:hanging="360"/>
      </w:pPr>
      <w:rPr>
        <w:rFonts w:ascii="Courier New" w:hAnsi="Courier New" w:cs="Courier New" w:hint="default"/>
      </w:rPr>
    </w:lvl>
    <w:lvl w:ilvl="8" w:tplc="1C04338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CA03D42">
      <w:start w:val="1"/>
      <w:numFmt w:val="bullet"/>
      <w:lvlText w:val=""/>
      <w:lvlJc w:val="left"/>
      <w:pPr>
        <w:tabs>
          <w:tab w:val="num" w:pos="720"/>
        </w:tabs>
        <w:ind w:left="720" w:hanging="360"/>
      </w:pPr>
      <w:rPr>
        <w:rFonts w:ascii="Symbol" w:hAnsi="Symbol" w:hint="default"/>
      </w:rPr>
    </w:lvl>
    <w:lvl w:ilvl="1" w:tplc="9B022B10" w:tentative="1">
      <w:start w:val="1"/>
      <w:numFmt w:val="bullet"/>
      <w:lvlText w:val="o"/>
      <w:lvlJc w:val="left"/>
      <w:pPr>
        <w:tabs>
          <w:tab w:val="num" w:pos="1440"/>
        </w:tabs>
        <w:ind w:left="1440" w:hanging="360"/>
      </w:pPr>
      <w:rPr>
        <w:rFonts w:ascii="Courier New" w:hAnsi="Courier New" w:cs="Courier New" w:hint="default"/>
      </w:rPr>
    </w:lvl>
    <w:lvl w:ilvl="2" w:tplc="636EF660" w:tentative="1">
      <w:start w:val="1"/>
      <w:numFmt w:val="bullet"/>
      <w:lvlText w:val=""/>
      <w:lvlJc w:val="left"/>
      <w:pPr>
        <w:tabs>
          <w:tab w:val="num" w:pos="2160"/>
        </w:tabs>
        <w:ind w:left="2160" w:hanging="360"/>
      </w:pPr>
      <w:rPr>
        <w:rFonts w:ascii="Wingdings" w:hAnsi="Wingdings" w:hint="default"/>
      </w:rPr>
    </w:lvl>
    <w:lvl w:ilvl="3" w:tplc="72A220FC" w:tentative="1">
      <w:start w:val="1"/>
      <w:numFmt w:val="bullet"/>
      <w:lvlText w:val=""/>
      <w:lvlJc w:val="left"/>
      <w:pPr>
        <w:tabs>
          <w:tab w:val="num" w:pos="2880"/>
        </w:tabs>
        <w:ind w:left="2880" w:hanging="360"/>
      </w:pPr>
      <w:rPr>
        <w:rFonts w:ascii="Symbol" w:hAnsi="Symbol" w:hint="default"/>
      </w:rPr>
    </w:lvl>
    <w:lvl w:ilvl="4" w:tplc="D37854E4" w:tentative="1">
      <w:start w:val="1"/>
      <w:numFmt w:val="bullet"/>
      <w:lvlText w:val="o"/>
      <w:lvlJc w:val="left"/>
      <w:pPr>
        <w:tabs>
          <w:tab w:val="num" w:pos="3600"/>
        </w:tabs>
        <w:ind w:left="3600" w:hanging="360"/>
      </w:pPr>
      <w:rPr>
        <w:rFonts w:ascii="Courier New" w:hAnsi="Courier New" w:cs="Courier New" w:hint="default"/>
      </w:rPr>
    </w:lvl>
    <w:lvl w:ilvl="5" w:tplc="FFFACB30" w:tentative="1">
      <w:start w:val="1"/>
      <w:numFmt w:val="bullet"/>
      <w:lvlText w:val=""/>
      <w:lvlJc w:val="left"/>
      <w:pPr>
        <w:tabs>
          <w:tab w:val="num" w:pos="4320"/>
        </w:tabs>
        <w:ind w:left="4320" w:hanging="360"/>
      </w:pPr>
      <w:rPr>
        <w:rFonts w:ascii="Wingdings" w:hAnsi="Wingdings" w:hint="default"/>
      </w:rPr>
    </w:lvl>
    <w:lvl w:ilvl="6" w:tplc="65609282" w:tentative="1">
      <w:start w:val="1"/>
      <w:numFmt w:val="bullet"/>
      <w:lvlText w:val=""/>
      <w:lvlJc w:val="left"/>
      <w:pPr>
        <w:tabs>
          <w:tab w:val="num" w:pos="5040"/>
        </w:tabs>
        <w:ind w:left="5040" w:hanging="360"/>
      </w:pPr>
      <w:rPr>
        <w:rFonts w:ascii="Symbol" w:hAnsi="Symbol" w:hint="default"/>
      </w:rPr>
    </w:lvl>
    <w:lvl w:ilvl="7" w:tplc="F8C2E42C" w:tentative="1">
      <w:start w:val="1"/>
      <w:numFmt w:val="bullet"/>
      <w:lvlText w:val="o"/>
      <w:lvlJc w:val="left"/>
      <w:pPr>
        <w:tabs>
          <w:tab w:val="num" w:pos="5760"/>
        </w:tabs>
        <w:ind w:left="5760" w:hanging="360"/>
      </w:pPr>
      <w:rPr>
        <w:rFonts w:ascii="Courier New" w:hAnsi="Courier New" w:cs="Courier New" w:hint="default"/>
      </w:rPr>
    </w:lvl>
    <w:lvl w:ilvl="8" w:tplc="E73A59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02859"/>
    <w:multiLevelType w:val="hybridMultilevel"/>
    <w:tmpl w:val="A418BDCA"/>
    <w:lvl w:ilvl="0" w:tplc="9CEA33D8">
      <w:numFmt w:val="bullet"/>
      <w:lvlText w:val="•"/>
      <w:lvlJc w:val="left"/>
      <w:pPr>
        <w:ind w:left="720" w:hanging="360"/>
      </w:pPr>
      <w:rPr>
        <w:rFonts w:ascii="Times New Roman" w:eastAsiaTheme="minorHAnsi" w:hAnsi="Times New Roman" w:cs="Times New Roman" w:hint="default"/>
      </w:rPr>
    </w:lvl>
    <w:lvl w:ilvl="1" w:tplc="3030EEB0" w:tentative="1">
      <w:start w:val="1"/>
      <w:numFmt w:val="bullet"/>
      <w:lvlText w:val="o"/>
      <w:lvlJc w:val="left"/>
      <w:pPr>
        <w:ind w:left="1440" w:hanging="360"/>
      </w:pPr>
      <w:rPr>
        <w:rFonts w:ascii="Courier New" w:hAnsi="Courier New" w:cs="Courier New" w:hint="default"/>
      </w:rPr>
    </w:lvl>
    <w:lvl w:ilvl="2" w:tplc="8420587A" w:tentative="1">
      <w:start w:val="1"/>
      <w:numFmt w:val="bullet"/>
      <w:lvlText w:val=""/>
      <w:lvlJc w:val="left"/>
      <w:pPr>
        <w:ind w:left="2160" w:hanging="360"/>
      </w:pPr>
      <w:rPr>
        <w:rFonts w:ascii="Wingdings" w:hAnsi="Wingdings" w:hint="default"/>
      </w:rPr>
    </w:lvl>
    <w:lvl w:ilvl="3" w:tplc="D5C68714" w:tentative="1">
      <w:start w:val="1"/>
      <w:numFmt w:val="bullet"/>
      <w:lvlText w:val=""/>
      <w:lvlJc w:val="left"/>
      <w:pPr>
        <w:ind w:left="2880" w:hanging="360"/>
      </w:pPr>
      <w:rPr>
        <w:rFonts w:ascii="Symbol" w:hAnsi="Symbol" w:hint="default"/>
      </w:rPr>
    </w:lvl>
    <w:lvl w:ilvl="4" w:tplc="8808372C" w:tentative="1">
      <w:start w:val="1"/>
      <w:numFmt w:val="bullet"/>
      <w:lvlText w:val="o"/>
      <w:lvlJc w:val="left"/>
      <w:pPr>
        <w:ind w:left="3600" w:hanging="360"/>
      </w:pPr>
      <w:rPr>
        <w:rFonts w:ascii="Courier New" w:hAnsi="Courier New" w:cs="Courier New" w:hint="default"/>
      </w:rPr>
    </w:lvl>
    <w:lvl w:ilvl="5" w:tplc="1688DAEC" w:tentative="1">
      <w:start w:val="1"/>
      <w:numFmt w:val="bullet"/>
      <w:lvlText w:val=""/>
      <w:lvlJc w:val="left"/>
      <w:pPr>
        <w:ind w:left="4320" w:hanging="360"/>
      </w:pPr>
      <w:rPr>
        <w:rFonts w:ascii="Wingdings" w:hAnsi="Wingdings" w:hint="default"/>
      </w:rPr>
    </w:lvl>
    <w:lvl w:ilvl="6" w:tplc="267A7A1A" w:tentative="1">
      <w:start w:val="1"/>
      <w:numFmt w:val="bullet"/>
      <w:lvlText w:val=""/>
      <w:lvlJc w:val="left"/>
      <w:pPr>
        <w:ind w:left="5040" w:hanging="360"/>
      </w:pPr>
      <w:rPr>
        <w:rFonts w:ascii="Symbol" w:hAnsi="Symbol" w:hint="default"/>
      </w:rPr>
    </w:lvl>
    <w:lvl w:ilvl="7" w:tplc="A8E04CCC" w:tentative="1">
      <w:start w:val="1"/>
      <w:numFmt w:val="bullet"/>
      <w:lvlText w:val="o"/>
      <w:lvlJc w:val="left"/>
      <w:pPr>
        <w:ind w:left="5760" w:hanging="360"/>
      </w:pPr>
      <w:rPr>
        <w:rFonts w:ascii="Courier New" w:hAnsi="Courier New" w:cs="Courier New" w:hint="default"/>
      </w:rPr>
    </w:lvl>
    <w:lvl w:ilvl="8" w:tplc="87845F92" w:tentative="1">
      <w:start w:val="1"/>
      <w:numFmt w:val="bullet"/>
      <w:lvlText w:val=""/>
      <w:lvlJc w:val="left"/>
      <w:pPr>
        <w:ind w:left="6480" w:hanging="360"/>
      </w:pPr>
      <w:rPr>
        <w:rFonts w:ascii="Wingdings" w:hAnsi="Wingdings" w:hint="default"/>
      </w:rPr>
    </w:lvl>
  </w:abstractNum>
  <w:abstractNum w:abstractNumId="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 w15:restartNumberingAfterBreak="0">
    <w:nsid w:val="2E541609"/>
    <w:multiLevelType w:val="hybridMultilevel"/>
    <w:tmpl w:val="1E5AABE8"/>
    <w:lvl w:ilvl="0" w:tplc="5CDAB3E4">
      <w:start w:val="1"/>
      <w:numFmt w:val="decimal"/>
      <w:lvlText w:val="%1."/>
      <w:lvlJc w:val="left"/>
      <w:pPr>
        <w:tabs>
          <w:tab w:val="num" w:pos="570"/>
        </w:tabs>
        <w:ind w:left="570" w:hanging="570"/>
      </w:pPr>
      <w:rPr>
        <w:rFonts w:hint="default"/>
      </w:rPr>
    </w:lvl>
    <w:lvl w:ilvl="1" w:tplc="A5845ED2" w:tentative="1">
      <w:start w:val="1"/>
      <w:numFmt w:val="lowerLetter"/>
      <w:lvlText w:val="%2."/>
      <w:lvlJc w:val="left"/>
      <w:pPr>
        <w:tabs>
          <w:tab w:val="num" w:pos="1080"/>
        </w:tabs>
        <w:ind w:left="1080" w:hanging="360"/>
      </w:pPr>
    </w:lvl>
    <w:lvl w:ilvl="2" w:tplc="0A4AF3B0" w:tentative="1">
      <w:start w:val="1"/>
      <w:numFmt w:val="lowerRoman"/>
      <w:lvlText w:val="%3."/>
      <w:lvlJc w:val="right"/>
      <w:pPr>
        <w:tabs>
          <w:tab w:val="num" w:pos="1800"/>
        </w:tabs>
        <w:ind w:left="1800" w:hanging="180"/>
      </w:pPr>
    </w:lvl>
    <w:lvl w:ilvl="3" w:tplc="3C307A5C" w:tentative="1">
      <w:start w:val="1"/>
      <w:numFmt w:val="decimal"/>
      <w:lvlText w:val="%4."/>
      <w:lvlJc w:val="left"/>
      <w:pPr>
        <w:tabs>
          <w:tab w:val="num" w:pos="2520"/>
        </w:tabs>
        <w:ind w:left="2520" w:hanging="360"/>
      </w:pPr>
    </w:lvl>
    <w:lvl w:ilvl="4" w:tplc="B148B1D6" w:tentative="1">
      <w:start w:val="1"/>
      <w:numFmt w:val="lowerLetter"/>
      <w:lvlText w:val="%5."/>
      <w:lvlJc w:val="left"/>
      <w:pPr>
        <w:tabs>
          <w:tab w:val="num" w:pos="3240"/>
        </w:tabs>
        <w:ind w:left="3240" w:hanging="360"/>
      </w:pPr>
    </w:lvl>
    <w:lvl w:ilvl="5" w:tplc="0422E0CC" w:tentative="1">
      <w:start w:val="1"/>
      <w:numFmt w:val="lowerRoman"/>
      <w:lvlText w:val="%6."/>
      <w:lvlJc w:val="right"/>
      <w:pPr>
        <w:tabs>
          <w:tab w:val="num" w:pos="3960"/>
        </w:tabs>
        <w:ind w:left="3960" w:hanging="180"/>
      </w:pPr>
    </w:lvl>
    <w:lvl w:ilvl="6" w:tplc="9B6E3AFE" w:tentative="1">
      <w:start w:val="1"/>
      <w:numFmt w:val="decimal"/>
      <w:lvlText w:val="%7."/>
      <w:lvlJc w:val="left"/>
      <w:pPr>
        <w:tabs>
          <w:tab w:val="num" w:pos="4680"/>
        </w:tabs>
        <w:ind w:left="4680" w:hanging="360"/>
      </w:pPr>
    </w:lvl>
    <w:lvl w:ilvl="7" w:tplc="824060C4" w:tentative="1">
      <w:start w:val="1"/>
      <w:numFmt w:val="lowerLetter"/>
      <w:lvlText w:val="%8."/>
      <w:lvlJc w:val="left"/>
      <w:pPr>
        <w:tabs>
          <w:tab w:val="num" w:pos="5400"/>
        </w:tabs>
        <w:ind w:left="5400" w:hanging="360"/>
      </w:pPr>
    </w:lvl>
    <w:lvl w:ilvl="8" w:tplc="A68497F4" w:tentative="1">
      <w:start w:val="1"/>
      <w:numFmt w:val="lowerRoman"/>
      <w:lvlText w:val="%9."/>
      <w:lvlJc w:val="right"/>
      <w:pPr>
        <w:tabs>
          <w:tab w:val="num" w:pos="6120"/>
        </w:tabs>
        <w:ind w:left="6120" w:hanging="180"/>
      </w:pPr>
    </w:lvl>
  </w:abstractNum>
  <w:abstractNum w:abstractNumId="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E904E05"/>
    <w:multiLevelType w:val="hybridMultilevel"/>
    <w:tmpl w:val="9522E088"/>
    <w:lvl w:ilvl="0" w:tplc="40D80E92">
      <w:start w:val="1"/>
      <w:numFmt w:val="bullet"/>
      <w:lvlText w:val=""/>
      <w:lvlJc w:val="left"/>
      <w:pPr>
        <w:ind w:left="720" w:hanging="360"/>
      </w:pPr>
      <w:rPr>
        <w:rFonts w:ascii="Symbol" w:hAnsi="Symbol" w:hint="default"/>
      </w:rPr>
    </w:lvl>
    <w:lvl w:ilvl="1" w:tplc="5E16CC58" w:tentative="1">
      <w:start w:val="1"/>
      <w:numFmt w:val="bullet"/>
      <w:lvlText w:val="o"/>
      <w:lvlJc w:val="left"/>
      <w:pPr>
        <w:ind w:left="1440" w:hanging="360"/>
      </w:pPr>
      <w:rPr>
        <w:rFonts w:ascii="Courier New" w:hAnsi="Courier New" w:cs="Courier New" w:hint="default"/>
      </w:rPr>
    </w:lvl>
    <w:lvl w:ilvl="2" w:tplc="C0562D42" w:tentative="1">
      <w:start w:val="1"/>
      <w:numFmt w:val="bullet"/>
      <w:lvlText w:val=""/>
      <w:lvlJc w:val="left"/>
      <w:pPr>
        <w:ind w:left="2160" w:hanging="360"/>
      </w:pPr>
      <w:rPr>
        <w:rFonts w:ascii="Wingdings" w:hAnsi="Wingdings" w:hint="default"/>
      </w:rPr>
    </w:lvl>
    <w:lvl w:ilvl="3" w:tplc="A6488B44" w:tentative="1">
      <w:start w:val="1"/>
      <w:numFmt w:val="bullet"/>
      <w:lvlText w:val=""/>
      <w:lvlJc w:val="left"/>
      <w:pPr>
        <w:ind w:left="2880" w:hanging="360"/>
      </w:pPr>
      <w:rPr>
        <w:rFonts w:ascii="Symbol" w:hAnsi="Symbol" w:hint="default"/>
      </w:rPr>
    </w:lvl>
    <w:lvl w:ilvl="4" w:tplc="2E142044" w:tentative="1">
      <w:start w:val="1"/>
      <w:numFmt w:val="bullet"/>
      <w:lvlText w:val="o"/>
      <w:lvlJc w:val="left"/>
      <w:pPr>
        <w:ind w:left="3600" w:hanging="360"/>
      </w:pPr>
      <w:rPr>
        <w:rFonts w:ascii="Courier New" w:hAnsi="Courier New" w:cs="Courier New" w:hint="default"/>
      </w:rPr>
    </w:lvl>
    <w:lvl w:ilvl="5" w:tplc="492CABBA" w:tentative="1">
      <w:start w:val="1"/>
      <w:numFmt w:val="bullet"/>
      <w:lvlText w:val=""/>
      <w:lvlJc w:val="left"/>
      <w:pPr>
        <w:ind w:left="4320" w:hanging="360"/>
      </w:pPr>
      <w:rPr>
        <w:rFonts w:ascii="Wingdings" w:hAnsi="Wingdings" w:hint="default"/>
      </w:rPr>
    </w:lvl>
    <w:lvl w:ilvl="6" w:tplc="B44A054E" w:tentative="1">
      <w:start w:val="1"/>
      <w:numFmt w:val="bullet"/>
      <w:lvlText w:val=""/>
      <w:lvlJc w:val="left"/>
      <w:pPr>
        <w:ind w:left="5040" w:hanging="360"/>
      </w:pPr>
      <w:rPr>
        <w:rFonts w:ascii="Symbol" w:hAnsi="Symbol" w:hint="default"/>
      </w:rPr>
    </w:lvl>
    <w:lvl w:ilvl="7" w:tplc="EDB6DFF8" w:tentative="1">
      <w:start w:val="1"/>
      <w:numFmt w:val="bullet"/>
      <w:lvlText w:val="o"/>
      <w:lvlJc w:val="left"/>
      <w:pPr>
        <w:ind w:left="5760" w:hanging="360"/>
      </w:pPr>
      <w:rPr>
        <w:rFonts w:ascii="Courier New" w:hAnsi="Courier New" w:cs="Courier New" w:hint="default"/>
      </w:rPr>
    </w:lvl>
    <w:lvl w:ilvl="8" w:tplc="C8364AA6" w:tentative="1">
      <w:start w:val="1"/>
      <w:numFmt w:val="bullet"/>
      <w:lvlText w:val=""/>
      <w:lvlJc w:val="left"/>
      <w:pPr>
        <w:ind w:left="6480" w:hanging="360"/>
      </w:pPr>
      <w:rPr>
        <w:rFonts w:ascii="Wingdings" w:hAnsi="Wingdings" w:hint="default"/>
      </w:rPr>
    </w:lvl>
  </w:abstractNum>
  <w:abstractNum w:abstractNumId="8" w15:restartNumberingAfterBreak="0">
    <w:nsid w:val="42B56BD5"/>
    <w:multiLevelType w:val="hybridMultilevel"/>
    <w:tmpl w:val="42320668"/>
    <w:lvl w:ilvl="0" w:tplc="AB54469C">
      <w:start w:val="1"/>
      <w:numFmt w:val="decimal"/>
      <w:lvlText w:val="%1."/>
      <w:lvlJc w:val="left"/>
      <w:pPr>
        <w:ind w:left="720" w:hanging="360"/>
      </w:pPr>
      <w:rPr>
        <w:rFonts w:hint="default"/>
      </w:rPr>
    </w:lvl>
    <w:lvl w:ilvl="1" w:tplc="2F8A0922" w:tentative="1">
      <w:start w:val="1"/>
      <w:numFmt w:val="lowerLetter"/>
      <w:lvlText w:val="%2."/>
      <w:lvlJc w:val="left"/>
      <w:pPr>
        <w:ind w:left="1440" w:hanging="360"/>
      </w:pPr>
    </w:lvl>
    <w:lvl w:ilvl="2" w:tplc="DF2669D8" w:tentative="1">
      <w:start w:val="1"/>
      <w:numFmt w:val="lowerRoman"/>
      <w:lvlText w:val="%3."/>
      <w:lvlJc w:val="right"/>
      <w:pPr>
        <w:ind w:left="2160" w:hanging="180"/>
      </w:pPr>
    </w:lvl>
    <w:lvl w:ilvl="3" w:tplc="16AE5E12" w:tentative="1">
      <w:start w:val="1"/>
      <w:numFmt w:val="decimal"/>
      <w:lvlText w:val="%4."/>
      <w:lvlJc w:val="left"/>
      <w:pPr>
        <w:ind w:left="2880" w:hanging="360"/>
      </w:pPr>
    </w:lvl>
    <w:lvl w:ilvl="4" w:tplc="56A6A476" w:tentative="1">
      <w:start w:val="1"/>
      <w:numFmt w:val="lowerLetter"/>
      <w:lvlText w:val="%5."/>
      <w:lvlJc w:val="left"/>
      <w:pPr>
        <w:ind w:left="3600" w:hanging="360"/>
      </w:pPr>
    </w:lvl>
    <w:lvl w:ilvl="5" w:tplc="DDB2AE04" w:tentative="1">
      <w:start w:val="1"/>
      <w:numFmt w:val="lowerRoman"/>
      <w:lvlText w:val="%6."/>
      <w:lvlJc w:val="right"/>
      <w:pPr>
        <w:ind w:left="4320" w:hanging="180"/>
      </w:pPr>
    </w:lvl>
    <w:lvl w:ilvl="6" w:tplc="5FB40BF0" w:tentative="1">
      <w:start w:val="1"/>
      <w:numFmt w:val="decimal"/>
      <w:lvlText w:val="%7."/>
      <w:lvlJc w:val="left"/>
      <w:pPr>
        <w:ind w:left="5040" w:hanging="360"/>
      </w:pPr>
    </w:lvl>
    <w:lvl w:ilvl="7" w:tplc="6CC8D398" w:tentative="1">
      <w:start w:val="1"/>
      <w:numFmt w:val="lowerLetter"/>
      <w:lvlText w:val="%8."/>
      <w:lvlJc w:val="left"/>
      <w:pPr>
        <w:ind w:left="5760" w:hanging="360"/>
      </w:pPr>
    </w:lvl>
    <w:lvl w:ilvl="8" w:tplc="10BA2C18" w:tentative="1">
      <w:start w:val="1"/>
      <w:numFmt w:val="lowerRoman"/>
      <w:lvlText w:val="%9."/>
      <w:lvlJc w:val="right"/>
      <w:pPr>
        <w:ind w:left="6480" w:hanging="180"/>
      </w:pPr>
    </w:lvl>
  </w:abstractNum>
  <w:abstractNum w:abstractNumId="9" w15:restartNumberingAfterBreak="0">
    <w:nsid w:val="565D7204"/>
    <w:multiLevelType w:val="hybridMultilevel"/>
    <w:tmpl w:val="42320668"/>
    <w:lvl w:ilvl="0" w:tplc="D93EC622">
      <w:start w:val="1"/>
      <w:numFmt w:val="decimal"/>
      <w:lvlText w:val="%1."/>
      <w:lvlJc w:val="left"/>
      <w:pPr>
        <w:ind w:left="720" w:hanging="360"/>
      </w:pPr>
      <w:rPr>
        <w:rFonts w:hint="default"/>
      </w:rPr>
    </w:lvl>
    <w:lvl w:ilvl="1" w:tplc="7FBA9228" w:tentative="1">
      <w:start w:val="1"/>
      <w:numFmt w:val="lowerLetter"/>
      <w:lvlText w:val="%2."/>
      <w:lvlJc w:val="left"/>
      <w:pPr>
        <w:ind w:left="1440" w:hanging="360"/>
      </w:pPr>
    </w:lvl>
    <w:lvl w:ilvl="2" w:tplc="8F809A36" w:tentative="1">
      <w:start w:val="1"/>
      <w:numFmt w:val="lowerRoman"/>
      <w:lvlText w:val="%3."/>
      <w:lvlJc w:val="right"/>
      <w:pPr>
        <w:ind w:left="2160" w:hanging="180"/>
      </w:pPr>
    </w:lvl>
    <w:lvl w:ilvl="3" w:tplc="931897B8" w:tentative="1">
      <w:start w:val="1"/>
      <w:numFmt w:val="decimal"/>
      <w:lvlText w:val="%4."/>
      <w:lvlJc w:val="left"/>
      <w:pPr>
        <w:ind w:left="2880" w:hanging="360"/>
      </w:pPr>
    </w:lvl>
    <w:lvl w:ilvl="4" w:tplc="F77272D8" w:tentative="1">
      <w:start w:val="1"/>
      <w:numFmt w:val="lowerLetter"/>
      <w:lvlText w:val="%5."/>
      <w:lvlJc w:val="left"/>
      <w:pPr>
        <w:ind w:left="3600" w:hanging="360"/>
      </w:pPr>
    </w:lvl>
    <w:lvl w:ilvl="5" w:tplc="4A5C385A" w:tentative="1">
      <w:start w:val="1"/>
      <w:numFmt w:val="lowerRoman"/>
      <w:lvlText w:val="%6."/>
      <w:lvlJc w:val="right"/>
      <w:pPr>
        <w:ind w:left="4320" w:hanging="180"/>
      </w:pPr>
    </w:lvl>
    <w:lvl w:ilvl="6" w:tplc="468E4654" w:tentative="1">
      <w:start w:val="1"/>
      <w:numFmt w:val="decimal"/>
      <w:lvlText w:val="%7."/>
      <w:lvlJc w:val="left"/>
      <w:pPr>
        <w:ind w:left="5040" w:hanging="360"/>
      </w:pPr>
    </w:lvl>
    <w:lvl w:ilvl="7" w:tplc="95928090" w:tentative="1">
      <w:start w:val="1"/>
      <w:numFmt w:val="lowerLetter"/>
      <w:lvlText w:val="%8."/>
      <w:lvlJc w:val="left"/>
      <w:pPr>
        <w:ind w:left="5760" w:hanging="360"/>
      </w:pPr>
    </w:lvl>
    <w:lvl w:ilvl="8" w:tplc="B95A48E4" w:tentative="1">
      <w:start w:val="1"/>
      <w:numFmt w:val="lowerRoman"/>
      <w:lvlText w:val="%9."/>
      <w:lvlJc w:val="right"/>
      <w:pPr>
        <w:ind w:left="6480" w:hanging="180"/>
      </w:pPr>
    </w:lvl>
  </w:abstractNum>
  <w:abstractNum w:abstractNumId="10" w15:restartNumberingAfterBreak="0">
    <w:nsid w:val="58B56C73"/>
    <w:multiLevelType w:val="hybridMultilevel"/>
    <w:tmpl w:val="42D43270"/>
    <w:lvl w:ilvl="0" w:tplc="CDCEDECE">
      <w:start w:val="2"/>
      <w:numFmt w:val="decimal"/>
      <w:lvlText w:val="%1."/>
      <w:lvlJc w:val="left"/>
      <w:pPr>
        <w:tabs>
          <w:tab w:val="num" w:pos="570"/>
        </w:tabs>
        <w:ind w:left="570" w:hanging="570"/>
      </w:pPr>
      <w:rPr>
        <w:rFonts w:hint="default"/>
      </w:rPr>
    </w:lvl>
    <w:lvl w:ilvl="1" w:tplc="3D6A99D8">
      <w:numFmt w:val="bullet"/>
      <w:lvlText w:val="•"/>
      <w:lvlJc w:val="left"/>
      <w:pPr>
        <w:ind w:left="1080" w:hanging="360"/>
      </w:pPr>
      <w:rPr>
        <w:rFonts w:ascii="Times New Roman" w:eastAsiaTheme="minorHAnsi" w:hAnsi="Times New Roman" w:cs="Times New Roman" w:hint="default"/>
      </w:rPr>
    </w:lvl>
    <w:lvl w:ilvl="2" w:tplc="5BD45DD2" w:tentative="1">
      <w:start w:val="1"/>
      <w:numFmt w:val="lowerRoman"/>
      <w:lvlText w:val="%3."/>
      <w:lvlJc w:val="right"/>
      <w:pPr>
        <w:tabs>
          <w:tab w:val="num" w:pos="1800"/>
        </w:tabs>
        <w:ind w:left="1800" w:hanging="180"/>
      </w:pPr>
    </w:lvl>
    <w:lvl w:ilvl="3" w:tplc="C62C1E08" w:tentative="1">
      <w:start w:val="1"/>
      <w:numFmt w:val="decimal"/>
      <w:lvlText w:val="%4."/>
      <w:lvlJc w:val="left"/>
      <w:pPr>
        <w:tabs>
          <w:tab w:val="num" w:pos="2520"/>
        </w:tabs>
        <w:ind w:left="2520" w:hanging="360"/>
      </w:pPr>
    </w:lvl>
    <w:lvl w:ilvl="4" w:tplc="900A46AE" w:tentative="1">
      <w:start w:val="1"/>
      <w:numFmt w:val="lowerLetter"/>
      <w:lvlText w:val="%5."/>
      <w:lvlJc w:val="left"/>
      <w:pPr>
        <w:tabs>
          <w:tab w:val="num" w:pos="3240"/>
        </w:tabs>
        <w:ind w:left="3240" w:hanging="360"/>
      </w:pPr>
    </w:lvl>
    <w:lvl w:ilvl="5" w:tplc="0B122372" w:tentative="1">
      <w:start w:val="1"/>
      <w:numFmt w:val="lowerRoman"/>
      <w:lvlText w:val="%6."/>
      <w:lvlJc w:val="right"/>
      <w:pPr>
        <w:tabs>
          <w:tab w:val="num" w:pos="3960"/>
        </w:tabs>
        <w:ind w:left="3960" w:hanging="180"/>
      </w:pPr>
    </w:lvl>
    <w:lvl w:ilvl="6" w:tplc="3BCC76E4" w:tentative="1">
      <w:start w:val="1"/>
      <w:numFmt w:val="decimal"/>
      <w:lvlText w:val="%7."/>
      <w:lvlJc w:val="left"/>
      <w:pPr>
        <w:tabs>
          <w:tab w:val="num" w:pos="4680"/>
        </w:tabs>
        <w:ind w:left="4680" w:hanging="360"/>
      </w:pPr>
    </w:lvl>
    <w:lvl w:ilvl="7" w:tplc="7CE28A2A" w:tentative="1">
      <w:start w:val="1"/>
      <w:numFmt w:val="lowerLetter"/>
      <w:lvlText w:val="%8."/>
      <w:lvlJc w:val="left"/>
      <w:pPr>
        <w:tabs>
          <w:tab w:val="num" w:pos="5400"/>
        </w:tabs>
        <w:ind w:left="5400" w:hanging="360"/>
      </w:pPr>
    </w:lvl>
    <w:lvl w:ilvl="8" w:tplc="13761248" w:tentative="1">
      <w:start w:val="1"/>
      <w:numFmt w:val="lowerRoman"/>
      <w:lvlText w:val="%9."/>
      <w:lvlJc w:val="right"/>
      <w:pPr>
        <w:tabs>
          <w:tab w:val="num" w:pos="6120"/>
        </w:tabs>
        <w:ind w:left="6120" w:hanging="180"/>
      </w:pPr>
    </w:lvl>
  </w:abstractNum>
  <w:abstractNum w:abstractNumId="11" w15:restartNumberingAfterBreak="0">
    <w:nsid w:val="5C57494F"/>
    <w:multiLevelType w:val="hybridMultilevel"/>
    <w:tmpl w:val="1E5AABE8"/>
    <w:lvl w:ilvl="0" w:tplc="A2B2F986">
      <w:start w:val="1"/>
      <w:numFmt w:val="decimal"/>
      <w:lvlText w:val="%1."/>
      <w:lvlJc w:val="left"/>
      <w:pPr>
        <w:tabs>
          <w:tab w:val="num" w:pos="570"/>
        </w:tabs>
        <w:ind w:left="570" w:hanging="570"/>
      </w:pPr>
      <w:rPr>
        <w:rFonts w:hint="default"/>
      </w:rPr>
    </w:lvl>
    <w:lvl w:ilvl="1" w:tplc="11BEEBBC" w:tentative="1">
      <w:start w:val="1"/>
      <w:numFmt w:val="lowerLetter"/>
      <w:lvlText w:val="%2."/>
      <w:lvlJc w:val="left"/>
      <w:pPr>
        <w:tabs>
          <w:tab w:val="num" w:pos="1080"/>
        </w:tabs>
        <w:ind w:left="1080" w:hanging="360"/>
      </w:pPr>
    </w:lvl>
    <w:lvl w:ilvl="2" w:tplc="0BD8B236" w:tentative="1">
      <w:start w:val="1"/>
      <w:numFmt w:val="lowerRoman"/>
      <w:lvlText w:val="%3."/>
      <w:lvlJc w:val="right"/>
      <w:pPr>
        <w:tabs>
          <w:tab w:val="num" w:pos="1800"/>
        </w:tabs>
        <w:ind w:left="1800" w:hanging="180"/>
      </w:pPr>
    </w:lvl>
    <w:lvl w:ilvl="3" w:tplc="6DD63564" w:tentative="1">
      <w:start w:val="1"/>
      <w:numFmt w:val="decimal"/>
      <w:lvlText w:val="%4."/>
      <w:lvlJc w:val="left"/>
      <w:pPr>
        <w:tabs>
          <w:tab w:val="num" w:pos="2520"/>
        </w:tabs>
        <w:ind w:left="2520" w:hanging="360"/>
      </w:pPr>
    </w:lvl>
    <w:lvl w:ilvl="4" w:tplc="9AC29AFE" w:tentative="1">
      <w:start w:val="1"/>
      <w:numFmt w:val="lowerLetter"/>
      <w:lvlText w:val="%5."/>
      <w:lvlJc w:val="left"/>
      <w:pPr>
        <w:tabs>
          <w:tab w:val="num" w:pos="3240"/>
        </w:tabs>
        <w:ind w:left="3240" w:hanging="360"/>
      </w:pPr>
    </w:lvl>
    <w:lvl w:ilvl="5" w:tplc="6AE42D36" w:tentative="1">
      <w:start w:val="1"/>
      <w:numFmt w:val="lowerRoman"/>
      <w:lvlText w:val="%6."/>
      <w:lvlJc w:val="right"/>
      <w:pPr>
        <w:tabs>
          <w:tab w:val="num" w:pos="3960"/>
        </w:tabs>
        <w:ind w:left="3960" w:hanging="180"/>
      </w:pPr>
    </w:lvl>
    <w:lvl w:ilvl="6" w:tplc="BC48A1BC" w:tentative="1">
      <w:start w:val="1"/>
      <w:numFmt w:val="decimal"/>
      <w:lvlText w:val="%7."/>
      <w:lvlJc w:val="left"/>
      <w:pPr>
        <w:tabs>
          <w:tab w:val="num" w:pos="4680"/>
        </w:tabs>
        <w:ind w:left="4680" w:hanging="360"/>
      </w:pPr>
    </w:lvl>
    <w:lvl w:ilvl="7" w:tplc="44805020" w:tentative="1">
      <w:start w:val="1"/>
      <w:numFmt w:val="lowerLetter"/>
      <w:lvlText w:val="%8."/>
      <w:lvlJc w:val="left"/>
      <w:pPr>
        <w:tabs>
          <w:tab w:val="num" w:pos="5400"/>
        </w:tabs>
        <w:ind w:left="5400" w:hanging="360"/>
      </w:pPr>
    </w:lvl>
    <w:lvl w:ilvl="8" w:tplc="2F24D88E" w:tentative="1">
      <w:start w:val="1"/>
      <w:numFmt w:val="lowerRoman"/>
      <w:lvlText w:val="%9."/>
      <w:lvlJc w:val="right"/>
      <w:pPr>
        <w:tabs>
          <w:tab w:val="num" w:pos="6120"/>
        </w:tabs>
        <w:ind w:left="6120" w:hanging="180"/>
      </w:pPr>
    </w:lvl>
  </w:abstractNum>
  <w:abstractNum w:abstractNumId="12" w15:restartNumberingAfterBreak="0">
    <w:nsid w:val="5F7B3CEF"/>
    <w:multiLevelType w:val="hybridMultilevel"/>
    <w:tmpl w:val="4D24E84A"/>
    <w:lvl w:ilvl="0" w:tplc="0E3A1880">
      <w:start w:val="1"/>
      <w:numFmt w:val="bullet"/>
      <w:lvlText w:val=""/>
      <w:lvlJc w:val="left"/>
      <w:pPr>
        <w:ind w:left="720" w:hanging="360"/>
      </w:pPr>
      <w:rPr>
        <w:rFonts w:ascii="Symbol" w:hAnsi="Symbol" w:hint="default"/>
      </w:rPr>
    </w:lvl>
    <w:lvl w:ilvl="1" w:tplc="58868E34">
      <w:numFmt w:val="bullet"/>
      <w:lvlText w:val="•"/>
      <w:lvlJc w:val="left"/>
      <w:pPr>
        <w:ind w:left="1440" w:hanging="360"/>
      </w:pPr>
      <w:rPr>
        <w:rFonts w:ascii="Times New Roman" w:eastAsiaTheme="minorHAnsi" w:hAnsi="Times New Roman" w:cs="Times New Roman" w:hint="default"/>
      </w:rPr>
    </w:lvl>
    <w:lvl w:ilvl="2" w:tplc="02F007F4" w:tentative="1">
      <w:start w:val="1"/>
      <w:numFmt w:val="bullet"/>
      <w:lvlText w:val=""/>
      <w:lvlJc w:val="left"/>
      <w:pPr>
        <w:ind w:left="2160" w:hanging="360"/>
      </w:pPr>
      <w:rPr>
        <w:rFonts w:ascii="Wingdings" w:hAnsi="Wingdings" w:hint="default"/>
      </w:rPr>
    </w:lvl>
    <w:lvl w:ilvl="3" w:tplc="7266486A" w:tentative="1">
      <w:start w:val="1"/>
      <w:numFmt w:val="bullet"/>
      <w:lvlText w:val=""/>
      <w:lvlJc w:val="left"/>
      <w:pPr>
        <w:ind w:left="2880" w:hanging="360"/>
      </w:pPr>
      <w:rPr>
        <w:rFonts w:ascii="Symbol" w:hAnsi="Symbol" w:hint="default"/>
      </w:rPr>
    </w:lvl>
    <w:lvl w:ilvl="4" w:tplc="9EEC4B66" w:tentative="1">
      <w:start w:val="1"/>
      <w:numFmt w:val="bullet"/>
      <w:lvlText w:val="o"/>
      <w:lvlJc w:val="left"/>
      <w:pPr>
        <w:ind w:left="3600" w:hanging="360"/>
      </w:pPr>
      <w:rPr>
        <w:rFonts w:ascii="Courier New" w:hAnsi="Courier New" w:cs="Courier New" w:hint="default"/>
      </w:rPr>
    </w:lvl>
    <w:lvl w:ilvl="5" w:tplc="0616B80A" w:tentative="1">
      <w:start w:val="1"/>
      <w:numFmt w:val="bullet"/>
      <w:lvlText w:val=""/>
      <w:lvlJc w:val="left"/>
      <w:pPr>
        <w:ind w:left="4320" w:hanging="360"/>
      </w:pPr>
      <w:rPr>
        <w:rFonts w:ascii="Wingdings" w:hAnsi="Wingdings" w:hint="default"/>
      </w:rPr>
    </w:lvl>
    <w:lvl w:ilvl="6" w:tplc="F3022986" w:tentative="1">
      <w:start w:val="1"/>
      <w:numFmt w:val="bullet"/>
      <w:lvlText w:val=""/>
      <w:lvlJc w:val="left"/>
      <w:pPr>
        <w:ind w:left="5040" w:hanging="360"/>
      </w:pPr>
      <w:rPr>
        <w:rFonts w:ascii="Symbol" w:hAnsi="Symbol" w:hint="default"/>
      </w:rPr>
    </w:lvl>
    <w:lvl w:ilvl="7" w:tplc="4A74C0F4" w:tentative="1">
      <w:start w:val="1"/>
      <w:numFmt w:val="bullet"/>
      <w:lvlText w:val="o"/>
      <w:lvlJc w:val="left"/>
      <w:pPr>
        <w:ind w:left="5760" w:hanging="360"/>
      </w:pPr>
      <w:rPr>
        <w:rFonts w:ascii="Courier New" w:hAnsi="Courier New" w:cs="Courier New" w:hint="default"/>
      </w:rPr>
    </w:lvl>
    <w:lvl w:ilvl="8" w:tplc="D1787106" w:tentative="1">
      <w:start w:val="1"/>
      <w:numFmt w:val="bullet"/>
      <w:lvlText w:val=""/>
      <w:lvlJc w:val="left"/>
      <w:pPr>
        <w:ind w:left="6480" w:hanging="360"/>
      </w:pPr>
      <w:rPr>
        <w:rFonts w:ascii="Wingdings" w:hAnsi="Wingdings" w:hint="default"/>
      </w:rPr>
    </w:lvl>
  </w:abstractNum>
  <w:abstractNum w:abstractNumId="13" w15:restartNumberingAfterBreak="0">
    <w:nsid w:val="601E3414"/>
    <w:multiLevelType w:val="hybridMultilevel"/>
    <w:tmpl w:val="50F4F7B4"/>
    <w:lvl w:ilvl="0" w:tplc="7DB28A6C">
      <w:start w:val="1"/>
      <w:numFmt w:val="bullet"/>
      <w:lvlText w:val=""/>
      <w:lvlJc w:val="left"/>
      <w:pPr>
        <w:ind w:left="720" w:hanging="360"/>
      </w:pPr>
      <w:rPr>
        <w:rFonts w:ascii="Symbol" w:hAnsi="Symbol" w:hint="default"/>
      </w:rPr>
    </w:lvl>
    <w:lvl w:ilvl="1" w:tplc="E99EEBCC" w:tentative="1">
      <w:start w:val="1"/>
      <w:numFmt w:val="bullet"/>
      <w:lvlText w:val="o"/>
      <w:lvlJc w:val="left"/>
      <w:pPr>
        <w:ind w:left="1440" w:hanging="360"/>
      </w:pPr>
      <w:rPr>
        <w:rFonts w:ascii="Courier New" w:hAnsi="Courier New" w:cs="Courier New" w:hint="default"/>
      </w:rPr>
    </w:lvl>
    <w:lvl w:ilvl="2" w:tplc="B5BEC6EE" w:tentative="1">
      <w:start w:val="1"/>
      <w:numFmt w:val="bullet"/>
      <w:lvlText w:val=""/>
      <w:lvlJc w:val="left"/>
      <w:pPr>
        <w:ind w:left="2160" w:hanging="360"/>
      </w:pPr>
      <w:rPr>
        <w:rFonts w:ascii="Wingdings" w:hAnsi="Wingdings" w:hint="default"/>
      </w:rPr>
    </w:lvl>
    <w:lvl w:ilvl="3" w:tplc="49720F02" w:tentative="1">
      <w:start w:val="1"/>
      <w:numFmt w:val="bullet"/>
      <w:lvlText w:val=""/>
      <w:lvlJc w:val="left"/>
      <w:pPr>
        <w:ind w:left="2880" w:hanging="360"/>
      </w:pPr>
      <w:rPr>
        <w:rFonts w:ascii="Symbol" w:hAnsi="Symbol" w:hint="default"/>
      </w:rPr>
    </w:lvl>
    <w:lvl w:ilvl="4" w:tplc="0178AAA6" w:tentative="1">
      <w:start w:val="1"/>
      <w:numFmt w:val="bullet"/>
      <w:lvlText w:val="o"/>
      <w:lvlJc w:val="left"/>
      <w:pPr>
        <w:ind w:left="3600" w:hanging="360"/>
      </w:pPr>
      <w:rPr>
        <w:rFonts w:ascii="Courier New" w:hAnsi="Courier New" w:cs="Courier New" w:hint="default"/>
      </w:rPr>
    </w:lvl>
    <w:lvl w:ilvl="5" w:tplc="2EC835F6" w:tentative="1">
      <w:start w:val="1"/>
      <w:numFmt w:val="bullet"/>
      <w:lvlText w:val=""/>
      <w:lvlJc w:val="left"/>
      <w:pPr>
        <w:ind w:left="4320" w:hanging="360"/>
      </w:pPr>
      <w:rPr>
        <w:rFonts w:ascii="Wingdings" w:hAnsi="Wingdings" w:hint="default"/>
      </w:rPr>
    </w:lvl>
    <w:lvl w:ilvl="6" w:tplc="95CE7138" w:tentative="1">
      <w:start w:val="1"/>
      <w:numFmt w:val="bullet"/>
      <w:lvlText w:val=""/>
      <w:lvlJc w:val="left"/>
      <w:pPr>
        <w:ind w:left="5040" w:hanging="360"/>
      </w:pPr>
      <w:rPr>
        <w:rFonts w:ascii="Symbol" w:hAnsi="Symbol" w:hint="default"/>
      </w:rPr>
    </w:lvl>
    <w:lvl w:ilvl="7" w:tplc="D0223C0C" w:tentative="1">
      <w:start w:val="1"/>
      <w:numFmt w:val="bullet"/>
      <w:lvlText w:val="o"/>
      <w:lvlJc w:val="left"/>
      <w:pPr>
        <w:ind w:left="5760" w:hanging="360"/>
      </w:pPr>
      <w:rPr>
        <w:rFonts w:ascii="Courier New" w:hAnsi="Courier New" w:cs="Courier New" w:hint="default"/>
      </w:rPr>
    </w:lvl>
    <w:lvl w:ilvl="8" w:tplc="1D00E912" w:tentative="1">
      <w:start w:val="1"/>
      <w:numFmt w:val="bullet"/>
      <w:lvlText w:val=""/>
      <w:lvlJc w:val="left"/>
      <w:pPr>
        <w:ind w:left="6480" w:hanging="360"/>
      </w:pPr>
      <w:rPr>
        <w:rFonts w:ascii="Wingdings" w:hAnsi="Wingdings" w:hint="default"/>
      </w:rPr>
    </w:lvl>
  </w:abstractNum>
  <w:abstractNum w:abstractNumId="14" w15:restartNumberingAfterBreak="0">
    <w:nsid w:val="623016FC"/>
    <w:multiLevelType w:val="multilevel"/>
    <w:tmpl w:val="91501A20"/>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3FF0649"/>
    <w:multiLevelType w:val="hybridMultilevel"/>
    <w:tmpl w:val="869C8A54"/>
    <w:lvl w:ilvl="0" w:tplc="3F66A730">
      <w:start w:val="1"/>
      <w:numFmt w:val="bullet"/>
      <w:lvlText w:val="-"/>
      <w:lvlJc w:val="left"/>
      <w:pPr>
        <w:ind w:left="360" w:hanging="360"/>
      </w:pPr>
    </w:lvl>
    <w:lvl w:ilvl="1" w:tplc="677C90D8">
      <w:start w:val="1"/>
      <w:numFmt w:val="bullet"/>
      <w:lvlText w:val="o"/>
      <w:lvlJc w:val="left"/>
      <w:pPr>
        <w:ind w:left="1080" w:hanging="360"/>
      </w:pPr>
      <w:rPr>
        <w:rFonts w:ascii="Courier New" w:hAnsi="Courier New" w:cs="Courier New" w:hint="default"/>
      </w:rPr>
    </w:lvl>
    <w:lvl w:ilvl="2" w:tplc="4A421884" w:tentative="1">
      <w:start w:val="1"/>
      <w:numFmt w:val="bullet"/>
      <w:lvlText w:val=""/>
      <w:lvlJc w:val="left"/>
      <w:pPr>
        <w:ind w:left="1800" w:hanging="360"/>
      </w:pPr>
      <w:rPr>
        <w:rFonts w:ascii="Wingdings" w:hAnsi="Wingdings" w:hint="default"/>
      </w:rPr>
    </w:lvl>
    <w:lvl w:ilvl="3" w:tplc="E94CC20E" w:tentative="1">
      <w:start w:val="1"/>
      <w:numFmt w:val="bullet"/>
      <w:lvlText w:val=""/>
      <w:lvlJc w:val="left"/>
      <w:pPr>
        <w:ind w:left="2520" w:hanging="360"/>
      </w:pPr>
      <w:rPr>
        <w:rFonts w:ascii="Symbol" w:hAnsi="Symbol" w:hint="default"/>
      </w:rPr>
    </w:lvl>
    <w:lvl w:ilvl="4" w:tplc="0AC69D54" w:tentative="1">
      <w:start w:val="1"/>
      <w:numFmt w:val="bullet"/>
      <w:lvlText w:val="o"/>
      <w:lvlJc w:val="left"/>
      <w:pPr>
        <w:ind w:left="3240" w:hanging="360"/>
      </w:pPr>
      <w:rPr>
        <w:rFonts w:ascii="Courier New" w:hAnsi="Courier New" w:cs="Courier New" w:hint="default"/>
      </w:rPr>
    </w:lvl>
    <w:lvl w:ilvl="5" w:tplc="13FE587A" w:tentative="1">
      <w:start w:val="1"/>
      <w:numFmt w:val="bullet"/>
      <w:lvlText w:val=""/>
      <w:lvlJc w:val="left"/>
      <w:pPr>
        <w:ind w:left="3960" w:hanging="360"/>
      </w:pPr>
      <w:rPr>
        <w:rFonts w:ascii="Wingdings" w:hAnsi="Wingdings" w:hint="default"/>
      </w:rPr>
    </w:lvl>
    <w:lvl w:ilvl="6" w:tplc="A05A3108" w:tentative="1">
      <w:start w:val="1"/>
      <w:numFmt w:val="bullet"/>
      <w:lvlText w:val=""/>
      <w:lvlJc w:val="left"/>
      <w:pPr>
        <w:ind w:left="4680" w:hanging="360"/>
      </w:pPr>
      <w:rPr>
        <w:rFonts w:ascii="Symbol" w:hAnsi="Symbol" w:hint="default"/>
      </w:rPr>
    </w:lvl>
    <w:lvl w:ilvl="7" w:tplc="888E5308" w:tentative="1">
      <w:start w:val="1"/>
      <w:numFmt w:val="bullet"/>
      <w:lvlText w:val="o"/>
      <w:lvlJc w:val="left"/>
      <w:pPr>
        <w:ind w:left="5400" w:hanging="360"/>
      </w:pPr>
      <w:rPr>
        <w:rFonts w:ascii="Courier New" w:hAnsi="Courier New" w:cs="Courier New" w:hint="default"/>
      </w:rPr>
    </w:lvl>
    <w:lvl w:ilvl="8" w:tplc="DF86A76E" w:tentative="1">
      <w:start w:val="1"/>
      <w:numFmt w:val="bullet"/>
      <w:lvlText w:val=""/>
      <w:lvlJc w:val="left"/>
      <w:pPr>
        <w:ind w:left="6120" w:hanging="360"/>
      </w:pPr>
      <w:rPr>
        <w:rFonts w:ascii="Wingdings" w:hAnsi="Wingdings" w:hint="default"/>
      </w:rPr>
    </w:lvl>
  </w:abstractNum>
  <w:abstractNum w:abstractNumId="16" w15:restartNumberingAfterBreak="0">
    <w:nsid w:val="64BA11A7"/>
    <w:multiLevelType w:val="hybridMultilevel"/>
    <w:tmpl w:val="40846532"/>
    <w:lvl w:ilvl="0" w:tplc="1C54103E">
      <w:start w:val="2"/>
      <w:numFmt w:val="decimal"/>
      <w:lvlText w:val="%1."/>
      <w:lvlJc w:val="left"/>
      <w:pPr>
        <w:tabs>
          <w:tab w:val="num" w:pos="570"/>
        </w:tabs>
        <w:ind w:left="570" w:hanging="570"/>
      </w:pPr>
      <w:rPr>
        <w:rFonts w:hint="default"/>
      </w:rPr>
    </w:lvl>
    <w:lvl w:ilvl="1" w:tplc="5C7A4F06">
      <w:numFmt w:val="bullet"/>
      <w:lvlText w:val="•"/>
      <w:lvlJc w:val="left"/>
      <w:pPr>
        <w:ind w:left="1080" w:hanging="360"/>
      </w:pPr>
      <w:rPr>
        <w:rFonts w:ascii="Times New Roman" w:eastAsiaTheme="minorHAnsi" w:hAnsi="Times New Roman" w:cs="Times New Roman" w:hint="default"/>
      </w:rPr>
    </w:lvl>
    <w:lvl w:ilvl="2" w:tplc="F6C69CAE" w:tentative="1">
      <w:start w:val="1"/>
      <w:numFmt w:val="lowerRoman"/>
      <w:lvlText w:val="%3."/>
      <w:lvlJc w:val="right"/>
      <w:pPr>
        <w:tabs>
          <w:tab w:val="num" w:pos="1800"/>
        </w:tabs>
        <w:ind w:left="1800" w:hanging="180"/>
      </w:pPr>
    </w:lvl>
    <w:lvl w:ilvl="3" w:tplc="383CAAE2" w:tentative="1">
      <w:start w:val="1"/>
      <w:numFmt w:val="decimal"/>
      <w:lvlText w:val="%4."/>
      <w:lvlJc w:val="left"/>
      <w:pPr>
        <w:tabs>
          <w:tab w:val="num" w:pos="2520"/>
        </w:tabs>
        <w:ind w:left="2520" w:hanging="360"/>
      </w:pPr>
    </w:lvl>
    <w:lvl w:ilvl="4" w:tplc="25FA75D2" w:tentative="1">
      <w:start w:val="1"/>
      <w:numFmt w:val="lowerLetter"/>
      <w:lvlText w:val="%5."/>
      <w:lvlJc w:val="left"/>
      <w:pPr>
        <w:tabs>
          <w:tab w:val="num" w:pos="3240"/>
        </w:tabs>
        <w:ind w:left="3240" w:hanging="360"/>
      </w:pPr>
    </w:lvl>
    <w:lvl w:ilvl="5" w:tplc="8F145B26" w:tentative="1">
      <w:start w:val="1"/>
      <w:numFmt w:val="lowerRoman"/>
      <w:lvlText w:val="%6."/>
      <w:lvlJc w:val="right"/>
      <w:pPr>
        <w:tabs>
          <w:tab w:val="num" w:pos="3960"/>
        </w:tabs>
        <w:ind w:left="3960" w:hanging="180"/>
      </w:pPr>
    </w:lvl>
    <w:lvl w:ilvl="6" w:tplc="4212354A" w:tentative="1">
      <w:start w:val="1"/>
      <w:numFmt w:val="decimal"/>
      <w:lvlText w:val="%7."/>
      <w:lvlJc w:val="left"/>
      <w:pPr>
        <w:tabs>
          <w:tab w:val="num" w:pos="4680"/>
        </w:tabs>
        <w:ind w:left="4680" w:hanging="360"/>
      </w:pPr>
    </w:lvl>
    <w:lvl w:ilvl="7" w:tplc="EA3ED79E" w:tentative="1">
      <w:start w:val="1"/>
      <w:numFmt w:val="lowerLetter"/>
      <w:lvlText w:val="%8."/>
      <w:lvlJc w:val="left"/>
      <w:pPr>
        <w:tabs>
          <w:tab w:val="num" w:pos="5400"/>
        </w:tabs>
        <w:ind w:left="5400" w:hanging="360"/>
      </w:pPr>
    </w:lvl>
    <w:lvl w:ilvl="8" w:tplc="6B9A5D4C" w:tentative="1">
      <w:start w:val="1"/>
      <w:numFmt w:val="lowerRoman"/>
      <w:lvlText w:val="%9."/>
      <w:lvlJc w:val="right"/>
      <w:pPr>
        <w:tabs>
          <w:tab w:val="num" w:pos="6120"/>
        </w:tabs>
        <w:ind w:left="6120" w:hanging="180"/>
      </w:pPr>
    </w:lvl>
  </w:abstractNum>
  <w:abstractNum w:abstractNumId="17" w15:restartNumberingAfterBreak="0">
    <w:nsid w:val="65AD6D7A"/>
    <w:multiLevelType w:val="singleLevel"/>
    <w:tmpl w:val="47D2A484"/>
    <w:lvl w:ilvl="0">
      <w:start w:val="1"/>
      <w:numFmt w:val="decimal"/>
      <w:pStyle w:val="Heading2"/>
      <w:lvlText w:val="%1"/>
      <w:lvlJc w:val="left"/>
      <w:pPr>
        <w:tabs>
          <w:tab w:val="num" w:pos="720"/>
        </w:tabs>
        <w:ind w:left="720" w:hanging="720"/>
      </w:pPr>
      <w:rPr>
        <w:rFonts w:hint="default"/>
      </w:rPr>
    </w:lvl>
  </w:abstractNum>
  <w:abstractNum w:abstractNumId="18" w15:restartNumberingAfterBreak="0">
    <w:nsid w:val="66505811"/>
    <w:multiLevelType w:val="hybridMultilevel"/>
    <w:tmpl w:val="42320668"/>
    <w:lvl w:ilvl="0" w:tplc="E3084BAC">
      <w:start w:val="1"/>
      <w:numFmt w:val="decimal"/>
      <w:lvlText w:val="%1."/>
      <w:lvlJc w:val="left"/>
      <w:pPr>
        <w:ind w:left="720" w:hanging="360"/>
      </w:pPr>
      <w:rPr>
        <w:rFonts w:hint="default"/>
      </w:rPr>
    </w:lvl>
    <w:lvl w:ilvl="1" w:tplc="781C2B3E" w:tentative="1">
      <w:start w:val="1"/>
      <w:numFmt w:val="lowerLetter"/>
      <w:lvlText w:val="%2."/>
      <w:lvlJc w:val="left"/>
      <w:pPr>
        <w:ind w:left="1440" w:hanging="360"/>
      </w:pPr>
    </w:lvl>
    <w:lvl w:ilvl="2" w:tplc="74D0D9D6" w:tentative="1">
      <w:start w:val="1"/>
      <w:numFmt w:val="lowerRoman"/>
      <w:lvlText w:val="%3."/>
      <w:lvlJc w:val="right"/>
      <w:pPr>
        <w:ind w:left="2160" w:hanging="180"/>
      </w:pPr>
    </w:lvl>
    <w:lvl w:ilvl="3" w:tplc="66FA16B8" w:tentative="1">
      <w:start w:val="1"/>
      <w:numFmt w:val="decimal"/>
      <w:lvlText w:val="%4."/>
      <w:lvlJc w:val="left"/>
      <w:pPr>
        <w:ind w:left="2880" w:hanging="360"/>
      </w:pPr>
    </w:lvl>
    <w:lvl w:ilvl="4" w:tplc="068204C4" w:tentative="1">
      <w:start w:val="1"/>
      <w:numFmt w:val="lowerLetter"/>
      <w:lvlText w:val="%5."/>
      <w:lvlJc w:val="left"/>
      <w:pPr>
        <w:ind w:left="3600" w:hanging="360"/>
      </w:pPr>
    </w:lvl>
    <w:lvl w:ilvl="5" w:tplc="2BA81E8E" w:tentative="1">
      <w:start w:val="1"/>
      <w:numFmt w:val="lowerRoman"/>
      <w:lvlText w:val="%6."/>
      <w:lvlJc w:val="right"/>
      <w:pPr>
        <w:ind w:left="4320" w:hanging="180"/>
      </w:pPr>
    </w:lvl>
    <w:lvl w:ilvl="6" w:tplc="AF643374" w:tentative="1">
      <w:start w:val="1"/>
      <w:numFmt w:val="decimal"/>
      <w:lvlText w:val="%7."/>
      <w:lvlJc w:val="left"/>
      <w:pPr>
        <w:ind w:left="5040" w:hanging="360"/>
      </w:pPr>
    </w:lvl>
    <w:lvl w:ilvl="7" w:tplc="55DC2E8A" w:tentative="1">
      <w:start w:val="1"/>
      <w:numFmt w:val="lowerLetter"/>
      <w:lvlText w:val="%8."/>
      <w:lvlJc w:val="left"/>
      <w:pPr>
        <w:ind w:left="5760" w:hanging="360"/>
      </w:pPr>
    </w:lvl>
    <w:lvl w:ilvl="8" w:tplc="D182177C" w:tentative="1">
      <w:start w:val="1"/>
      <w:numFmt w:val="lowerRoman"/>
      <w:lvlText w:val="%9."/>
      <w:lvlJc w:val="right"/>
      <w:pPr>
        <w:ind w:left="6480" w:hanging="180"/>
      </w:pPr>
    </w:lvl>
  </w:abstractNum>
  <w:abstractNum w:abstractNumId="1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0" w15:restartNumberingAfterBreak="0">
    <w:nsid w:val="6994305A"/>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CDF6D8C"/>
    <w:multiLevelType w:val="hybridMultilevel"/>
    <w:tmpl w:val="42320668"/>
    <w:lvl w:ilvl="0" w:tplc="FD429096">
      <w:start w:val="1"/>
      <w:numFmt w:val="decimal"/>
      <w:lvlText w:val="%1."/>
      <w:lvlJc w:val="left"/>
      <w:pPr>
        <w:ind w:left="720" w:hanging="360"/>
      </w:pPr>
      <w:rPr>
        <w:rFonts w:hint="default"/>
      </w:rPr>
    </w:lvl>
    <w:lvl w:ilvl="1" w:tplc="43EE55E0" w:tentative="1">
      <w:start w:val="1"/>
      <w:numFmt w:val="lowerLetter"/>
      <w:lvlText w:val="%2."/>
      <w:lvlJc w:val="left"/>
      <w:pPr>
        <w:ind w:left="1440" w:hanging="360"/>
      </w:pPr>
    </w:lvl>
    <w:lvl w:ilvl="2" w:tplc="0E4CEFCC" w:tentative="1">
      <w:start w:val="1"/>
      <w:numFmt w:val="lowerRoman"/>
      <w:lvlText w:val="%3."/>
      <w:lvlJc w:val="right"/>
      <w:pPr>
        <w:ind w:left="2160" w:hanging="180"/>
      </w:pPr>
    </w:lvl>
    <w:lvl w:ilvl="3" w:tplc="235250B2" w:tentative="1">
      <w:start w:val="1"/>
      <w:numFmt w:val="decimal"/>
      <w:lvlText w:val="%4."/>
      <w:lvlJc w:val="left"/>
      <w:pPr>
        <w:ind w:left="2880" w:hanging="360"/>
      </w:pPr>
    </w:lvl>
    <w:lvl w:ilvl="4" w:tplc="3EE2CEFA" w:tentative="1">
      <w:start w:val="1"/>
      <w:numFmt w:val="lowerLetter"/>
      <w:lvlText w:val="%5."/>
      <w:lvlJc w:val="left"/>
      <w:pPr>
        <w:ind w:left="3600" w:hanging="360"/>
      </w:pPr>
    </w:lvl>
    <w:lvl w:ilvl="5" w:tplc="F07C720A" w:tentative="1">
      <w:start w:val="1"/>
      <w:numFmt w:val="lowerRoman"/>
      <w:lvlText w:val="%6."/>
      <w:lvlJc w:val="right"/>
      <w:pPr>
        <w:ind w:left="4320" w:hanging="180"/>
      </w:pPr>
    </w:lvl>
    <w:lvl w:ilvl="6" w:tplc="55D2B1E2" w:tentative="1">
      <w:start w:val="1"/>
      <w:numFmt w:val="decimal"/>
      <w:lvlText w:val="%7."/>
      <w:lvlJc w:val="left"/>
      <w:pPr>
        <w:ind w:left="5040" w:hanging="360"/>
      </w:pPr>
    </w:lvl>
    <w:lvl w:ilvl="7" w:tplc="D5E8AF3E" w:tentative="1">
      <w:start w:val="1"/>
      <w:numFmt w:val="lowerLetter"/>
      <w:lvlText w:val="%8."/>
      <w:lvlJc w:val="left"/>
      <w:pPr>
        <w:ind w:left="5760" w:hanging="360"/>
      </w:pPr>
    </w:lvl>
    <w:lvl w:ilvl="8" w:tplc="77FEB2FE" w:tentative="1">
      <w:start w:val="1"/>
      <w:numFmt w:val="lowerRoman"/>
      <w:lvlText w:val="%9."/>
      <w:lvlJc w:val="right"/>
      <w:pPr>
        <w:ind w:left="6480" w:hanging="180"/>
      </w:pPr>
    </w:lvl>
  </w:abstractNum>
  <w:abstractNum w:abstractNumId="23" w15:restartNumberingAfterBreak="0">
    <w:nsid w:val="6F9337D0"/>
    <w:multiLevelType w:val="hybridMultilevel"/>
    <w:tmpl w:val="B6C885E6"/>
    <w:lvl w:ilvl="0" w:tplc="E0E0940E">
      <w:start w:val="1"/>
      <w:numFmt w:val="bullet"/>
      <w:lvlText w:val=""/>
      <w:lvlJc w:val="left"/>
      <w:pPr>
        <w:tabs>
          <w:tab w:val="num" w:pos="720"/>
        </w:tabs>
        <w:ind w:left="720" w:hanging="360"/>
      </w:pPr>
      <w:rPr>
        <w:rFonts w:ascii="Symbol" w:hAnsi="Symbol" w:hint="default"/>
      </w:rPr>
    </w:lvl>
    <w:lvl w:ilvl="1" w:tplc="52A6013C" w:tentative="1">
      <w:start w:val="1"/>
      <w:numFmt w:val="bullet"/>
      <w:lvlText w:val="o"/>
      <w:lvlJc w:val="left"/>
      <w:pPr>
        <w:tabs>
          <w:tab w:val="num" w:pos="1440"/>
        </w:tabs>
        <w:ind w:left="1440" w:hanging="360"/>
      </w:pPr>
      <w:rPr>
        <w:rFonts w:ascii="Courier New" w:hAnsi="Courier New" w:cs="Courier New" w:hint="default"/>
      </w:rPr>
    </w:lvl>
    <w:lvl w:ilvl="2" w:tplc="C00652D6" w:tentative="1">
      <w:start w:val="1"/>
      <w:numFmt w:val="bullet"/>
      <w:lvlText w:val=""/>
      <w:lvlJc w:val="left"/>
      <w:pPr>
        <w:tabs>
          <w:tab w:val="num" w:pos="2160"/>
        </w:tabs>
        <w:ind w:left="2160" w:hanging="360"/>
      </w:pPr>
      <w:rPr>
        <w:rFonts w:ascii="Wingdings" w:hAnsi="Wingdings" w:hint="default"/>
      </w:rPr>
    </w:lvl>
    <w:lvl w:ilvl="3" w:tplc="379854B8" w:tentative="1">
      <w:start w:val="1"/>
      <w:numFmt w:val="bullet"/>
      <w:lvlText w:val=""/>
      <w:lvlJc w:val="left"/>
      <w:pPr>
        <w:tabs>
          <w:tab w:val="num" w:pos="2880"/>
        </w:tabs>
        <w:ind w:left="2880" w:hanging="360"/>
      </w:pPr>
      <w:rPr>
        <w:rFonts w:ascii="Symbol" w:hAnsi="Symbol" w:hint="default"/>
      </w:rPr>
    </w:lvl>
    <w:lvl w:ilvl="4" w:tplc="91FAB700" w:tentative="1">
      <w:start w:val="1"/>
      <w:numFmt w:val="bullet"/>
      <w:lvlText w:val="o"/>
      <w:lvlJc w:val="left"/>
      <w:pPr>
        <w:tabs>
          <w:tab w:val="num" w:pos="3600"/>
        </w:tabs>
        <w:ind w:left="3600" w:hanging="360"/>
      </w:pPr>
      <w:rPr>
        <w:rFonts w:ascii="Courier New" w:hAnsi="Courier New" w:cs="Courier New" w:hint="default"/>
      </w:rPr>
    </w:lvl>
    <w:lvl w:ilvl="5" w:tplc="EA960406" w:tentative="1">
      <w:start w:val="1"/>
      <w:numFmt w:val="bullet"/>
      <w:lvlText w:val=""/>
      <w:lvlJc w:val="left"/>
      <w:pPr>
        <w:tabs>
          <w:tab w:val="num" w:pos="4320"/>
        </w:tabs>
        <w:ind w:left="4320" w:hanging="360"/>
      </w:pPr>
      <w:rPr>
        <w:rFonts w:ascii="Wingdings" w:hAnsi="Wingdings" w:hint="default"/>
      </w:rPr>
    </w:lvl>
    <w:lvl w:ilvl="6" w:tplc="CC4E5F8A" w:tentative="1">
      <w:start w:val="1"/>
      <w:numFmt w:val="bullet"/>
      <w:lvlText w:val=""/>
      <w:lvlJc w:val="left"/>
      <w:pPr>
        <w:tabs>
          <w:tab w:val="num" w:pos="5040"/>
        </w:tabs>
        <w:ind w:left="5040" w:hanging="360"/>
      </w:pPr>
      <w:rPr>
        <w:rFonts w:ascii="Symbol" w:hAnsi="Symbol" w:hint="default"/>
      </w:rPr>
    </w:lvl>
    <w:lvl w:ilvl="7" w:tplc="C304F928" w:tentative="1">
      <w:start w:val="1"/>
      <w:numFmt w:val="bullet"/>
      <w:lvlText w:val="o"/>
      <w:lvlJc w:val="left"/>
      <w:pPr>
        <w:tabs>
          <w:tab w:val="num" w:pos="5760"/>
        </w:tabs>
        <w:ind w:left="5760" w:hanging="360"/>
      </w:pPr>
      <w:rPr>
        <w:rFonts w:ascii="Courier New" w:hAnsi="Courier New" w:cs="Courier New" w:hint="default"/>
      </w:rPr>
    </w:lvl>
    <w:lvl w:ilvl="8" w:tplc="2730D2F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745"/>
    <w:multiLevelType w:val="hybridMultilevel"/>
    <w:tmpl w:val="6958BF32"/>
    <w:lvl w:ilvl="0" w:tplc="3F66A730">
      <w:start w:val="1"/>
      <w:numFmt w:val="bullet"/>
      <w:lvlText w:val="-"/>
      <w:lvlJc w:val="left"/>
      <w:pPr>
        <w:ind w:left="360" w:hanging="360"/>
      </w:pPr>
    </w:lvl>
    <w:lvl w:ilvl="1" w:tplc="60DEA44A">
      <w:numFmt w:val="bullet"/>
      <w:lvlText w:val="-"/>
      <w:lvlJc w:val="left"/>
      <w:pPr>
        <w:ind w:left="1080" w:hanging="360"/>
      </w:pPr>
      <w:rPr>
        <w:rFonts w:ascii="Times New Roman" w:hAnsi="Times New Roman" w:hint="default"/>
      </w:rPr>
    </w:lvl>
    <w:lvl w:ilvl="2" w:tplc="4A421884" w:tentative="1">
      <w:start w:val="1"/>
      <w:numFmt w:val="bullet"/>
      <w:lvlText w:val=""/>
      <w:lvlJc w:val="left"/>
      <w:pPr>
        <w:ind w:left="1800" w:hanging="360"/>
      </w:pPr>
      <w:rPr>
        <w:rFonts w:ascii="Wingdings" w:hAnsi="Wingdings" w:hint="default"/>
      </w:rPr>
    </w:lvl>
    <w:lvl w:ilvl="3" w:tplc="E94CC20E" w:tentative="1">
      <w:start w:val="1"/>
      <w:numFmt w:val="bullet"/>
      <w:lvlText w:val=""/>
      <w:lvlJc w:val="left"/>
      <w:pPr>
        <w:ind w:left="2520" w:hanging="360"/>
      </w:pPr>
      <w:rPr>
        <w:rFonts w:ascii="Symbol" w:hAnsi="Symbol" w:hint="default"/>
      </w:rPr>
    </w:lvl>
    <w:lvl w:ilvl="4" w:tplc="0AC69D54" w:tentative="1">
      <w:start w:val="1"/>
      <w:numFmt w:val="bullet"/>
      <w:lvlText w:val="o"/>
      <w:lvlJc w:val="left"/>
      <w:pPr>
        <w:ind w:left="3240" w:hanging="360"/>
      </w:pPr>
      <w:rPr>
        <w:rFonts w:ascii="Courier New" w:hAnsi="Courier New" w:cs="Courier New" w:hint="default"/>
      </w:rPr>
    </w:lvl>
    <w:lvl w:ilvl="5" w:tplc="13FE587A" w:tentative="1">
      <w:start w:val="1"/>
      <w:numFmt w:val="bullet"/>
      <w:lvlText w:val=""/>
      <w:lvlJc w:val="left"/>
      <w:pPr>
        <w:ind w:left="3960" w:hanging="360"/>
      </w:pPr>
      <w:rPr>
        <w:rFonts w:ascii="Wingdings" w:hAnsi="Wingdings" w:hint="default"/>
      </w:rPr>
    </w:lvl>
    <w:lvl w:ilvl="6" w:tplc="A05A3108" w:tentative="1">
      <w:start w:val="1"/>
      <w:numFmt w:val="bullet"/>
      <w:lvlText w:val=""/>
      <w:lvlJc w:val="left"/>
      <w:pPr>
        <w:ind w:left="4680" w:hanging="360"/>
      </w:pPr>
      <w:rPr>
        <w:rFonts w:ascii="Symbol" w:hAnsi="Symbol" w:hint="default"/>
      </w:rPr>
    </w:lvl>
    <w:lvl w:ilvl="7" w:tplc="888E5308" w:tentative="1">
      <w:start w:val="1"/>
      <w:numFmt w:val="bullet"/>
      <w:lvlText w:val="o"/>
      <w:lvlJc w:val="left"/>
      <w:pPr>
        <w:ind w:left="5400" w:hanging="360"/>
      </w:pPr>
      <w:rPr>
        <w:rFonts w:ascii="Courier New" w:hAnsi="Courier New" w:cs="Courier New" w:hint="default"/>
      </w:rPr>
    </w:lvl>
    <w:lvl w:ilvl="8" w:tplc="DF86A76E" w:tentative="1">
      <w:start w:val="1"/>
      <w:numFmt w:val="bullet"/>
      <w:lvlText w:val=""/>
      <w:lvlJc w:val="left"/>
      <w:pPr>
        <w:ind w:left="6120" w:hanging="360"/>
      </w:pPr>
      <w:rPr>
        <w:rFonts w:ascii="Wingdings" w:hAnsi="Wingdings" w:hint="default"/>
      </w:rPr>
    </w:lvl>
  </w:abstractNum>
  <w:abstractNum w:abstractNumId="25" w15:restartNumberingAfterBreak="0">
    <w:nsid w:val="74662F26"/>
    <w:multiLevelType w:val="hybridMultilevel"/>
    <w:tmpl w:val="1B06FD5E"/>
    <w:lvl w:ilvl="0" w:tplc="A51A6994">
      <w:start w:val="1"/>
      <w:numFmt w:val="bullet"/>
      <w:lvlText w:val="-"/>
      <w:lvlJc w:val="left"/>
      <w:pPr>
        <w:ind w:left="720" w:hanging="360"/>
      </w:pPr>
    </w:lvl>
    <w:lvl w:ilvl="1" w:tplc="B1688FAE" w:tentative="1">
      <w:start w:val="1"/>
      <w:numFmt w:val="bullet"/>
      <w:lvlText w:val="o"/>
      <w:lvlJc w:val="left"/>
      <w:pPr>
        <w:ind w:left="1440" w:hanging="360"/>
      </w:pPr>
      <w:rPr>
        <w:rFonts w:ascii="Courier New" w:hAnsi="Courier New" w:cs="Courier New" w:hint="default"/>
      </w:rPr>
    </w:lvl>
    <w:lvl w:ilvl="2" w:tplc="A5D8F8F2" w:tentative="1">
      <w:start w:val="1"/>
      <w:numFmt w:val="bullet"/>
      <w:lvlText w:val=""/>
      <w:lvlJc w:val="left"/>
      <w:pPr>
        <w:ind w:left="2160" w:hanging="360"/>
      </w:pPr>
      <w:rPr>
        <w:rFonts w:ascii="Wingdings" w:hAnsi="Wingdings" w:hint="default"/>
      </w:rPr>
    </w:lvl>
    <w:lvl w:ilvl="3" w:tplc="106A23BA" w:tentative="1">
      <w:start w:val="1"/>
      <w:numFmt w:val="bullet"/>
      <w:lvlText w:val=""/>
      <w:lvlJc w:val="left"/>
      <w:pPr>
        <w:ind w:left="2880" w:hanging="360"/>
      </w:pPr>
      <w:rPr>
        <w:rFonts w:ascii="Symbol" w:hAnsi="Symbol" w:hint="default"/>
      </w:rPr>
    </w:lvl>
    <w:lvl w:ilvl="4" w:tplc="F55A0782" w:tentative="1">
      <w:start w:val="1"/>
      <w:numFmt w:val="bullet"/>
      <w:lvlText w:val="o"/>
      <w:lvlJc w:val="left"/>
      <w:pPr>
        <w:ind w:left="3600" w:hanging="360"/>
      </w:pPr>
      <w:rPr>
        <w:rFonts w:ascii="Courier New" w:hAnsi="Courier New" w:cs="Courier New" w:hint="default"/>
      </w:rPr>
    </w:lvl>
    <w:lvl w:ilvl="5" w:tplc="43C691B2" w:tentative="1">
      <w:start w:val="1"/>
      <w:numFmt w:val="bullet"/>
      <w:lvlText w:val=""/>
      <w:lvlJc w:val="left"/>
      <w:pPr>
        <w:ind w:left="4320" w:hanging="360"/>
      </w:pPr>
      <w:rPr>
        <w:rFonts w:ascii="Wingdings" w:hAnsi="Wingdings" w:hint="default"/>
      </w:rPr>
    </w:lvl>
    <w:lvl w:ilvl="6" w:tplc="DC1243EA" w:tentative="1">
      <w:start w:val="1"/>
      <w:numFmt w:val="bullet"/>
      <w:lvlText w:val=""/>
      <w:lvlJc w:val="left"/>
      <w:pPr>
        <w:ind w:left="5040" w:hanging="360"/>
      </w:pPr>
      <w:rPr>
        <w:rFonts w:ascii="Symbol" w:hAnsi="Symbol" w:hint="default"/>
      </w:rPr>
    </w:lvl>
    <w:lvl w:ilvl="7" w:tplc="B6266D30" w:tentative="1">
      <w:start w:val="1"/>
      <w:numFmt w:val="bullet"/>
      <w:lvlText w:val="o"/>
      <w:lvlJc w:val="left"/>
      <w:pPr>
        <w:ind w:left="5760" w:hanging="360"/>
      </w:pPr>
      <w:rPr>
        <w:rFonts w:ascii="Courier New" w:hAnsi="Courier New" w:cs="Courier New" w:hint="default"/>
      </w:rPr>
    </w:lvl>
    <w:lvl w:ilvl="8" w:tplc="45BA4ED2" w:tentative="1">
      <w:start w:val="1"/>
      <w:numFmt w:val="bullet"/>
      <w:lvlText w:val=""/>
      <w:lvlJc w:val="left"/>
      <w:pPr>
        <w:ind w:left="6480" w:hanging="360"/>
      </w:pPr>
      <w:rPr>
        <w:rFonts w:ascii="Wingdings" w:hAnsi="Wingdings" w:hint="default"/>
      </w:rPr>
    </w:lvl>
  </w:abstractNum>
  <w:abstractNum w:abstractNumId="26" w15:restartNumberingAfterBreak="0">
    <w:nsid w:val="79434BF3"/>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94C337B"/>
    <w:multiLevelType w:val="multilevel"/>
    <w:tmpl w:val="C830735A"/>
    <w:lvl w:ilvl="0">
      <w:start w:val="1"/>
      <w:numFmt w:val="decimal"/>
      <w:pStyle w:val="ListNumber"/>
      <w:lvlText w:val="%1.0"/>
      <w:lvlJc w:val="left"/>
      <w:pPr>
        <w:tabs>
          <w:tab w:val="num" w:pos="576"/>
        </w:tabs>
        <w:ind w:left="576" w:hanging="576"/>
      </w:pPr>
      <w:rPr>
        <w:rFonts w:hint="default"/>
      </w:rPr>
    </w:lvl>
    <w:lvl w:ilvl="1">
      <w:start w:val="1"/>
      <w:numFmt w:val="decimal"/>
      <w:pStyle w:val="ListNumber2"/>
      <w:lvlText w:val="%1.%2"/>
      <w:lvlJc w:val="left"/>
      <w:pPr>
        <w:tabs>
          <w:tab w:val="num" w:pos="1152"/>
        </w:tabs>
        <w:ind w:left="1152"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1.%2.%3"/>
      <w:lvlJc w:val="left"/>
      <w:pPr>
        <w:tabs>
          <w:tab w:val="num" w:pos="1944"/>
        </w:tabs>
        <w:ind w:left="1944" w:hanging="79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Number4"/>
      <w:lvlText w:val="%1.%2.%3.%4"/>
      <w:lvlJc w:val="left"/>
      <w:pPr>
        <w:tabs>
          <w:tab w:val="num" w:pos="2952"/>
        </w:tabs>
        <w:ind w:left="2952"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312"/>
        </w:tabs>
        <w:ind w:left="3312" w:hanging="360"/>
      </w:pPr>
      <w:rPr>
        <w:rFonts w:ascii="Symbol" w:hAnsi="Symbol"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345861977">
    <w:abstractNumId w:val="27"/>
  </w:num>
  <w:num w:numId="2" w16cid:durableId="1517497577">
    <w:abstractNumId w:val="17"/>
  </w:num>
  <w:num w:numId="3" w16cid:durableId="1773624579">
    <w:abstractNumId w:val="0"/>
    <w:lvlOverride w:ilvl="0">
      <w:lvl w:ilvl="0">
        <w:start w:val="1"/>
        <w:numFmt w:val="bullet"/>
        <w:lvlText w:val="-"/>
        <w:lvlJc w:val="left"/>
        <w:pPr>
          <w:ind w:left="720" w:hanging="360"/>
        </w:pPr>
      </w:lvl>
    </w:lvlOverride>
  </w:num>
  <w:num w:numId="4" w16cid:durableId="854732693">
    <w:abstractNumId w:val="19"/>
  </w:num>
  <w:num w:numId="5" w16cid:durableId="1037506801">
    <w:abstractNumId w:val="21"/>
  </w:num>
  <w:num w:numId="6" w16cid:durableId="1210192992">
    <w:abstractNumId w:val="6"/>
  </w:num>
  <w:num w:numId="7" w16cid:durableId="1515800946">
    <w:abstractNumId w:val="4"/>
  </w:num>
  <w:num w:numId="8" w16cid:durableId="684748630">
    <w:abstractNumId w:val="2"/>
  </w:num>
  <w:num w:numId="9" w16cid:durableId="35474457">
    <w:abstractNumId w:val="23"/>
  </w:num>
  <w:num w:numId="10" w16cid:durableId="364184151">
    <w:abstractNumId w:val="7"/>
  </w:num>
  <w:num w:numId="11" w16cid:durableId="1760827798">
    <w:abstractNumId w:val="15"/>
  </w:num>
  <w:num w:numId="12" w16cid:durableId="564872545">
    <w:abstractNumId w:val="25"/>
  </w:num>
  <w:num w:numId="13" w16cid:durableId="226233377">
    <w:abstractNumId w:val="12"/>
  </w:num>
  <w:num w:numId="14" w16cid:durableId="900947895">
    <w:abstractNumId w:val="3"/>
  </w:num>
  <w:num w:numId="15" w16cid:durableId="2119519413">
    <w:abstractNumId w:val="1"/>
  </w:num>
  <w:num w:numId="16" w16cid:durableId="906114545">
    <w:abstractNumId w:val="0"/>
    <w:lvlOverride w:ilvl="0">
      <w:lvl w:ilvl="0">
        <w:numFmt w:val="bullet"/>
        <w:lvlText w:val="-"/>
        <w:lvlJc w:val="left"/>
        <w:pPr>
          <w:ind w:left="0" w:hanging="360"/>
        </w:pPr>
      </w:lvl>
    </w:lvlOverride>
  </w:num>
  <w:num w:numId="17" w16cid:durableId="1956209473">
    <w:abstractNumId w:val="19"/>
    <w:lvlOverride w:ilvl="0">
      <w:startOverride w:val="5"/>
    </w:lvlOverride>
  </w:num>
  <w:num w:numId="18" w16cid:durableId="837692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5410003">
    <w:abstractNumId w:val="7"/>
  </w:num>
  <w:num w:numId="20" w16cid:durableId="1156187151">
    <w:abstractNumId w:val="10"/>
  </w:num>
  <w:num w:numId="21" w16cid:durableId="1518497293">
    <w:abstractNumId w:val="15"/>
  </w:num>
  <w:num w:numId="22" w16cid:durableId="595750011">
    <w:abstractNumId w:val="25"/>
  </w:num>
  <w:num w:numId="23" w16cid:durableId="155612473">
    <w:abstractNumId w:val="12"/>
  </w:num>
  <w:num w:numId="24" w16cid:durableId="1611160608">
    <w:abstractNumId w:val="3"/>
  </w:num>
  <w:num w:numId="25" w16cid:durableId="811992216">
    <w:abstractNumId w:val="1"/>
  </w:num>
  <w:num w:numId="26" w16cid:durableId="1193417315">
    <w:abstractNumId w:val="11"/>
  </w:num>
  <w:num w:numId="27" w16cid:durableId="700663653">
    <w:abstractNumId w:val="16"/>
  </w:num>
  <w:num w:numId="28" w16cid:durableId="336856185">
    <w:abstractNumId w:val="26"/>
  </w:num>
  <w:num w:numId="29" w16cid:durableId="93550797">
    <w:abstractNumId w:val="20"/>
  </w:num>
  <w:num w:numId="30" w16cid:durableId="582450671">
    <w:abstractNumId w:val="8"/>
  </w:num>
  <w:num w:numId="31" w16cid:durableId="1873230225">
    <w:abstractNumId w:val="18"/>
  </w:num>
  <w:num w:numId="32" w16cid:durableId="1079521852">
    <w:abstractNumId w:val="9"/>
  </w:num>
  <w:num w:numId="33" w16cid:durableId="139882019">
    <w:abstractNumId w:val="22"/>
  </w:num>
  <w:num w:numId="34" w16cid:durableId="1609701450">
    <w:abstractNumId w:val="23"/>
  </w:num>
  <w:num w:numId="35" w16cid:durableId="1307053960">
    <w:abstractNumId w:val="14"/>
  </w:num>
  <w:num w:numId="36" w16cid:durableId="1579557758">
    <w:abstractNumId w:val="13"/>
  </w:num>
  <w:num w:numId="37" w16cid:durableId="1867404639">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C">
    <w15:presenceInfo w15:providerId="None" w15:userId="KC"/>
  </w15:person>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xtzAwMTAysDC0MDZV0lEKTi0uzszPAykwqgUAYQKkOSwAAAA="/>
  </w:docVars>
  <w:rsids>
    <w:rsidRoot w:val="006F2C10"/>
    <w:rsid w:val="000014B5"/>
    <w:rsid w:val="00003E6A"/>
    <w:rsid w:val="000054ED"/>
    <w:rsid w:val="00007839"/>
    <w:rsid w:val="00007D5B"/>
    <w:rsid w:val="0001040F"/>
    <w:rsid w:val="0001062A"/>
    <w:rsid w:val="00012A03"/>
    <w:rsid w:val="00022FE2"/>
    <w:rsid w:val="00023FE9"/>
    <w:rsid w:val="00025C22"/>
    <w:rsid w:val="00026E59"/>
    <w:rsid w:val="00027650"/>
    <w:rsid w:val="000333FA"/>
    <w:rsid w:val="00036E09"/>
    <w:rsid w:val="00041E82"/>
    <w:rsid w:val="0005324A"/>
    <w:rsid w:val="00053E0D"/>
    <w:rsid w:val="00055181"/>
    <w:rsid w:val="00061082"/>
    <w:rsid w:val="000617CA"/>
    <w:rsid w:val="00067A2B"/>
    <w:rsid w:val="00073895"/>
    <w:rsid w:val="00074959"/>
    <w:rsid w:val="00075477"/>
    <w:rsid w:val="000803CE"/>
    <w:rsid w:val="000804DA"/>
    <w:rsid w:val="00082C7E"/>
    <w:rsid w:val="00086AC0"/>
    <w:rsid w:val="00095984"/>
    <w:rsid w:val="000960F9"/>
    <w:rsid w:val="000A0623"/>
    <w:rsid w:val="000A7070"/>
    <w:rsid w:val="000A7335"/>
    <w:rsid w:val="000B23BE"/>
    <w:rsid w:val="000B5A32"/>
    <w:rsid w:val="000C23CB"/>
    <w:rsid w:val="000C552B"/>
    <w:rsid w:val="000D0365"/>
    <w:rsid w:val="000D4A7E"/>
    <w:rsid w:val="000D5BC3"/>
    <w:rsid w:val="000D6BF6"/>
    <w:rsid w:val="000E3C0E"/>
    <w:rsid w:val="000F75D8"/>
    <w:rsid w:val="00100507"/>
    <w:rsid w:val="00106993"/>
    <w:rsid w:val="001130CF"/>
    <w:rsid w:val="001132AC"/>
    <w:rsid w:val="001137CD"/>
    <w:rsid w:val="001257DB"/>
    <w:rsid w:val="001305C3"/>
    <w:rsid w:val="00132EA2"/>
    <w:rsid w:val="00147580"/>
    <w:rsid w:val="0015091A"/>
    <w:rsid w:val="00160433"/>
    <w:rsid w:val="00161014"/>
    <w:rsid w:val="00161654"/>
    <w:rsid w:val="0016244F"/>
    <w:rsid w:val="00163535"/>
    <w:rsid w:val="00163D5F"/>
    <w:rsid w:val="0017550C"/>
    <w:rsid w:val="00175A3B"/>
    <w:rsid w:val="00176BC9"/>
    <w:rsid w:val="00177524"/>
    <w:rsid w:val="001845D9"/>
    <w:rsid w:val="00187AFA"/>
    <w:rsid w:val="001936FB"/>
    <w:rsid w:val="00195E0E"/>
    <w:rsid w:val="001A38CF"/>
    <w:rsid w:val="001A5D1D"/>
    <w:rsid w:val="001A7974"/>
    <w:rsid w:val="001B377E"/>
    <w:rsid w:val="001B55D7"/>
    <w:rsid w:val="001C0566"/>
    <w:rsid w:val="001C25CA"/>
    <w:rsid w:val="001C483F"/>
    <w:rsid w:val="001C6A9F"/>
    <w:rsid w:val="001D08DB"/>
    <w:rsid w:val="001D2A88"/>
    <w:rsid w:val="001E307C"/>
    <w:rsid w:val="001E4AC9"/>
    <w:rsid w:val="001F5480"/>
    <w:rsid w:val="001F6859"/>
    <w:rsid w:val="001F6B3E"/>
    <w:rsid w:val="001F6FF1"/>
    <w:rsid w:val="001F7FB5"/>
    <w:rsid w:val="00200200"/>
    <w:rsid w:val="00200F39"/>
    <w:rsid w:val="0020626B"/>
    <w:rsid w:val="002100AF"/>
    <w:rsid w:val="00213D65"/>
    <w:rsid w:val="00214AC6"/>
    <w:rsid w:val="00214E96"/>
    <w:rsid w:val="002162F0"/>
    <w:rsid w:val="0021655F"/>
    <w:rsid w:val="00217AD0"/>
    <w:rsid w:val="0022194A"/>
    <w:rsid w:val="00224CBF"/>
    <w:rsid w:val="00233527"/>
    <w:rsid w:val="00236D7D"/>
    <w:rsid w:val="00245C76"/>
    <w:rsid w:val="00247EA2"/>
    <w:rsid w:val="0025422A"/>
    <w:rsid w:val="00262577"/>
    <w:rsid w:val="00265743"/>
    <w:rsid w:val="002701AE"/>
    <w:rsid w:val="00270BEA"/>
    <w:rsid w:val="002759DF"/>
    <w:rsid w:val="0027681C"/>
    <w:rsid w:val="00276D17"/>
    <w:rsid w:val="00277B3E"/>
    <w:rsid w:val="00280DFD"/>
    <w:rsid w:val="002813C6"/>
    <w:rsid w:val="00285F90"/>
    <w:rsid w:val="00285F97"/>
    <w:rsid w:val="0029038B"/>
    <w:rsid w:val="002916FC"/>
    <w:rsid w:val="00292DF2"/>
    <w:rsid w:val="002937CF"/>
    <w:rsid w:val="00294383"/>
    <w:rsid w:val="0029564D"/>
    <w:rsid w:val="002A13B2"/>
    <w:rsid w:val="002A1B56"/>
    <w:rsid w:val="002A7DD7"/>
    <w:rsid w:val="002B3CF9"/>
    <w:rsid w:val="002C4735"/>
    <w:rsid w:val="002C6E5C"/>
    <w:rsid w:val="002E0422"/>
    <w:rsid w:val="002E42B7"/>
    <w:rsid w:val="002E4DCC"/>
    <w:rsid w:val="002F2195"/>
    <w:rsid w:val="002F45F9"/>
    <w:rsid w:val="002F4D31"/>
    <w:rsid w:val="002F5892"/>
    <w:rsid w:val="00311B4F"/>
    <w:rsid w:val="00315384"/>
    <w:rsid w:val="00316366"/>
    <w:rsid w:val="00323669"/>
    <w:rsid w:val="00334E71"/>
    <w:rsid w:val="00336841"/>
    <w:rsid w:val="003378A0"/>
    <w:rsid w:val="003442F7"/>
    <w:rsid w:val="00351E6D"/>
    <w:rsid w:val="00351F3D"/>
    <w:rsid w:val="00351F8C"/>
    <w:rsid w:val="00360339"/>
    <w:rsid w:val="003640AA"/>
    <w:rsid w:val="00374336"/>
    <w:rsid w:val="00374EE5"/>
    <w:rsid w:val="003751D5"/>
    <w:rsid w:val="003765A0"/>
    <w:rsid w:val="003822F8"/>
    <w:rsid w:val="00382F6A"/>
    <w:rsid w:val="00383068"/>
    <w:rsid w:val="00384D1F"/>
    <w:rsid w:val="003A413E"/>
    <w:rsid w:val="003A609C"/>
    <w:rsid w:val="003B4C40"/>
    <w:rsid w:val="003D01CF"/>
    <w:rsid w:val="003D36A7"/>
    <w:rsid w:val="003D6FF0"/>
    <w:rsid w:val="003D726F"/>
    <w:rsid w:val="003E099C"/>
    <w:rsid w:val="003E35EA"/>
    <w:rsid w:val="003F4235"/>
    <w:rsid w:val="003F5C2A"/>
    <w:rsid w:val="004027D1"/>
    <w:rsid w:val="004041A5"/>
    <w:rsid w:val="00405365"/>
    <w:rsid w:val="004056C2"/>
    <w:rsid w:val="00415716"/>
    <w:rsid w:val="00420331"/>
    <w:rsid w:val="00421B02"/>
    <w:rsid w:val="00434E1B"/>
    <w:rsid w:val="00436160"/>
    <w:rsid w:val="00447311"/>
    <w:rsid w:val="0045059C"/>
    <w:rsid w:val="004507F4"/>
    <w:rsid w:val="004566D4"/>
    <w:rsid w:val="004612B6"/>
    <w:rsid w:val="00461885"/>
    <w:rsid w:val="00463596"/>
    <w:rsid w:val="004657BD"/>
    <w:rsid w:val="0046663B"/>
    <w:rsid w:val="0047139F"/>
    <w:rsid w:val="00475B79"/>
    <w:rsid w:val="00475C93"/>
    <w:rsid w:val="00476946"/>
    <w:rsid w:val="0048003B"/>
    <w:rsid w:val="004802A1"/>
    <w:rsid w:val="00481C56"/>
    <w:rsid w:val="004960BE"/>
    <w:rsid w:val="004972B2"/>
    <w:rsid w:val="004A2155"/>
    <w:rsid w:val="004A59A4"/>
    <w:rsid w:val="004A6C70"/>
    <w:rsid w:val="004C0069"/>
    <w:rsid w:val="004D2B7F"/>
    <w:rsid w:val="004D2F77"/>
    <w:rsid w:val="004D3D09"/>
    <w:rsid w:val="004D5DA6"/>
    <w:rsid w:val="004D626F"/>
    <w:rsid w:val="004F42E1"/>
    <w:rsid w:val="004F45F2"/>
    <w:rsid w:val="00504FC6"/>
    <w:rsid w:val="00505032"/>
    <w:rsid w:val="00505068"/>
    <w:rsid w:val="00505983"/>
    <w:rsid w:val="005068E2"/>
    <w:rsid w:val="0051224F"/>
    <w:rsid w:val="00513A64"/>
    <w:rsid w:val="005222F6"/>
    <w:rsid w:val="00525124"/>
    <w:rsid w:val="00526E5E"/>
    <w:rsid w:val="005326A2"/>
    <w:rsid w:val="0053369A"/>
    <w:rsid w:val="005373B0"/>
    <w:rsid w:val="00540C33"/>
    <w:rsid w:val="005435CB"/>
    <w:rsid w:val="00544447"/>
    <w:rsid w:val="005515B1"/>
    <w:rsid w:val="0055395B"/>
    <w:rsid w:val="005562EC"/>
    <w:rsid w:val="00556C56"/>
    <w:rsid w:val="00557A3D"/>
    <w:rsid w:val="00561730"/>
    <w:rsid w:val="005629E1"/>
    <w:rsid w:val="00564541"/>
    <w:rsid w:val="00565FFD"/>
    <w:rsid w:val="00566548"/>
    <w:rsid w:val="005674B1"/>
    <w:rsid w:val="00570216"/>
    <w:rsid w:val="0057135E"/>
    <w:rsid w:val="00574236"/>
    <w:rsid w:val="005749AC"/>
    <w:rsid w:val="00582460"/>
    <w:rsid w:val="00590232"/>
    <w:rsid w:val="0059313A"/>
    <w:rsid w:val="005A09A8"/>
    <w:rsid w:val="005A1FC7"/>
    <w:rsid w:val="005A5470"/>
    <w:rsid w:val="005B259C"/>
    <w:rsid w:val="005B3220"/>
    <w:rsid w:val="005B34BB"/>
    <w:rsid w:val="005B7DFF"/>
    <w:rsid w:val="005C07BF"/>
    <w:rsid w:val="005C717F"/>
    <w:rsid w:val="005D149B"/>
    <w:rsid w:val="005D2544"/>
    <w:rsid w:val="005D27B4"/>
    <w:rsid w:val="005D2E61"/>
    <w:rsid w:val="005D30A9"/>
    <w:rsid w:val="005D683E"/>
    <w:rsid w:val="005F0AFF"/>
    <w:rsid w:val="005F104A"/>
    <w:rsid w:val="005F16DB"/>
    <w:rsid w:val="005F20AC"/>
    <w:rsid w:val="005F3E13"/>
    <w:rsid w:val="005F50A3"/>
    <w:rsid w:val="0060064D"/>
    <w:rsid w:val="006020A6"/>
    <w:rsid w:val="00603393"/>
    <w:rsid w:val="00604BC7"/>
    <w:rsid w:val="00606443"/>
    <w:rsid w:val="006065AA"/>
    <w:rsid w:val="00612111"/>
    <w:rsid w:val="006125C1"/>
    <w:rsid w:val="00613A12"/>
    <w:rsid w:val="00614EF6"/>
    <w:rsid w:val="0062304B"/>
    <w:rsid w:val="00623F6D"/>
    <w:rsid w:val="00627ACF"/>
    <w:rsid w:val="00631F1F"/>
    <w:rsid w:val="00634AA3"/>
    <w:rsid w:val="00634B35"/>
    <w:rsid w:val="0063588F"/>
    <w:rsid w:val="00636EC8"/>
    <w:rsid w:val="00646C41"/>
    <w:rsid w:val="0064732F"/>
    <w:rsid w:val="00651731"/>
    <w:rsid w:val="00651ABA"/>
    <w:rsid w:val="00651E53"/>
    <w:rsid w:val="006522D4"/>
    <w:rsid w:val="00657E13"/>
    <w:rsid w:val="006634AC"/>
    <w:rsid w:val="0066473F"/>
    <w:rsid w:val="0066500C"/>
    <w:rsid w:val="00665642"/>
    <w:rsid w:val="0066588C"/>
    <w:rsid w:val="00672A46"/>
    <w:rsid w:val="00672D65"/>
    <w:rsid w:val="006812CE"/>
    <w:rsid w:val="00684802"/>
    <w:rsid w:val="0068683C"/>
    <w:rsid w:val="0069022D"/>
    <w:rsid w:val="006952C4"/>
    <w:rsid w:val="006A3B96"/>
    <w:rsid w:val="006B0BFC"/>
    <w:rsid w:val="006B23DD"/>
    <w:rsid w:val="006C0312"/>
    <w:rsid w:val="006C0C26"/>
    <w:rsid w:val="006C0FA8"/>
    <w:rsid w:val="006C21E6"/>
    <w:rsid w:val="006C32B7"/>
    <w:rsid w:val="006C437D"/>
    <w:rsid w:val="006C517A"/>
    <w:rsid w:val="006C582E"/>
    <w:rsid w:val="006D2E96"/>
    <w:rsid w:val="006D479D"/>
    <w:rsid w:val="006E685C"/>
    <w:rsid w:val="006E7715"/>
    <w:rsid w:val="006F0A69"/>
    <w:rsid w:val="006F2C10"/>
    <w:rsid w:val="006F3BB0"/>
    <w:rsid w:val="006F4179"/>
    <w:rsid w:val="007020B1"/>
    <w:rsid w:val="007061F9"/>
    <w:rsid w:val="00706533"/>
    <w:rsid w:val="0070696E"/>
    <w:rsid w:val="00706E1B"/>
    <w:rsid w:val="00720D83"/>
    <w:rsid w:val="0072400F"/>
    <w:rsid w:val="00731C98"/>
    <w:rsid w:val="007473A0"/>
    <w:rsid w:val="007541FE"/>
    <w:rsid w:val="00760438"/>
    <w:rsid w:val="00764F3B"/>
    <w:rsid w:val="00767CD3"/>
    <w:rsid w:val="0077480C"/>
    <w:rsid w:val="00781376"/>
    <w:rsid w:val="00782FA2"/>
    <w:rsid w:val="00784B62"/>
    <w:rsid w:val="0079064B"/>
    <w:rsid w:val="00794F4D"/>
    <w:rsid w:val="00796DB4"/>
    <w:rsid w:val="007A1770"/>
    <w:rsid w:val="007A2FB3"/>
    <w:rsid w:val="007A4519"/>
    <w:rsid w:val="007A6043"/>
    <w:rsid w:val="007A7165"/>
    <w:rsid w:val="007A71F5"/>
    <w:rsid w:val="007B281E"/>
    <w:rsid w:val="007B2AB7"/>
    <w:rsid w:val="007C18BE"/>
    <w:rsid w:val="007C23F0"/>
    <w:rsid w:val="007C72A5"/>
    <w:rsid w:val="007E08E7"/>
    <w:rsid w:val="007E3471"/>
    <w:rsid w:val="007E696A"/>
    <w:rsid w:val="007E6AF2"/>
    <w:rsid w:val="007F15E9"/>
    <w:rsid w:val="00800511"/>
    <w:rsid w:val="00800FBA"/>
    <w:rsid w:val="00801669"/>
    <w:rsid w:val="00804584"/>
    <w:rsid w:val="0080616D"/>
    <w:rsid w:val="00806C7D"/>
    <w:rsid w:val="00807EC4"/>
    <w:rsid w:val="00811A76"/>
    <w:rsid w:val="00815DEF"/>
    <w:rsid w:val="00822DC4"/>
    <w:rsid w:val="00823C82"/>
    <w:rsid w:val="008260A6"/>
    <w:rsid w:val="0082705A"/>
    <w:rsid w:val="00827263"/>
    <w:rsid w:val="0083086C"/>
    <w:rsid w:val="00830C52"/>
    <w:rsid w:val="00833C94"/>
    <w:rsid w:val="008375CE"/>
    <w:rsid w:val="008421C4"/>
    <w:rsid w:val="00845DEF"/>
    <w:rsid w:val="0085117E"/>
    <w:rsid w:val="008538C4"/>
    <w:rsid w:val="0086098D"/>
    <w:rsid w:val="00860F66"/>
    <w:rsid w:val="008620A8"/>
    <w:rsid w:val="0086226B"/>
    <w:rsid w:val="008665C4"/>
    <w:rsid w:val="008715F4"/>
    <w:rsid w:val="00877E60"/>
    <w:rsid w:val="0088162B"/>
    <w:rsid w:val="00881994"/>
    <w:rsid w:val="008821CD"/>
    <w:rsid w:val="00882CF8"/>
    <w:rsid w:val="00882FD4"/>
    <w:rsid w:val="008837D6"/>
    <w:rsid w:val="00883865"/>
    <w:rsid w:val="00886047"/>
    <w:rsid w:val="00887726"/>
    <w:rsid w:val="00891229"/>
    <w:rsid w:val="00893FEE"/>
    <w:rsid w:val="00894528"/>
    <w:rsid w:val="008972B2"/>
    <w:rsid w:val="008978A8"/>
    <w:rsid w:val="008A3D13"/>
    <w:rsid w:val="008A4541"/>
    <w:rsid w:val="008A586D"/>
    <w:rsid w:val="008B088B"/>
    <w:rsid w:val="008B40C5"/>
    <w:rsid w:val="008B4389"/>
    <w:rsid w:val="008B51D9"/>
    <w:rsid w:val="008B6E55"/>
    <w:rsid w:val="008C0CB0"/>
    <w:rsid w:val="008C0F50"/>
    <w:rsid w:val="008C21F3"/>
    <w:rsid w:val="008C6C96"/>
    <w:rsid w:val="008D467E"/>
    <w:rsid w:val="008D6720"/>
    <w:rsid w:val="008D6885"/>
    <w:rsid w:val="008D6F14"/>
    <w:rsid w:val="008D72A3"/>
    <w:rsid w:val="008E60EE"/>
    <w:rsid w:val="008F25C5"/>
    <w:rsid w:val="008F31C7"/>
    <w:rsid w:val="008F35F0"/>
    <w:rsid w:val="008F51B1"/>
    <w:rsid w:val="00904D99"/>
    <w:rsid w:val="00914BDA"/>
    <w:rsid w:val="00920BA3"/>
    <w:rsid w:val="00926133"/>
    <w:rsid w:val="00937188"/>
    <w:rsid w:val="00943806"/>
    <w:rsid w:val="00945BBF"/>
    <w:rsid w:val="00945BCF"/>
    <w:rsid w:val="00951F08"/>
    <w:rsid w:val="0096096D"/>
    <w:rsid w:val="00961531"/>
    <w:rsid w:val="00964C1B"/>
    <w:rsid w:val="00965D6B"/>
    <w:rsid w:val="00972C71"/>
    <w:rsid w:val="00972D71"/>
    <w:rsid w:val="00977C06"/>
    <w:rsid w:val="009849F4"/>
    <w:rsid w:val="009873F5"/>
    <w:rsid w:val="0099060D"/>
    <w:rsid w:val="0099144A"/>
    <w:rsid w:val="00992060"/>
    <w:rsid w:val="009929DA"/>
    <w:rsid w:val="00994404"/>
    <w:rsid w:val="0099553C"/>
    <w:rsid w:val="0099555E"/>
    <w:rsid w:val="009955E3"/>
    <w:rsid w:val="009976CA"/>
    <w:rsid w:val="009977FD"/>
    <w:rsid w:val="009A50B7"/>
    <w:rsid w:val="009A7675"/>
    <w:rsid w:val="009A7C50"/>
    <w:rsid w:val="009B4385"/>
    <w:rsid w:val="009C339E"/>
    <w:rsid w:val="009C4251"/>
    <w:rsid w:val="009C6214"/>
    <w:rsid w:val="009C72D5"/>
    <w:rsid w:val="009C7CB7"/>
    <w:rsid w:val="009D3D10"/>
    <w:rsid w:val="009D515F"/>
    <w:rsid w:val="009D5280"/>
    <w:rsid w:val="009E4B01"/>
    <w:rsid w:val="009E4BA3"/>
    <w:rsid w:val="009F392E"/>
    <w:rsid w:val="009F7085"/>
    <w:rsid w:val="00A02254"/>
    <w:rsid w:val="00A02C48"/>
    <w:rsid w:val="00A0477C"/>
    <w:rsid w:val="00A05BE8"/>
    <w:rsid w:val="00A07435"/>
    <w:rsid w:val="00A1667F"/>
    <w:rsid w:val="00A20A19"/>
    <w:rsid w:val="00A22A5D"/>
    <w:rsid w:val="00A22E0F"/>
    <w:rsid w:val="00A242A9"/>
    <w:rsid w:val="00A25428"/>
    <w:rsid w:val="00A25A2D"/>
    <w:rsid w:val="00A27B6D"/>
    <w:rsid w:val="00A32646"/>
    <w:rsid w:val="00A35104"/>
    <w:rsid w:val="00A35551"/>
    <w:rsid w:val="00A37561"/>
    <w:rsid w:val="00A42EFD"/>
    <w:rsid w:val="00A477A9"/>
    <w:rsid w:val="00A5101C"/>
    <w:rsid w:val="00A51A0A"/>
    <w:rsid w:val="00A5319A"/>
    <w:rsid w:val="00A53632"/>
    <w:rsid w:val="00A54430"/>
    <w:rsid w:val="00A6147D"/>
    <w:rsid w:val="00A630E6"/>
    <w:rsid w:val="00A6316A"/>
    <w:rsid w:val="00A70D2F"/>
    <w:rsid w:val="00A71CF1"/>
    <w:rsid w:val="00A72B07"/>
    <w:rsid w:val="00A73650"/>
    <w:rsid w:val="00A81DEC"/>
    <w:rsid w:val="00A82250"/>
    <w:rsid w:val="00A874F5"/>
    <w:rsid w:val="00A87B5F"/>
    <w:rsid w:val="00A9467B"/>
    <w:rsid w:val="00A963CC"/>
    <w:rsid w:val="00A9689A"/>
    <w:rsid w:val="00AA02E2"/>
    <w:rsid w:val="00AA280A"/>
    <w:rsid w:val="00AB5BEC"/>
    <w:rsid w:val="00AC495E"/>
    <w:rsid w:val="00AC4F91"/>
    <w:rsid w:val="00AC637B"/>
    <w:rsid w:val="00AC7915"/>
    <w:rsid w:val="00AD032B"/>
    <w:rsid w:val="00AD1C0A"/>
    <w:rsid w:val="00AD4510"/>
    <w:rsid w:val="00AD7691"/>
    <w:rsid w:val="00AE74F1"/>
    <w:rsid w:val="00AF0104"/>
    <w:rsid w:val="00B040B3"/>
    <w:rsid w:val="00B13CC5"/>
    <w:rsid w:val="00B160A2"/>
    <w:rsid w:val="00B16E3A"/>
    <w:rsid w:val="00B171D7"/>
    <w:rsid w:val="00B224C7"/>
    <w:rsid w:val="00B246C4"/>
    <w:rsid w:val="00B25180"/>
    <w:rsid w:val="00B30C6D"/>
    <w:rsid w:val="00B3472E"/>
    <w:rsid w:val="00B43C73"/>
    <w:rsid w:val="00B443AC"/>
    <w:rsid w:val="00B44E76"/>
    <w:rsid w:val="00B47341"/>
    <w:rsid w:val="00B53587"/>
    <w:rsid w:val="00B55350"/>
    <w:rsid w:val="00B6167C"/>
    <w:rsid w:val="00B62A4F"/>
    <w:rsid w:val="00B63C24"/>
    <w:rsid w:val="00B70C14"/>
    <w:rsid w:val="00B727A7"/>
    <w:rsid w:val="00B7414A"/>
    <w:rsid w:val="00B81CD4"/>
    <w:rsid w:val="00B82E7E"/>
    <w:rsid w:val="00B84728"/>
    <w:rsid w:val="00B947E0"/>
    <w:rsid w:val="00B97052"/>
    <w:rsid w:val="00BA4C1B"/>
    <w:rsid w:val="00BB01B9"/>
    <w:rsid w:val="00BB098F"/>
    <w:rsid w:val="00BB218B"/>
    <w:rsid w:val="00BB5F3F"/>
    <w:rsid w:val="00BC068C"/>
    <w:rsid w:val="00BC088E"/>
    <w:rsid w:val="00BC19FE"/>
    <w:rsid w:val="00BC2768"/>
    <w:rsid w:val="00BC3CE9"/>
    <w:rsid w:val="00BC40BD"/>
    <w:rsid w:val="00BC6504"/>
    <w:rsid w:val="00BD5BF6"/>
    <w:rsid w:val="00BD6337"/>
    <w:rsid w:val="00BD7F72"/>
    <w:rsid w:val="00BE0B51"/>
    <w:rsid w:val="00BE1424"/>
    <w:rsid w:val="00BE3A52"/>
    <w:rsid w:val="00BE6CF4"/>
    <w:rsid w:val="00BF54FB"/>
    <w:rsid w:val="00C0212B"/>
    <w:rsid w:val="00C06FBB"/>
    <w:rsid w:val="00C15BD0"/>
    <w:rsid w:val="00C235B4"/>
    <w:rsid w:val="00C23F63"/>
    <w:rsid w:val="00C3459F"/>
    <w:rsid w:val="00C407D9"/>
    <w:rsid w:val="00C42FE7"/>
    <w:rsid w:val="00C4467C"/>
    <w:rsid w:val="00C62191"/>
    <w:rsid w:val="00C622E7"/>
    <w:rsid w:val="00C71EE7"/>
    <w:rsid w:val="00C73B8C"/>
    <w:rsid w:val="00C816A8"/>
    <w:rsid w:val="00C826A2"/>
    <w:rsid w:val="00C86E02"/>
    <w:rsid w:val="00C87905"/>
    <w:rsid w:val="00C97C7F"/>
    <w:rsid w:val="00CB2DBD"/>
    <w:rsid w:val="00CB2FB1"/>
    <w:rsid w:val="00CB4471"/>
    <w:rsid w:val="00CB531B"/>
    <w:rsid w:val="00CC17FF"/>
    <w:rsid w:val="00CC338B"/>
    <w:rsid w:val="00CC54A5"/>
    <w:rsid w:val="00CC7899"/>
    <w:rsid w:val="00CD2ED9"/>
    <w:rsid w:val="00CD510A"/>
    <w:rsid w:val="00CD580E"/>
    <w:rsid w:val="00CD6E00"/>
    <w:rsid w:val="00CE0724"/>
    <w:rsid w:val="00CE4F00"/>
    <w:rsid w:val="00CE6994"/>
    <w:rsid w:val="00CF4BDE"/>
    <w:rsid w:val="00CF5B2A"/>
    <w:rsid w:val="00CF6384"/>
    <w:rsid w:val="00D04349"/>
    <w:rsid w:val="00D05B8F"/>
    <w:rsid w:val="00D05E0E"/>
    <w:rsid w:val="00D079D5"/>
    <w:rsid w:val="00D13272"/>
    <w:rsid w:val="00D141BB"/>
    <w:rsid w:val="00D26B68"/>
    <w:rsid w:val="00D30211"/>
    <w:rsid w:val="00D33B8C"/>
    <w:rsid w:val="00D3403A"/>
    <w:rsid w:val="00D422D9"/>
    <w:rsid w:val="00D50DF3"/>
    <w:rsid w:val="00D519AB"/>
    <w:rsid w:val="00D54ECF"/>
    <w:rsid w:val="00D634E2"/>
    <w:rsid w:val="00D713DB"/>
    <w:rsid w:val="00D714F8"/>
    <w:rsid w:val="00D771E4"/>
    <w:rsid w:val="00D839D6"/>
    <w:rsid w:val="00D83ABA"/>
    <w:rsid w:val="00D85741"/>
    <w:rsid w:val="00D90AB4"/>
    <w:rsid w:val="00D912F5"/>
    <w:rsid w:val="00D92656"/>
    <w:rsid w:val="00D9552B"/>
    <w:rsid w:val="00DB02CD"/>
    <w:rsid w:val="00DB245E"/>
    <w:rsid w:val="00DB6011"/>
    <w:rsid w:val="00DC1730"/>
    <w:rsid w:val="00DD5F1B"/>
    <w:rsid w:val="00DD7CE5"/>
    <w:rsid w:val="00DE282A"/>
    <w:rsid w:val="00DE3B54"/>
    <w:rsid w:val="00DF2511"/>
    <w:rsid w:val="00E00BCD"/>
    <w:rsid w:val="00E107EF"/>
    <w:rsid w:val="00E145B0"/>
    <w:rsid w:val="00E16350"/>
    <w:rsid w:val="00E17899"/>
    <w:rsid w:val="00E2353C"/>
    <w:rsid w:val="00E25D7F"/>
    <w:rsid w:val="00E27F56"/>
    <w:rsid w:val="00E34205"/>
    <w:rsid w:val="00E36706"/>
    <w:rsid w:val="00E41D1E"/>
    <w:rsid w:val="00E42774"/>
    <w:rsid w:val="00E4347B"/>
    <w:rsid w:val="00E459E5"/>
    <w:rsid w:val="00E45B4E"/>
    <w:rsid w:val="00E45E0A"/>
    <w:rsid w:val="00E52C60"/>
    <w:rsid w:val="00E5349D"/>
    <w:rsid w:val="00E5645F"/>
    <w:rsid w:val="00E65FED"/>
    <w:rsid w:val="00E67748"/>
    <w:rsid w:val="00E70B83"/>
    <w:rsid w:val="00E7100E"/>
    <w:rsid w:val="00E721B4"/>
    <w:rsid w:val="00E7473D"/>
    <w:rsid w:val="00E75052"/>
    <w:rsid w:val="00E76052"/>
    <w:rsid w:val="00E801D5"/>
    <w:rsid w:val="00E8650D"/>
    <w:rsid w:val="00E87B31"/>
    <w:rsid w:val="00E87D7A"/>
    <w:rsid w:val="00E9404B"/>
    <w:rsid w:val="00E96E97"/>
    <w:rsid w:val="00E97F6C"/>
    <w:rsid w:val="00EA2A33"/>
    <w:rsid w:val="00EA4283"/>
    <w:rsid w:val="00EA4C1A"/>
    <w:rsid w:val="00EB3824"/>
    <w:rsid w:val="00EB6599"/>
    <w:rsid w:val="00EB6628"/>
    <w:rsid w:val="00EB6CAA"/>
    <w:rsid w:val="00EB7F76"/>
    <w:rsid w:val="00EC4E0A"/>
    <w:rsid w:val="00ED04C3"/>
    <w:rsid w:val="00ED0940"/>
    <w:rsid w:val="00ED19F8"/>
    <w:rsid w:val="00ED24FC"/>
    <w:rsid w:val="00ED3149"/>
    <w:rsid w:val="00ED6AAC"/>
    <w:rsid w:val="00EE03DB"/>
    <w:rsid w:val="00EF0A15"/>
    <w:rsid w:val="00EF2318"/>
    <w:rsid w:val="00EF49AF"/>
    <w:rsid w:val="00EF4FAA"/>
    <w:rsid w:val="00EF56F7"/>
    <w:rsid w:val="00EF6705"/>
    <w:rsid w:val="00EF743E"/>
    <w:rsid w:val="00F014BA"/>
    <w:rsid w:val="00F02F45"/>
    <w:rsid w:val="00F12063"/>
    <w:rsid w:val="00F12D66"/>
    <w:rsid w:val="00F17DA4"/>
    <w:rsid w:val="00F22E48"/>
    <w:rsid w:val="00F22EA7"/>
    <w:rsid w:val="00F23B66"/>
    <w:rsid w:val="00F412CB"/>
    <w:rsid w:val="00F4282E"/>
    <w:rsid w:val="00F472BC"/>
    <w:rsid w:val="00F503F2"/>
    <w:rsid w:val="00F50EDD"/>
    <w:rsid w:val="00F603F9"/>
    <w:rsid w:val="00F60DC5"/>
    <w:rsid w:val="00F628DD"/>
    <w:rsid w:val="00F636EE"/>
    <w:rsid w:val="00F6377A"/>
    <w:rsid w:val="00F63EE4"/>
    <w:rsid w:val="00F7799A"/>
    <w:rsid w:val="00F77FEC"/>
    <w:rsid w:val="00F80008"/>
    <w:rsid w:val="00F80AD4"/>
    <w:rsid w:val="00F83763"/>
    <w:rsid w:val="00F85335"/>
    <w:rsid w:val="00F922BE"/>
    <w:rsid w:val="00F96B0A"/>
    <w:rsid w:val="00F97690"/>
    <w:rsid w:val="00FA2B50"/>
    <w:rsid w:val="00FA2DC7"/>
    <w:rsid w:val="00FA34CF"/>
    <w:rsid w:val="00FA4203"/>
    <w:rsid w:val="00FB0289"/>
    <w:rsid w:val="00FB05F3"/>
    <w:rsid w:val="00FB19B8"/>
    <w:rsid w:val="00FB63EE"/>
    <w:rsid w:val="00FC0BBE"/>
    <w:rsid w:val="00FC0F43"/>
    <w:rsid w:val="00FC4600"/>
    <w:rsid w:val="00FC4785"/>
    <w:rsid w:val="00FC6E2D"/>
    <w:rsid w:val="00FC736D"/>
    <w:rsid w:val="00FD58AE"/>
    <w:rsid w:val="00FD6BB7"/>
    <w:rsid w:val="00FE1DE6"/>
    <w:rsid w:val="00FE39F1"/>
    <w:rsid w:val="00FF4C48"/>
    <w:rsid w:val="00FF5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7AD76"/>
  <w15:docId w15:val="{7F589275-60A3-4A3C-9CAE-284E170D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72A5"/>
    <w:pPr>
      <w:tabs>
        <w:tab w:val="left" w:pos="567"/>
      </w:tabs>
      <w:spacing w:after="0" w:line="240" w:lineRule="auto"/>
      <w:jc w:val="center"/>
      <w:outlineLvl w:val="0"/>
    </w:pPr>
    <w:rPr>
      <w:rFonts w:ascii="Times New Roman" w:eastAsia="Times New Roman" w:hAnsi="Times New Roman" w:cs="Times New Roman"/>
      <w:b/>
      <w:caps/>
      <w:szCs w:val="20"/>
      <w:lang w:val="en-US"/>
    </w:rPr>
  </w:style>
  <w:style w:type="paragraph" w:styleId="Heading2">
    <w:name w:val="heading 2"/>
    <w:basedOn w:val="Normal"/>
    <w:next w:val="Normal"/>
    <w:link w:val="Heading2Char"/>
    <w:qFormat/>
    <w:rsid w:val="007C72A5"/>
    <w:pPr>
      <w:keepNext/>
      <w:numPr>
        <w:numId w:val="2"/>
      </w:numPr>
      <w:tabs>
        <w:tab w:val="clear" w:pos="720"/>
      </w:tabs>
      <w:spacing w:after="0" w:line="240" w:lineRule="auto"/>
      <w:ind w:left="0" w:firstLine="0"/>
      <w:outlineLvl w:val="1"/>
    </w:pPr>
    <w:rPr>
      <w:rFonts w:ascii="Times New Roman" w:eastAsia="Times New Roman" w:hAnsi="Times New Roman" w:cs="Times New Roman"/>
      <w:b/>
      <w:szCs w:val="20"/>
      <w:lang w:val="en-IE"/>
    </w:rPr>
  </w:style>
  <w:style w:type="paragraph" w:styleId="Heading3">
    <w:name w:val="heading 3"/>
    <w:basedOn w:val="Normal"/>
    <w:next w:val="Normal"/>
    <w:link w:val="Heading3Char"/>
    <w:qFormat/>
    <w:rsid w:val="007A7165"/>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qFormat/>
    <w:rsid w:val="007A7165"/>
    <w:pPr>
      <w:keepNext/>
      <w:tabs>
        <w:tab w:val="left" w:pos="567"/>
      </w:tabs>
      <w:spacing w:after="0" w:line="260" w:lineRule="exact"/>
      <w:jc w:val="both"/>
      <w:outlineLvl w:val="3"/>
    </w:pPr>
    <w:rPr>
      <w:rFonts w:ascii="Times New Roman" w:eastAsia="Times New Roman" w:hAnsi="Times New Roman" w:cs="Times New Roman"/>
      <w:b/>
      <w:noProof/>
      <w:szCs w:val="20"/>
    </w:rPr>
  </w:style>
  <w:style w:type="paragraph" w:styleId="Heading5">
    <w:name w:val="heading 5"/>
    <w:basedOn w:val="Normal"/>
    <w:next w:val="Normal"/>
    <w:link w:val="Heading5Char"/>
    <w:qFormat/>
    <w:rsid w:val="007A7165"/>
    <w:p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7A7165"/>
    <w:pPr>
      <w:keepNext/>
      <w:spacing w:after="0" w:line="240" w:lineRule="auto"/>
      <w:jc w:val="center"/>
      <w:outlineLvl w:val="5"/>
    </w:pPr>
    <w:rPr>
      <w:rFonts w:ascii="Times New Roman" w:eastAsia="Times New Roman" w:hAnsi="Times New Roman" w:cs="Times New Roman"/>
      <w:bCs/>
      <w:sz w:val="24"/>
      <w:szCs w:val="20"/>
      <w:lang w:val="en-US"/>
    </w:rPr>
  </w:style>
  <w:style w:type="paragraph" w:styleId="Heading7">
    <w:name w:val="heading 7"/>
    <w:basedOn w:val="Normal"/>
    <w:next w:val="Normal"/>
    <w:link w:val="Heading7Char"/>
    <w:qFormat/>
    <w:rsid w:val="007A7165"/>
    <w:pPr>
      <w:keepNext/>
      <w:tabs>
        <w:tab w:val="left" w:pos="-720"/>
        <w:tab w:val="left" w:pos="567"/>
        <w:tab w:val="left" w:pos="4536"/>
      </w:tabs>
      <w:suppressAutoHyphens/>
      <w:spacing w:after="0" w:line="260" w:lineRule="exact"/>
      <w:jc w:val="both"/>
      <w:outlineLvl w:val="6"/>
    </w:pPr>
    <w:rPr>
      <w:rFonts w:ascii="Times New Roman" w:eastAsia="Times New Roman" w:hAnsi="Times New Roman" w:cs="Times New Roman"/>
      <w:i/>
      <w:szCs w:val="20"/>
    </w:rPr>
  </w:style>
  <w:style w:type="paragraph" w:styleId="Heading8">
    <w:name w:val="heading 8"/>
    <w:basedOn w:val="Normal"/>
    <w:next w:val="Normal"/>
    <w:link w:val="Heading8Char"/>
    <w:qFormat/>
    <w:rsid w:val="007A7165"/>
    <w:pPr>
      <w:keepNext/>
      <w:tabs>
        <w:tab w:val="left" w:pos="567"/>
      </w:tabs>
      <w:spacing w:after="0" w:line="260" w:lineRule="exact"/>
      <w:ind w:left="567" w:hanging="567"/>
      <w:jc w:val="both"/>
      <w:outlineLvl w:val="7"/>
    </w:pPr>
    <w:rPr>
      <w:rFonts w:ascii="Times New Roman" w:eastAsia="Times New Roman" w:hAnsi="Times New Roman" w:cs="Times New Roman"/>
      <w:b/>
      <w:i/>
      <w:szCs w:val="20"/>
    </w:rPr>
  </w:style>
  <w:style w:type="paragraph" w:styleId="Heading9">
    <w:name w:val="heading 9"/>
    <w:basedOn w:val="Normal"/>
    <w:next w:val="Normal"/>
    <w:link w:val="Heading9Char"/>
    <w:qFormat/>
    <w:rsid w:val="007A7165"/>
    <w:pPr>
      <w:keepNext/>
      <w:tabs>
        <w:tab w:val="left" w:pos="567"/>
      </w:tabs>
      <w:spacing w:after="0" w:line="260" w:lineRule="exact"/>
      <w:jc w:val="both"/>
      <w:outlineLvl w:val="8"/>
    </w:pPr>
    <w:rPr>
      <w:rFonts w:ascii="Times New Roman" w:eastAsia="Times New Roman" w:hAnsi="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588C"/>
  </w:style>
  <w:style w:type="paragraph" w:styleId="Header">
    <w:name w:val="header"/>
    <w:basedOn w:val="Normal"/>
    <w:link w:val="HeaderChar"/>
    <w:rsid w:val="0066588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66588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6588C"/>
    <w:pPr>
      <w:spacing w:after="0" w:line="240" w:lineRule="auto"/>
      <w:ind w:left="720"/>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rsid w:val="007C72A5"/>
    <w:rPr>
      <w:rFonts w:ascii="Times New Roman" w:eastAsia="Times New Roman" w:hAnsi="Times New Roman" w:cs="Times New Roman"/>
      <w:b/>
      <w:caps/>
      <w:szCs w:val="20"/>
      <w:lang w:val="en-US"/>
    </w:rPr>
  </w:style>
  <w:style w:type="character" w:customStyle="1" w:styleId="Heading2Char">
    <w:name w:val="Heading 2 Char"/>
    <w:basedOn w:val="DefaultParagraphFont"/>
    <w:link w:val="Heading2"/>
    <w:rsid w:val="007C72A5"/>
    <w:rPr>
      <w:rFonts w:ascii="Times New Roman" w:eastAsia="Times New Roman" w:hAnsi="Times New Roman" w:cs="Times New Roman"/>
      <w:b/>
      <w:szCs w:val="20"/>
      <w:lang w:val="en-IE"/>
    </w:rPr>
  </w:style>
  <w:style w:type="character" w:customStyle="1" w:styleId="Heading3Char">
    <w:name w:val="Heading 3 Char"/>
    <w:basedOn w:val="DefaultParagraphFont"/>
    <w:link w:val="Heading3"/>
    <w:rsid w:val="007A7165"/>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7A7165"/>
    <w:rPr>
      <w:rFonts w:ascii="Times New Roman" w:eastAsia="Times New Roman" w:hAnsi="Times New Roman" w:cs="Times New Roman"/>
      <w:b/>
      <w:noProof/>
      <w:szCs w:val="20"/>
    </w:rPr>
  </w:style>
  <w:style w:type="character" w:customStyle="1" w:styleId="Heading5Char">
    <w:name w:val="Heading 5 Char"/>
    <w:basedOn w:val="DefaultParagraphFont"/>
    <w:link w:val="Heading5"/>
    <w:rsid w:val="007A7165"/>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7A7165"/>
    <w:rPr>
      <w:rFonts w:ascii="Times New Roman" w:eastAsia="Times New Roman" w:hAnsi="Times New Roman" w:cs="Times New Roman"/>
      <w:bCs/>
      <w:sz w:val="24"/>
      <w:szCs w:val="20"/>
      <w:lang w:val="en-US"/>
    </w:rPr>
  </w:style>
  <w:style w:type="character" w:customStyle="1" w:styleId="Heading7Char">
    <w:name w:val="Heading 7 Char"/>
    <w:basedOn w:val="DefaultParagraphFont"/>
    <w:link w:val="Heading7"/>
    <w:rsid w:val="007A7165"/>
    <w:rPr>
      <w:rFonts w:ascii="Times New Roman" w:eastAsia="Times New Roman" w:hAnsi="Times New Roman" w:cs="Times New Roman"/>
      <w:i/>
      <w:szCs w:val="20"/>
    </w:rPr>
  </w:style>
  <w:style w:type="character" w:customStyle="1" w:styleId="Heading8Char">
    <w:name w:val="Heading 8 Char"/>
    <w:basedOn w:val="DefaultParagraphFont"/>
    <w:link w:val="Heading8"/>
    <w:rsid w:val="007A7165"/>
    <w:rPr>
      <w:rFonts w:ascii="Times New Roman" w:eastAsia="Times New Roman" w:hAnsi="Times New Roman" w:cs="Times New Roman"/>
      <w:b/>
      <w:i/>
      <w:szCs w:val="20"/>
    </w:rPr>
  </w:style>
  <w:style w:type="character" w:customStyle="1" w:styleId="Heading9Char">
    <w:name w:val="Heading 9 Char"/>
    <w:basedOn w:val="DefaultParagraphFont"/>
    <w:link w:val="Heading9"/>
    <w:rsid w:val="007A7165"/>
    <w:rPr>
      <w:rFonts w:ascii="Times New Roman" w:eastAsia="Times New Roman" w:hAnsi="Times New Roman" w:cs="Times New Roman"/>
      <w:b/>
      <w:i/>
      <w:szCs w:val="20"/>
    </w:rPr>
  </w:style>
  <w:style w:type="numbering" w:customStyle="1" w:styleId="NoList2">
    <w:name w:val="No List2"/>
    <w:next w:val="NoList"/>
    <w:uiPriority w:val="99"/>
    <w:semiHidden/>
    <w:unhideWhenUsed/>
    <w:rsid w:val="007A7165"/>
  </w:style>
  <w:style w:type="paragraph" w:styleId="Footer">
    <w:name w:val="footer"/>
    <w:basedOn w:val="Normal"/>
    <w:link w:val="FooterChar"/>
    <w:uiPriority w:val="99"/>
    <w:rsid w:val="007A7165"/>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7A7165"/>
    <w:rPr>
      <w:rFonts w:ascii="Times New Roman" w:eastAsia="Times New Roman" w:hAnsi="Times New Roman" w:cs="Times New Roman"/>
      <w:sz w:val="20"/>
      <w:szCs w:val="20"/>
      <w:lang w:val="en-US"/>
    </w:rPr>
  </w:style>
  <w:style w:type="table" w:styleId="TableGrid">
    <w:name w:val="Table Grid"/>
    <w:basedOn w:val="TableNormal"/>
    <w:rsid w:val="007A71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A7165"/>
    <w:pPr>
      <w:spacing w:after="0" w:line="240" w:lineRule="auto"/>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7A7165"/>
    <w:rPr>
      <w:rFonts w:ascii="Times New Roman" w:eastAsia="Times New Roman" w:hAnsi="Times New Roman" w:cs="Times New Roman"/>
      <w:sz w:val="24"/>
      <w:szCs w:val="20"/>
      <w:lang w:val="en-US"/>
    </w:rPr>
  </w:style>
  <w:style w:type="paragraph" w:customStyle="1" w:styleId="Pa0">
    <w:name w:val="Pa0"/>
    <w:basedOn w:val="Normal"/>
    <w:next w:val="Normal"/>
    <w:rsid w:val="007A7165"/>
    <w:pPr>
      <w:autoSpaceDE w:val="0"/>
      <w:autoSpaceDN w:val="0"/>
      <w:adjustRightInd w:val="0"/>
      <w:spacing w:after="0" w:line="241" w:lineRule="atLeast"/>
    </w:pPr>
    <w:rPr>
      <w:rFonts w:ascii="Frutiger" w:eastAsia="Times New Roman" w:hAnsi="Frutiger" w:cs="Times New Roman"/>
      <w:sz w:val="24"/>
      <w:szCs w:val="24"/>
      <w:lang w:val="en-US"/>
    </w:rPr>
  </w:style>
  <w:style w:type="character" w:customStyle="1" w:styleId="A2">
    <w:name w:val="A2"/>
    <w:rsid w:val="007A7165"/>
    <w:rPr>
      <w:rFonts w:cs="Frutiger"/>
      <w:color w:val="484848"/>
      <w:sz w:val="18"/>
      <w:szCs w:val="18"/>
    </w:rPr>
  </w:style>
  <w:style w:type="character" w:styleId="PageNumber">
    <w:name w:val="page number"/>
    <w:basedOn w:val="DefaultParagraphFont"/>
    <w:rsid w:val="007A7165"/>
  </w:style>
  <w:style w:type="character" w:styleId="CommentReference">
    <w:name w:val="annotation reference"/>
    <w:uiPriority w:val="99"/>
    <w:rsid w:val="007A7165"/>
    <w:rPr>
      <w:sz w:val="16"/>
      <w:szCs w:val="16"/>
    </w:rPr>
  </w:style>
  <w:style w:type="paragraph" w:styleId="CommentText">
    <w:name w:val="annotation text"/>
    <w:basedOn w:val="Normal"/>
    <w:link w:val="CommentTextChar"/>
    <w:uiPriority w:val="99"/>
    <w:rsid w:val="007A716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A716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7A7165"/>
    <w:rPr>
      <w:b/>
      <w:bCs/>
    </w:rPr>
  </w:style>
  <w:style w:type="character" w:customStyle="1" w:styleId="CommentSubjectChar">
    <w:name w:val="Comment Subject Char"/>
    <w:basedOn w:val="CommentTextChar"/>
    <w:link w:val="CommentSubject"/>
    <w:rsid w:val="007A7165"/>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7A716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7165"/>
    <w:rPr>
      <w:rFonts w:ascii="Tahoma" w:eastAsia="Times New Roman" w:hAnsi="Tahoma" w:cs="Tahoma"/>
      <w:sz w:val="16"/>
      <w:szCs w:val="16"/>
      <w:lang w:val="en-US"/>
    </w:rPr>
  </w:style>
  <w:style w:type="character" w:styleId="Hyperlink">
    <w:name w:val="Hyperlink"/>
    <w:uiPriority w:val="99"/>
    <w:rsid w:val="007A7165"/>
    <w:rPr>
      <w:color w:val="0000FF"/>
      <w:u w:val="single"/>
    </w:rPr>
  </w:style>
  <w:style w:type="paragraph" w:styleId="NormalWeb">
    <w:name w:val="Normal (Web)"/>
    <w:basedOn w:val="Normal"/>
    <w:uiPriority w:val="99"/>
    <w:unhideWhenUsed/>
    <w:rsid w:val="007A71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rsid w:val="007A7165"/>
    <w:rPr>
      <w:color w:val="800080"/>
      <w:u w:val="single"/>
    </w:rPr>
  </w:style>
  <w:style w:type="paragraph" w:styleId="PlainText">
    <w:name w:val="Plain Text"/>
    <w:basedOn w:val="Normal"/>
    <w:link w:val="PlainTextChar"/>
    <w:uiPriority w:val="99"/>
    <w:unhideWhenUsed/>
    <w:rsid w:val="007A7165"/>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7A7165"/>
    <w:rPr>
      <w:rFonts w:ascii="Consolas" w:eastAsia="Calibri" w:hAnsi="Consolas" w:cs="Times New Roman"/>
      <w:sz w:val="21"/>
      <w:szCs w:val="21"/>
      <w:lang w:val="x-none"/>
    </w:rPr>
  </w:style>
  <w:style w:type="paragraph" w:styleId="ListNumber">
    <w:name w:val="List Number"/>
    <w:basedOn w:val="Normal"/>
    <w:rsid w:val="007A7165"/>
    <w:pPr>
      <w:numPr>
        <w:numId w:val="1"/>
      </w:numPr>
      <w:spacing w:before="120" w:after="120" w:line="240" w:lineRule="auto"/>
    </w:pPr>
    <w:rPr>
      <w:rFonts w:ascii="Arial" w:eastAsia="Times New Roman" w:hAnsi="Arial" w:cs="Times New Roman"/>
      <w:sz w:val="24"/>
      <w:szCs w:val="20"/>
      <w:lang w:val="en-US"/>
    </w:rPr>
  </w:style>
  <w:style w:type="paragraph" w:styleId="ListNumber2">
    <w:name w:val="List Number 2"/>
    <w:basedOn w:val="BodyText2"/>
    <w:rsid w:val="007A7165"/>
    <w:pPr>
      <w:numPr>
        <w:ilvl w:val="1"/>
        <w:numId w:val="1"/>
      </w:numPr>
      <w:spacing w:before="120" w:line="240" w:lineRule="auto"/>
    </w:pPr>
    <w:rPr>
      <w:sz w:val="24"/>
    </w:rPr>
  </w:style>
  <w:style w:type="paragraph" w:styleId="BodyText2">
    <w:name w:val="Body Text 2"/>
    <w:basedOn w:val="Normal"/>
    <w:link w:val="BodyText2Char"/>
    <w:rsid w:val="007A7165"/>
    <w:pPr>
      <w:spacing w:after="120" w:line="480" w:lineRule="auto"/>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7A7165"/>
    <w:rPr>
      <w:rFonts w:ascii="Arial" w:eastAsia="Times New Roman" w:hAnsi="Arial" w:cs="Times New Roman"/>
      <w:sz w:val="20"/>
      <w:szCs w:val="20"/>
      <w:lang w:val="en-US"/>
    </w:rPr>
  </w:style>
  <w:style w:type="paragraph" w:styleId="ListNumber3">
    <w:name w:val="List Number 3"/>
    <w:basedOn w:val="BodyText3"/>
    <w:rsid w:val="007A7165"/>
    <w:pPr>
      <w:numPr>
        <w:ilvl w:val="2"/>
        <w:numId w:val="1"/>
      </w:numPr>
      <w:spacing w:before="120"/>
    </w:pPr>
    <w:rPr>
      <w:sz w:val="24"/>
      <w:szCs w:val="24"/>
    </w:rPr>
  </w:style>
  <w:style w:type="paragraph" w:styleId="BodyText3">
    <w:name w:val="Body Text 3"/>
    <w:basedOn w:val="Normal"/>
    <w:link w:val="BodyText3Char"/>
    <w:rsid w:val="007A7165"/>
    <w:pPr>
      <w:spacing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7A7165"/>
    <w:rPr>
      <w:rFonts w:ascii="Arial" w:eastAsia="Times New Roman" w:hAnsi="Arial" w:cs="Times New Roman"/>
      <w:sz w:val="16"/>
      <w:szCs w:val="16"/>
      <w:lang w:val="en-US"/>
    </w:rPr>
  </w:style>
  <w:style w:type="paragraph" w:styleId="ListNumber4">
    <w:name w:val="List Number 4"/>
    <w:basedOn w:val="Normal"/>
    <w:rsid w:val="007A7165"/>
    <w:pPr>
      <w:numPr>
        <w:ilvl w:val="3"/>
        <w:numId w:val="1"/>
      </w:numPr>
      <w:spacing w:before="120" w:after="120" w:line="240" w:lineRule="auto"/>
    </w:pPr>
    <w:rPr>
      <w:rFonts w:ascii="Arial" w:eastAsia="Times New Roman" w:hAnsi="Arial" w:cs="Times New Roman"/>
      <w:sz w:val="24"/>
      <w:szCs w:val="20"/>
      <w:lang w:val="en-US"/>
    </w:rPr>
  </w:style>
  <w:style w:type="paragraph" w:styleId="BodyText">
    <w:name w:val="Body Text"/>
    <w:basedOn w:val="Normal"/>
    <w:link w:val="BodyTextChar"/>
    <w:rsid w:val="007A7165"/>
    <w:pPr>
      <w:overflowPunct w:val="0"/>
      <w:autoSpaceDE w:val="0"/>
      <w:autoSpaceDN w:val="0"/>
      <w:adjustRightInd w:val="0"/>
      <w:spacing w:after="160" w:line="240" w:lineRule="auto"/>
      <w:textAlignment w:val="baseline"/>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7A7165"/>
    <w:rPr>
      <w:rFonts w:ascii="Times New Roman" w:eastAsia="Times New Roman" w:hAnsi="Times New Roman" w:cs="Times New Roman"/>
      <w:sz w:val="20"/>
      <w:szCs w:val="20"/>
      <w:lang w:val="en-US"/>
    </w:rPr>
  </w:style>
  <w:style w:type="numbering" w:customStyle="1" w:styleId="NoList11">
    <w:name w:val="No List11"/>
    <w:next w:val="NoList"/>
    <w:semiHidden/>
    <w:rsid w:val="007A7165"/>
  </w:style>
  <w:style w:type="paragraph" w:styleId="BodyTextIndent">
    <w:name w:val="Body Text Indent"/>
    <w:basedOn w:val="Normal"/>
    <w:link w:val="BodyTextIndentChar"/>
    <w:rsid w:val="007A7165"/>
    <w:pPr>
      <w:autoSpaceDE w:val="0"/>
      <w:autoSpaceDN w:val="0"/>
      <w:adjustRightInd w:val="0"/>
      <w:spacing w:after="0" w:line="240" w:lineRule="auto"/>
      <w:ind w:left="720"/>
      <w:jc w:val="both"/>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rsid w:val="007A7165"/>
    <w:rPr>
      <w:rFonts w:ascii="Times New Roman" w:eastAsia="Times New Roman" w:hAnsi="Times New Roman" w:cs="Times New Roman"/>
      <w:lang w:eastAsia="en-GB"/>
    </w:rPr>
  </w:style>
  <w:style w:type="paragraph" w:styleId="BodyTextIndent2">
    <w:name w:val="Body Text Indent 2"/>
    <w:basedOn w:val="Normal"/>
    <w:link w:val="BodyTextIndent2Char"/>
    <w:rsid w:val="007A7165"/>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after="0" w:line="260" w:lineRule="exact"/>
      <w:ind w:left="1134"/>
      <w:jc w:val="both"/>
    </w:pPr>
    <w:rPr>
      <w:rFonts w:ascii="Times New Roman" w:eastAsia="Times New Roman" w:hAnsi="Times New Roman" w:cs="Times New Roman"/>
      <w:b/>
      <w:bCs/>
      <w:color w:val="0000FF"/>
    </w:rPr>
  </w:style>
  <w:style w:type="character" w:customStyle="1" w:styleId="BodyTextIndent2Char">
    <w:name w:val="Body Text Indent 2 Char"/>
    <w:basedOn w:val="DefaultParagraphFont"/>
    <w:link w:val="BodyTextIndent2"/>
    <w:rsid w:val="007A7165"/>
    <w:rPr>
      <w:rFonts w:ascii="Times New Roman" w:eastAsia="Times New Roman" w:hAnsi="Times New Roman" w:cs="Times New Roman"/>
      <w:b/>
      <w:bCs/>
      <w:color w:val="0000FF"/>
    </w:rPr>
  </w:style>
  <w:style w:type="paragraph" w:customStyle="1" w:styleId="EMEAEnBodyText">
    <w:name w:val="EMEA En Body Text"/>
    <w:basedOn w:val="Normal"/>
    <w:rsid w:val="007A7165"/>
    <w:pPr>
      <w:spacing w:before="120" w:after="120" w:line="240" w:lineRule="auto"/>
      <w:jc w:val="both"/>
    </w:pPr>
    <w:rPr>
      <w:rFonts w:ascii="Times New Roman" w:eastAsia="Times New Roman" w:hAnsi="Times New Roman" w:cs="Times New Roman"/>
      <w:szCs w:val="20"/>
      <w:lang w:val="en-US"/>
    </w:rPr>
  </w:style>
  <w:style w:type="paragraph" w:styleId="DocumentMap">
    <w:name w:val="Document Map"/>
    <w:basedOn w:val="Normal"/>
    <w:link w:val="DocumentMapChar"/>
    <w:rsid w:val="007A7165"/>
    <w:pPr>
      <w:shd w:val="clear" w:color="auto" w:fill="000080"/>
      <w:tabs>
        <w:tab w:val="left" w:pos="567"/>
      </w:tabs>
      <w:spacing w:after="0" w:line="260" w:lineRule="exact"/>
    </w:pPr>
    <w:rPr>
      <w:rFonts w:ascii="Tahoma" w:eastAsia="Times New Roman" w:hAnsi="Tahoma" w:cs="Tahoma"/>
      <w:szCs w:val="20"/>
    </w:rPr>
  </w:style>
  <w:style w:type="character" w:customStyle="1" w:styleId="DocumentMapChar">
    <w:name w:val="Document Map Char"/>
    <w:basedOn w:val="DefaultParagraphFont"/>
    <w:link w:val="DocumentMap"/>
    <w:rsid w:val="007A7165"/>
    <w:rPr>
      <w:rFonts w:ascii="Tahoma" w:eastAsia="Times New Roman" w:hAnsi="Tahoma" w:cs="Tahoma"/>
      <w:szCs w:val="20"/>
      <w:shd w:val="clear" w:color="auto" w:fill="000080"/>
    </w:rPr>
  </w:style>
  <w:style w:type="paragraph" w:customStyle="1" w:styleId="AHeader1">
    <w:name w:val="AHeader 1"/>
    <w:basedOn w:val="Normal"/>
    <w:rsid w:val="007A7165"/>
    <w:pPr>
      <w:numPr>
        <w:numId w:val="7"/>
      </w:numPr>
      <w:spacing w:after="120" w:line="240" w:lineRule="auto"/>
    </w:pPr>
    <w:rPr>
      <w:rFonts w:ascii="Arial" w:eastAsia="Times New Roman" w:hAnsi="Arial" w:cs="Arial"/>
      <w:b/>
      <w:bCs/>
      <w:sz w:val="24"/>
      <w:szCs w:val="20"/>
    </w:rPr>
  </w:style>
  <w:style w:type="paragraph" w:customStyle="1" w:styleId="AHeader2">
    <w:name w:val="AHeader 2"/>
    <w:basedOn w:val="AHeader1"/>
    <w:rsid w:val="007A7165"/>
    <w:pPr>
      <w:numPr>
        <w:ilvl w:val="1"/>
      </w:numPr>
      <w:tabs>
        <w:tab w:val="clear" w:pos="709"/>
        <w:tab w:val="num" w:pos="360"/>
      </w:tabs>
    </w:pPr>
    <w:rPr>
      <w:sz w:val="22"/>
    </w:rPr>
  </w:style>
  <w:style w:type="paragraph" w:customStyle="1" w:styleId="AHeader3">
    <w:name w:val="AHeader 3"/>
    <w:basedOn w:val="AHeader2"/>
    <w:rsid w:val="007A7165"/>
    <w:pPr>
      <w:numPr>
        <w:ilvl w:val="2"/>
      </w:numPr>
      <w:tabs>
        <w:tab w:val="clear" w:pos="1276"/>
        <w:tab w:val="num" w:pos="360"/>
      </w:tabs>
    </w:pPr>
  </w:style>
  <w:style w:type="paragraph" w:customStyle="1" w:styleId="AHeader2abc">
    <w:name w:val="AHeader 2 abc"/>
    <w:basedOn w:val="AHeader3"/>
    <w:rsid w:val="007A7165"/>
    <w:pPr>
      <w:numPr>
        <w:ilvl w:val="3"/>
      </w:numPr>
      <w:tabs>
        <w:tab w:val="clear" w:pos="1276"/>
        <w:tab w:val="num" w:pos="360"/>
      </w:tabs>
      <w:jc w:val="both"/>
    </w:pPr>
    <w:rPr>
      <w:b w:val="0"/>
      <w:bCs w:val="0"/>
    </w:rPr>
  </w:style>
  <w:style w:type="paragraph" w:customStyle="1" w:styleId="AHeader3abc">
    <w:name w:val="AHeader 3 abc"/>
    <w:basedOn w:val="AHeader2abc"/>
    <w:rsid w:val="007A7165"/>
    <w:pPr>
      <w:numPr>
        <w:ilvl w:val="4"/>
      </w:numPr>
      <w:tabs>
        <w:tab w:val="clear" w:pos="1701"/>
        <w:tab w:val="num" w:pos="360"/>
      </w:tabs>
    </w:pPr>
  </w:style>
  <w:style w:type="paragraph" w:styleId="BodyTextIndent3">
    <w:name w:val="Body Text Indent 3"/>
    <w:basedOn w:val="Normal"/>
    <w:link w:val="BodyTextIndent3Char"/>
    <w:rsid w:val="007A7165"/>
    <w:pPr>
      <w:tabs>
        <w:tab w:val="left" w:pos="567"/>
        <w:tab w:val="left" w:pos="1134"/>
      </w:tabs>
      <w:autoSpaceDE w:val="0"/>
      <w:autoSpaceDN w:val="0"/>
      <w:adjustRightInd w:val="0"/>
      <w:spacing w:after="0" w:line="260" w:lineRule="exact"/>
      <w:ind w:left="633"/>
      <w:jc w:val="both"/>
    </w:pPr>
    <w:rPr>
      <w:rFonts w:ascii="Times New Roman" w:eastAsia="Times New Roman" w:hAnsi="Times New Roman" w:cs="Times New Roman"/>
      <w:szCs w:val="21"/>
    </w:rPr>
  </w:style>
  <w:style w:type="character" w:customStyle="1" w:styleId="BodyTextIndent3Char">
    <w:name w:val="Body Text Indent 3 Char"/>
    <w:basedOn w:val="DefaultParagraphFont"/>
    <w:link w:val="BodyTextIndent3"/>
    <w:rsid w:val="007A7165"/>
    <w:rPr>
      <w:rFonts w:ascii="Times New Roman" w:eastAsia="Times New Roman" w:hAnsi="Times New Roman" w:cs="Times New Roman"/>
      <w:szCs w:val="21"/>
    </w:rPr>
  </w:style>
  <w:style w:type="paragraph" w:customStyle="1" w:styleId="Default">
    <w:name w:val="Default"/>
    <w:rsid w:val="007A7165"/>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Revision">
    <w:name w:val="Revision"/>
    <w:hidden/>
    <w:uiPriority w:val="99"/>
    <w:semiHidden/>
    <w:rsid w:val="007A7165"/>
    <w:pPr>
      <w:spacing w:after="0" w:line="240" w:lineRule="auto"/>
    </w:pPr>
    <w:rPr>
      <w:rFonts w:ascii="Times New Roman" w:eastAsia="Times New Roman" w:hAnsi="Times New Roman" w:cs="Times New Roman"/>
      <w:szCs w:val="20"/>
    </w:rPr>
  </w:style>
  <w:style w:type="paragraph" w:customStyle="1" w:styleId="BodytextAgency">
    <w:name w:val="Body text (Agency)"/>
    <w:basedOn w:val="Normal"/>
    <w:link w:val="BodytextAgencyChar"/>
    <w:qFormat/>
    <w:rsid w:val="00100507"/>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100507"/>
    <w:rPr>
      <w:rFonts w:ascii="Verdana" w:eastAsia="Verdana" w:hAnsi="Verdana" w:cs="Verdana"/>
      <w:sz w:val="18"/>
      <w:szCs w:val="18"/>
      <w:lang w:eastAsia="en-GB"/>
    </w:rPr>
  </w:style>
  <w:style w:type="paragraph" w:customStyle="1" w:styleId="NormalAgency">
    <w:name w:val="Normal (Agency)"/>
    <w:link w:val="NormalAgencyChar"/>
    <w:rsid w:val="00100507"/>
    <w:pPr>
      <w:spacing w:after="0" w:line="240" w:lineRule="auto"/>
    </w:pPr>
    <w:rPr>
      <w:rFonts w:ascii="Verdana" w:eastAsia="Verdana" w:hAnsi="Verdana" w:cs="Verdana"/>
      <w:sz w:val="18"/>
      <w:szCs w:val="18"/>
      <w:lang w:eastAsia="en-GB"/>
    </w:rPr>
  </w:style>
  <w:style w:type="paragraph" w:customStyle="1" w:styleId="TabletextrowsAgency">
    <w:name w:val="Table text rows (Agency)"/>
    <w:basedOn w:val="Normal"/>
    <w:rsid w:val="00100507"/>
    <w:pPr>
      <w:spacing w:after="0" w:line="280" w:lineRule="exact"/>
    </w:pPr>
    <w:rPr>
      <w:rFonts w:ascii="Verdana" w:eastAsia="Times New Roman" w:hAnsi="Verdana" w:cs="Verdana"/>
      <w:sz w:val="18"/>
      <w:szCs w:val="18"/>
      <w:lang w:eastAsia="zh-CN"/>
    </w:rPr>
  </w:style>
  <w:style w:type="character" w:customStyle="1" w:styleId="NormalAgencyChar">
    <w:name w:val="Normal (Agency) Char"/>
    <w:link w:val="NormalAgency"/>
    <w:rsid w:val="00100507"/>
    <w:rPr>
      <w:rFonts w:ascii="Verdana" w:eastAsia="Verdana" w:hAnsi="Verdana" w:cs="Verdana"/>
      <w:sz w:val="18"/>
      <w:szCs w:val="18"/>
      <w:lang w:eastAsia="en-GB"/>
    </w:rPr>
  </w:style>
  <w:style w:type="paragraph" w:customStyle="1" w:styleId="MGGTextLeft">
    <w:name w:val="MGG Text Left"/>
    <w:basedOn w:val="BodyText"/>
    <w:link w:val="MGGTextLeftChar1"/>
    <w:rsid w:val="001132AC"/>
    <w:pPr>
      <w:overflowPunct/>
      <w:autoSpaceDE/>
      <w:autoSpaceDN/>
      <w:adjustRightInd/>
      <w:spacing w:after="0"/>
      <w:textAlignment w:val="auto"/>
    </w:pPr>
    <w:rPr>
      <w:sz w:val="24"/>
      <w:szCs w:val="24"/>
      <w:lang w:val="en-GB"/>
    </w:rPr>
  </w:style>
  <w:style w:type="character" w:styleId="Strong">
    <w:name w:val="Strong"/>
    <w:qFormat/>
    <w:rsid w:val="001132AC"/>
    <w:rPr>
      <w:b/>
      <w:bCs/>
    </w:rPr>
  </w:style>
  <w:style w:type="character" w:customStyle="1" w:styleId="MGGTextLeftChar1">
    <w:name w:val="MGG Text Left Char1"/>
    <w:link w:val="MGGTextLeft"/>
    <w:rsid w:val="00055181"/>
    <w:rPr>
      <w:rFonts w:ascii="Times New Roman" w:eastAsia="Times New Roman" w:hAnsi="Times New Roman" w:cs="Times New Roman"/>
      <w:sz w:val="24"/>
      <w:szCs w:val="24"/>
    </w:rPr>
  </w:style>
  <w:style w:type="character" w:customStyle="1" w:styleId="normaltextrun">
    <w:name w:val="normaltextrun"/>
    <w:basedOn w:val="DefaultParagraphFont"/>
    <w:rsid w:val="003442F7"/>
  </w:style>
  <w:style w:type="character" w:customStyle="1" w:styleId="eop">
    <w:name w:val="eop"/>
    <w:basedOn w:val="DefaultParagraphFont"/>
    <w:rsid w:val="003442F7"/>
  </w:style>
  <w:style w:type="paragraph" w:customStyle="1" w:styleId="Dnex1">
    <w:name w:val="Dnex1"/>
    <w:basedOn w:val="Normal"/>
    <w:qFormat/>
    <w:rsid w:val="00294383"/>
    <w:pPr>
      <w:widowControl w:val="0"/>
      <w:pBdr>
        <w:top w:val="single" w:sz="4" w:space="1" w:color="auto"/>
        <w:left w:val="single" w:sz="4" w:space="4" w:color="auto"/>
        <w:bottom w:val="single" w:sz="4" w:space="1" w:color="auto"/>
        <w:right w:val="single" w:sz="4" w:space="4" w:color="auto"/>
      </w:pBdr>
      <w:suppressAutoHyphens/>
      <w:spacing w:after="0" w:line="240" w:lineRule="auto"/>
    </w:pPr>
    <w:rPr>
      <w:rFonts w:ascii="Times New Roman" w:eastAsia="Times New Roman" w:hAnsi="Times New Roman" w:cs="Times New Roman"/>
      <w:vanish/>
      <w:szCs w:val="24"/>
      <w:lang w:val="bg-BG"/>
    </w:rPr>
  </w:style>
  <w:style w:type="paragraph" w:customStyle="1" w:styleId="Style1">
    <w:name w:val="Style1"/>
    <w:basedOn w:val="Normal"/>
    <w:qFormat/>
    <w:rsid w:val="00294383"/>
    <w:pPr>
      <w:widowControl w:val="0"/>
      <w:pBdr>
        <w:top w:val="single" w:sz="4" w:space="1" w:color="auto"/>
        <w:left w:val="single" w:sz="4" w:space="4" w:color="auto"/>
        <w:bottom w:val="single" w:sz="4" w:space="1" w:color="auto"/>
        <w:right w:val="single" w:sz="4" w:space="4" w:color="auto"/>
      </w:pBdr>
      <w:suppressAutoHyphens/>
      <w:spacing w:after="0" w:line="240" w:lineRule="auto"/>
    </w:pPr>
    <w:rPr>
      <w:rFonts w:ascii="Times New Roman" w:eastAsia="Times New Roman" w:hAnsi="Times New Roman" w:cs="Times New Roman"/>
      <w:szCs w:val="24"/>
      <w:lang w:val="bg-BG"/>
    </w:rPr>
  </w:style>
  <w:style w:type="character" w:styleId="UnresolvedMention">
    <w:name w:val="Unresolved Mention"/>
    <w:basedOn w:val="DefaultParagraphFont"/>
    <w:uiPriority w:val="99"/>
    <w:rsid w:val="0029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5874">
      <w:bodyDiv w:val="1"/>
      <w:marLeft w:val="0"/>
      <w:marRight w:val="0"/>
      <w:marTop w:val="0"/>
      <w:marBottom w:val="0"/>
      <w:divBdr>
        <w:top w:val="none" w:sz="0" w:space="0" w:color="auto"/>
        <w:left w:val="none" w:sz="0" w:space="0" w:color="auto"/>
        <w:bottom w:val="none" w:sz="0" w:space="0" w:color="auto"/>
        <w:right w:val="none" w:sz="0" w:space="0" w:color="auto"/>
      </w:divBdr>
    </w:div>
    <w:div w:id="539392882">
      <w:bodyDiv w:val="1"/>
      <w:marLeft w:val="0"/>
      <w:marRight w:val="0"/>
      <w:marTop w:val="0"/>
      <w:marBottom w:val="0"/>
      <w:divBdr>
        <w:top w:val="none" w:sz="0" w:space="0" w:color="auto"/>
        <w:left w:val="none" w:sz="0" w:space="0" w:color="auto"/>
        <w:bottom w:val="none" w:sz="0" w:space="0" w:color="auto"/>
        <w:right w:val="none" w:sz="0" w:space="0" w:color="auto"/>
      </w:divBdr>
    </w:div>
    <w:div w:id="715468936">
      <w:bodyDiv w:val="1"/>
      <w:marLeft w:val="0"/>
      <w:marRight w:val="0"/>
      <w:marTop w:val="0"/>
      <w:marBottom w:val="0"/>
      <w:divBdr>
        <w:top w:val="none" w:sz="0" w:space="0" w:color="auto"/>
        <w:left w:val="none" w:sz="0" w:space="0" w:color="auto"/>
        <w:bottom w:val="none" w:sz="0" w:space="0" w:color="auto"/>
        <w:right w:val="none" w:sz="0" w:space="0" w:color="auto"/>
      </w:divBdr>
      <w:divsChild>
        <w:div w:id="231821021">
          <w:marLeft w:val="0"/>
          <w:marRight w:val="0"/>
          <w:marTop w:val="0"/>
          <w:marBottom w:val="0"/>
          <w:divBdr>
            <w:top w:val="none" w:sz="0" w:space="0" w:color="auto"/>
            <w:left w:val="none" w:sz="0" w:space="0" w:color="auto"/>
            <w:bottom w:val="none" w:sz="0" w:space="0" w:color="auto"/>
            <w:right w:val="none" w:sz="0" w:space="0" w:color="auto"/>
          </w:divBdr>
        </w:div>
        <w:div w:id="464785672">
          <w:marLeft w:val="0"/>
          <w:marRight w:val="0"/>
          <w:marTop w:val="0"/>
          <w:marBottom w:val="0"/>
          <w:divBdr>
            <w:top w:val="none" w:sz="0" w:space="0" w:color="auto"/>
            <w:left w:val="none" w:sz="0" w:space="0" w:color="auto"/>
            <w:bottom w:val="none" w:sz="0" w:space="0" w:color="auto"/>
            <w:right w:val="none" w:sz="0" w:space="0" w:color="auto"/>
          </w:divBdr>
        </w:div>
        <w:div w:id="1619145506">
          <w:marLeft w:val="0"/>
          <w:marRight w:val="0"/>
          <w:marTop w:val="0"/>
          <w:marBottom w:val="0"/>
          <w:divBdr>
            <w:top w:val="none" w:sz="0" w:space="0" w:color="auto"/>
            <w:left w:val="none" w:sz="0" w:space="0" w:color="auto"/>
            <w:bottom w:val="none" w:sz="0" w:space="0" w:color="auto"/>
            <w:right w:val="none" w:sz="0" w:space="0" w:color="auto"/>
          </w:divBdr>
        </w:div>
      </w:divsChild>
    </w:div>
    <w:div w:id="1450127224">
      <w:bodyDiv w:val="1"/>
      <w:marLeft w:val="0"/>
      <w:marRight w:val="0"/>
      <w:marTop w:val="0"/>
      <w:marBottom w:val="0"/>
      <w:divBdr>
        <w:top w:val="none" w:sz="0" w:space="0" w:color="auto"/>
        <w:left w:val="none" w:sz="0" w:space="0" w:color="auto"/>
        <w:bottom w:val="none" w:sz="0" w:space="0" w:color="auto"/>
        <w:right w:val="none" w:sz="0" w:space="0" w:color="auto"/>
      </w:divBdr>
      <w:divsChild>
        <w:div w:id="595409376">
          <w:marLeft w:val="0"/>
          <w:marRight w:val="0"/>
          <w:marTop w:val="0"/>
          <w:marBottom w:val="0"/>
          <w:divBdr>
            <w:top w:val="none" w:sz="0" w:space="0" w:color="auto"/>
            <w:left w:val="none" w:sz="0" w:space="0" w:color="auto"/>
            <w:bottom w:val="none" w:sz="0" w:space="0" w:color="auto"/>
            <w:right w:val="none" w:sz="0" w:space="0" w:color="auto"/>
          </w:divBdr>
        </w:div>
        <w:div w:id="1529294945">
          <w:marLeft w:val="0"/>
          <w:marRight w:val="0"/>
          <w:marTop w:val="0"/>
          <w:marBottom w:val="0"/>
          <w:divBdr>
            <w:top w:val="none" w:sz="0" w:space="0" w:color="auto"/>
            <w:left w:val="none" w:sz="0" w:space="0" w:color="auto"/>
            <w:bottom w:val="none" w:sz="0" w:space="0" w:color="auto"/>
            <w:right w:val="none" w:sz="0" w:space="0" w:color="auto"/>
          </w:divBdr>
        </w:div>
        <w:div w:id="8719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uloxetine-viatri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EMADOC-1700519818-2533863</_dlc_DocId>
    <_dlc_DocIdUrl xmlns="a034c160-bfb7-45f5-8632-2eb7e0508071">
      <Url>https://euema.sharepoint.com/sites/CRM/_layouts/15/DocIdRedir.aspx?ID=EMADOC-1700519818-2533863</Url>
      <Description>EMADOC-1700519818-2533863</Description>
    </_dlc_DocIdUrl>
  </documentManagement>
</p:properties>
</file>

<file path=customXml/itemProps1.xml><?xml version="1.0" encoding="utf-8"?>
<ds:datastoreItem xmlns:ds="http://schemas.openxmlformats.org/officeDocument/2006/customXml" ds:itemID="{16663110-A513-49C0-A38C-BB69010FD7F7}">
  <ds:schemaRefs>
    <ds:schemaRef ds:uri="http://schemas.openxmlformats.org/officeDocument/2006/bibliography"/>
  </ds:schemaRefs>
</ds:datastoreItem>
</file>

<file path=customXml/itemProps2.xml><?xml version="1.0" encoding="utf-8"?>
<ds:datastoreItem xmlns:ds="http://schemas.openxmlformats.org/officeDocument/2006/customXml" ds:itemID="{ED158211-9DF1-45B0-ACF5-DB493618DA85}"/>
</file>

<file path=customXml/itemProps3.xml><?xml version="1.0" encoding="utf-8"?>
<ds:datastoreItem xmlns:ds="http://schemas.openxmlformats.org/officeDocument/2006/customXml" ds:itemID="{AF87D26F-6D06-4F47-ABB6-7668D5D8E5E7}"/>
</file>

<file path=customXml/itemProps4.xml><?xml version="1.0" encoding="utf-8"?>
<ds:datastoreItem xmlns:ds="http://schemas.openxmlformats.org/officeDocument/2006/customXml" ds:itemID="{E07A6434-4B60-46A5-A421-2EBC0D689E12}"/>
</file>

<file path=customXml/itemProps5.xml><?xml version="1.0" encoding="utf-8"?>
<ds:datastoreItem xmlns:ds="http://schemas.openxmlformats.org/officeDocument/2006/customXml" ds:itemID="{B874BF9E-E1FA-44B6-B346-5346E3600D89}"/>
</file>

<file path=docProps/app.xml><?xml version="1.0" encoding="utf-8"?>
<Properties xmlns="http://schemas.openxmlformats.org/officeDocument/2006/extended-properties" xmlns:vt="http://schemas.openxmlformats.org/officeDocument/2006/docPropsVTypes">
  <Template>Normal</Template>
  <TotalTime>126</TotalTime>
  <Pages>70</Pages>
  <Words>15282</Words>
  <Characters>92217</Characters>
  <Application>Microsoft Office Word</Application>
  <DocSecurity>0</DocSecurity>
  <Lines>768</Lines>
  <Paragraphs>214</Paragraphs>
  <ScaleCrop>false</ScaleCrop>
  <HeadingPairs>
    <vt:vector size="2" baseType="variant">
      <vt:variant>
        <vt:lpstr>Title</vt:lpstr>
      </vt:variant>
      <vt:variant>
        <vt:i4>1</vt:i4>
      </vt:variant>
    </vt:vector>
  </HeadingPairs>
  <TitlesOfParts>
    <vt:vector size="1" baseType="lpstr">
      <vt:lpstr>Duloxetine Mylan, INN-duloxetine</vt:lpstr>
    </vt:vector>
  </TitlesOfParts>
  <Company>Mylan</Company>
  <LinksUpToDate>false</LinksUpToDate>
  <CharactersWithSpaces>107285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EPAR</dc:subject>
  <dc:creator>CHMP</dc:creator>
  <cp:keywords>Duloxetine Mylan, INN-duloxetine</cp:keywords>
  <cp:lastModifiedBy>Viatris</cp:lastModifiedBy>
  <cp:revision>8</cp:revision>
  <cp:lastPrinted>2021-05-11T16:19:00Z</cp:lastPrinted>
  <dcterms:created xsi:type="dcterms:W3CDTF">2024-12-03T18:32:00Z</dcterms:created>
  <dcterms:modified xsi:type="dcterms:W3CDTF">2025-09-25T08:57:00Z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06/12/2019 15:44:45</vt:lpwstr>
  </property>
  <property fmtid="{D5CDD505-2E9C-101B-9397-08002B2CF9AE}" pid="5" name="DM_Creator_Name">
    <vt:lpwstr>Diogo Anu</vt:lpwstr>
  </property>
  <property fmtid="{D5CDD505-2E9C-101B-9397-08002B2CF9AE}" pid="6" name="DM_DocRefId">
    <vt:lpwstr>EXT/581248/2019</vt:lpwstr>
  </property>
  <property fmtid="{D5CDD505-2E9C-101B-9397-08002B2CF9AE}" pid="7" name="DM_emea_doc_ref_id">
    <vt:lpwstr>EXT/581248/2019</vt:lpwstr>
  </property>
  <property fmtid="{D5CDD505-2E9C-101B-9397-08002B2CF9AE}" pid="8" name="DM_Keywords">
    <vt:lpwstr/>
  </property>
  <property fmtid="{D5CDD505-2E9C-101B-9397-08002B2CF9AE}" pid="9" name="DM_Language">
    <vt:lpwstr/>
  </property>
  <property fmtid="{D5CDD505-2E9C-101B-9397-08002B2CF9AE}" pid="10" name="DM_Modifer_Name">
    <vt:lpwstr>Diogo Anu</vt:lpwstr>
  </property>
  <property fmtid="{D5CDD505-2E9C-101B-9397-08002B2CF9AE}" pid="11" name="DM_Modified_Date">
    <vt:lpwstr>06/12/2019 15:45:28</vt:lpwstr>
  </property>
  <property fmtid="{D5CDD505-2E9C-101B-9397-08002B2CF9AE}" pid="12" name="DM_Modifier_Name">
    <vt:lpwstr>Diogo Anu</vt:lpwstr>
  </property>
  <property fmtid="{D5CDD505-2E9C-101B-9397-08002B2CF9AE}" pid="13" name="DM_Modify_Date">
    <vt:lpwstr>06/12/2019 15:45:28</vt:lpwstr>
  </property>
  <property fmtid="{D5CDD505-2E9C-101B-9397-08002B2CF9AE}" pid="14" name="DM_Name">
    <vt:lpwstr>Duloxetine Mylan R-21 - EN PI (highlighted)</vt:lpwstr>
  </property>
  <property fmtid="{D5CDD505-2E9C-101B-9397-08002B2CF9AE}" pid="15" name="DM_Path">
    <vt:lpwstr>/01. Evaluation of Medicines/H-C/D-F/Duloxetine Mylan-003981/05 Post Authorisation/Post Activities/2019-xx-xx-3981-R-0021/02. Evaluation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06-12-2019,1.2,CURRENT</vt:lpwstr>
  </property>
  <property fmtid="{D5CDD505-2E9C-101B-9397-08002B2CF9AE}" pid="21" name="MSIP_Label_ed96aa77-7762-4c34-b9f0-7d6a55545bbc_Enabled">
    <vt:lpwstr>true</vt:lpwstr>
  </property>
  <property fmtid="{D5CDD505-2E9C-101B-9397-08002B2CF9AE}" pid="22" name="MSIP_Label_ed96aa77-7762-4c34-b9f0-7d6a55545bbc_SetDate">
    <vt:lpwstr>2024-08-07T15:04:56Z</vt:lpwstr>
  </property>
  <property fmtid="{D5CDD505-2E9C-101B-9397-08002B2CF9AE}" pid="23" name="MSIP_Label_ed96aa77-7762-4c34-b9f0-7d6a55545bbc_Method">
    <vt:lpwstr>Privileged</vt:lpwstr>
  </property>
  <property fmtid="{D5CDD505-2E9C-101B-9397-08002B2CF9AE}" pid="24" name="MSIP_Label_ed96aa77-7762-4c34-b9f0-7d6a55545bbc_Name">
    <vt:lpwstr>Proprietary</vt:lpwstr>
  </property>
  <property fmtid="{D5CDD505-2E9C-101B-9397-08002B2CF9AE}" pid="25" name="MSIP_Label_ed96aa77-7762-4c34-b9f0-7d6a55545bbc_SiteId">
    <vt:lpwstr>b7dcea4e-d150-4ba1-8b2a-c8b27a75525c</vt:lpwstr>
  </property>
  <property fmtid="{D5CDD505-2E9C-101B-9397-08002B2CF9AE}" pid="26" name="MSIP_Label_ed96aa77-7762-4c34-b9f0-7d6a55545bbc_ActionId">
    <vt:lpwstr>818dada5-a9cc-443d-beee-cd7c4da3df3d</vt:lpwstr>
  </property>
  <property fmtid="{D5CDD505-2E9C-101B-9397-08002B2CF9AE}" pid="27" name="MSIP_Label_ed96aa77-7762-4c34-b9f0-7d6a55545bbc_ContentBits">
    <vt:lpwstr>0</vt:lpwstr>
  </property>
  <property fmtid="{D5CDD505-2E9C-101B-9397-08002B2CF9AE}" pid="28" name="ContentTypeId">
    <vt:lpwstr>0x0101000DA6AD19014FF648A49316945EE786F90200176DED4FF78CD74995F64A0F46B59E48</vt:lpwstr>
  </property>
  <property fmtid="{D5CDD505-2E9C-101B-9397-08002B2CF9AE}" pid="29" name="_dlc_DocIdItemGuid">
    <vt:lpwstr>5bd5a518-1fd2-4d9c-b5c0-7c235aab8910</vt:lpwstr>
  </property>
</Properties>
</file>