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8B2B4B" w14:paraId="33CC4C4E" w14:textId="77777777" w:rsidTr="008B2B4B">
        <w:tc>
          <w:tcPr>
            <w:tcW w:w="9060" w:type="dxa"/>
          </w:tcPr>
          <w:p w14:paraId="6474076F" w14:textId="77777777" w:rsidR="0045214E" w:rsidRPr="00A725F2" w:rsidRDefault="0045214E" w:rsidP="0045214E">
            <w:pPr>
              <w:widowControl w:val="0"/>
              <w:tabs>
                <w:tab w:val="left" w:pos="1492"/>
              </w:tabs>
              <w:autoSpaceDE w:val="0"/>
              <w:autoSpaceDN w:val="0"/>
              <w:adjustRightInd w:val="0"/>
              <w:ind w:right="121"/>
              <w:rPr>
                <w:sz w:val="22"/>
                <w:szCs w:val="22"/>
              </w:rPr>
            </w:pPr>
            <w:r w:rsidRPr="00A725F2">
              <w:rPr>
                <w:sz w:val="22"/>
                <w:szCs w:val="22"/>
              </w:rPr>
              <w:t>This document is the approved product information for Ebixa, with the changes since the previous procedure affecting the product information (</w:t>
            </w:r>
            <w:r w:rsidRPr="00A725F2">
              <w:rPr>
                <w:rFonts w:eastAsia="SimSun" w:cs="Verdana"/>
                <w:color w:val="000000"/>
                <w:sz w:val="22"/>
                <w:szCs w:val="22"/>
                <w:lang w:val="en-US" w:eastAsia="en-GB"/>
              </w:rPr>
              <w:t>EMEA/H/C/000463/N/0094)</w:t>
            </w:r>
            <w:r w:rsidRPr="00A725F2">
              <w:rPr>
                <w:sz w:val="22"/>
                <w:szCs w:val="22"/>
              </w:rPr>
              <w:t xml:space="preserve"> tracked.</w:t>
            </w:r>
          </w:p>
          <w:p w14:paraId="524E0956" w14:textId="77777777" w:rsidR="0045214E" w:rsidRPr="00A725F2" w:rsidRDefault="0045214E" w:rsidP="0045214E">
            <w:pPr>
              <w:widowControl w:val="0"/>
              <w:rPr>
                <w:sz w:val="22"/>
                <w:szCs w:val="22"/>
              </w:rPr>
            </w:pPr>
          </w:p>
          <w:p w14:paraId="208F4810" w14:textId="16C9042F" w:rsidR="008B2B4B" w:rsidRDefault="0045214E" w:rsidP="0045214E">
            <w:pPr>
              <w:tabs>
                <w:tab w:val="left" w:pos="567"/>
              </w:tabs>
              <w:suppressAutoHyphens/>
              <w:rPr>
                <w:bCs/>
                <w:sz w:val="22"/>
              </w:rPr>
            </w:pPr>
            <w:r w:rsidRPr="00A725F2">
              <w:rPr>
                <w:sz w:val="22"/>
                <w:szCs w:val="22"/>
              </w:rPr>
              <w:t xml:space="preserve">For more information, see the European Medicines Agency’s website: </w:t>
            </w:r>
            <w:hyperlink r:id="rId10" w:history="1">
              <w:r w:rsidRPr="00A725F2">
                <w:rPr>
                  <w:rStyle w:val="Hyperlink"/>
                  <w:sz w:val="22"/>
                  <w:szCs w:val="22"/>
                </w:rPr>
                <w:t>https://www.ema.europa.eu/en/medicines/human/epar/</w:t>
              </w:r>
              <w:r w:rsidRPr="00A725F2">
                <w:rPr>
                  <w:rStyle w:val="Hyperlink"/>
                  <w:sz w:val="22"/>
                  <w:szCs w:val="22"/>
                  <w:lang w:val="en-US"/>
                </w:rPr>
                <w:t>Ebixa</w:t>
              </w:r>
            </w:hyperlink>
          </w:p>
        </w:tc>
      </w:tr>
    </w:tbl>
    <w:p w14:paraId="4C77E6FA" w14:textId="51B8AD13" w:rsidR="0045214E" w:rsidRDefault="0045214E">
      <w:pPr>
        <w:tabs>
          <w:tab w:val="left" w:pos="567"/>
        </w:tabs>
        <w:suppressAutoHyphens/>
        <w:jc w:val="center"/>
        <w:rPr>
          <w:bCs/>
          <w:sz w:val="22"/>
        </w:rPr>
      </w:pPr>
    </w:p>
    <w:p w14:paraId="396779CE" w14:textId="77777777" w:rsidR="0029757E" w:rsidRDefault="0029757E">
      <w:pPr>
        <w:tabs>
          <w:tab w:val="left" w:pos="567"/>
        </w:tabs>
        <w:suppressAutoHyphens/>
        <w:jc w:val="center"/>
        <w:rPr>
          <w:bCs/>
          <w:sz w:val="22"/>
        </w:rPr>
      </w:pPr>
    </w:p>
    <w:p w14:paraId="2EE4E8ED" w14:textId="77777777" w:rsidR="0029757E" w:rsidRDefault="0029757E">
      <w:pPr>
        <w:tabs>
          <w:tab w:val="left" w:pos="567"/>
        </w:tabs>
        <w:jc w:val="center"/>
        <w:rPr>
          <w:bCs/>
          <w:sz w:val="22"/>
        </w:rPr>
      </w:pPr>
    </w:p>
    <w:p w14:paraId="1EC8995A" w14:textId="77777777" w:rsidR="0029757E" w:rsidRDefault="0029757E">
      <w:pPr>
        <w:tabs>
          <w:tab w:val="left" w:pos="567"/>
        </w:tabs>
        <w:jc w:val="center"/>
        <w:rPr>
          <w:bCs/>
          <w:sz w:val="22"/>
        </w:rPr>
      </w:pPr>
    </w:p>
    <w:p w14:paraId="10AFCF97" w14:textId="77777777" w:rsidR="0029757E" w:rsidRDefault="0029757E">
      <w:pPr>
        <w:tabs>
          <w:tab w:val="left" w:pos="567"/>
        </w:tabs>
        <w:jc w:val="center"/>
        <w:rPr>
          <w:bCs/>
          <w:sz w:val="22"/>
        </w:rPr>
      </w:pPr>
    </w:p>
    <w:p w14:paraId="43BB88AE" w14:textId="77777777" w:rsidR="0029757E" w:rsidRDefault="0029757E">
      <w:pPr>
        <w:tabs>
          <w:tab w:val="left" w:pos="567"/>
        </w:tabs>
        <w:jc w:val="center"/>
        <w:rPr>
          <w:bCs/>
          <w:sz w:val="22"/>
        </w:rPr>
      </w:pPr>
    </w:p>
    <w:p w14:paraId="0C77573A" w14:textId="77777777" w:rsidR="0029757E" w:rsidRDefault="0029757E">
      <w:pPr>
        <w:tabs>
          <w:tab w:val="left" w:pos="567"/>
        </w:tabs>
        <w:jc w:val="center"/>
        <w:rPr>
          <w:bCs/>
          <w:sz w:val="22"/>
        </w:rPr>
      </w:pPr>
    </w:p>
    <w:p w14:paraId="595A01A5" w14:textId="77777777" w:rsidR="0029757E" w:rsidRDefault="0029757E">
      <w:pPr>
        <w:tabs>
          <w:tab w:val="left" w:pos="567"/>
        </w:tabs>
        <w:jc w:val="center"/>
        <w:rPr>
          <w:bCs/>
          <w:sz w:val="22"/>
        </w:rPr>
      </w:pPr>
    </w:p>
    <w:p w14:paraId="6CFDEBE8" w14:textId="77777777" w:rsidR="0029757E" w:rsidRDefault="0029757E">
      <w:pPr>
        <w:tabs>
          <w:tab w:val="left" w:pos="567"/>
        </w:tabs>
        <w:jc w:val="center"/>
        <w:rPr>
          <w:bCs/>
          <w:sz w:val="22"/>
        </w:rPr>
      </w:pPr>
    </w:p>
    <w:p w14:paraId="645022BB" w14:textId="77777777" w:rsidR="0029757E" w:rsidRDefault="0029757E">
      <w:pPr>
        <w:tabs>
          <w:tab w:val="left" w:pos="567"/>
        </w:tabs>
        <w:jc w:val="center"/>
        <w:rPr>
          <w:bCs/>
          <w:sz w:val="22"/>
        </w:rPr>
      </w:pPr>
    </w:p>
    <w:p w14:paraId="71515F16" w14:textId="77777777" w:rsidR="0029757E" w:rsidRDefault="0029757E">
      <w:pPr>
        <w:tabs>
          <w:tab w:val="left" w:pos="567"/>
        </w:tabs>
        <w:jc w:val="center"/>
        <w:rPr>
          <w:bCs/>
          <w:sz w:val="22"/>
        </w:rPr>
      </w:pPr>
    </w:p>
    <w:p w14:paraId="59B9B232" w14:textId="77777777" w:rsidR="0029757E" w:rsidRDefault="0029757E">
      <w:pPr>
        <w:tabs>
          <w:tab w:val="left" w:pos="567"/>
        </w:tabs>
        <w:jc w:val="center"/>
        <w:rPr>
          <w:bCs/>
          <w:sz w:val="22"/>
        </w:rPr>
      </w:pPr>
    </w:p>
    <w:p w14:paraId="43F614E3" w14:textId="77777777" w:rsidR="0029757E" w:rsidRDefault="0029757E">
      <w:pPr>
        <w:tabs>
          <w:tab w:val="left" w:pos="567"/>
        </w:tabs>
        <w:jc w:val="center"/>
        <w:rPr>
          <w:bCs/>
          <w:sz w:val="22"/>
        </w:rPr>
      </w:pPr>
    </w:p>
    <w:p w14:paraId="528C1172" w14:textId="77777777" w:rsidR="0029757E" w:rsidRDefault="0029757E">
      <w:pPr>
        <w:tabs>
          <w:tab w:val="left" w:pos="567"/>
        </w:tabs>
        <w:jc w:val="center"/>
        <w:rPr>
          <w:bCs/>
          <w:sz w:val="22"/>
        </w:rPr>
      </w:pPr>
    </w:p>
    <w:p w14:paraId="6286191B" w14:textId="77777777" w:rsidR="0029757E" w:rsidRDefault="0029757E">
      <w:pPr>
        <w:tabs>
          <w:tab w:val="left" w:pos="567"/>
        </w:tabs>
        <w:jc w:val="center"/>
        <w:rPr>
          <w:bCs/>
          <w:sz w:val="22"/>
        </w:rPr>
      </w:pPr>
    </w:p>
    <w:p w14:paraId="4D7E00B7" w14:textId="77777777" w:rsidR="0029757E" w:rsidRDefault="0029757E">
      <w:pPr>
        <w:tabs>
          <w:tab w:val="left" w:pos="567"/>
        </w:tabs>
        <w:jc w:val="center"/>
        <w:rPr>
          <w:bCs/>
          <w:sz w:val="22"/>
        </w:rPr>
      </w:pPr>
    </w:p>
    <w:p w14:paraId="75EE5980" w14:textId="77777777" w:rsidR="0029757E" w:rsidRDefault="0029757E">
      <w:pPr>
        <w:tabs>
          <w:tab w:val="left" w:pos="567"/>
        </w:tabs>
        <w:jc w:val="center"/>
        <w:rPr>
          <w:bCs/>
          <w:sz w:val="22"/>
        </w:rPr>
      </w:pPr>
    </w:p>
    <w:p w14:paraId="53EC685A" w14:textId="77777777" w:rsidR="0029757E" w:rsidRDefault="0029757E">
      <w:pPr>
        <w:tabs>
          <w:tab w:val="left" w:pos="567"/>
        </w:tabs>
        <w:jc w:val="center"/>
        <w:rPr>
          <w:bCs/>
          <w:sz w:val="22"/>
        </w:rPr>
      </w:pPr>
    </w:p>
    <w:p w14:paraId="2F6C316B" w14:textId="77777777" w:rsidR="0029757E" w:rsidRDefault="0029757E">
      <w:pPr>
        <w:tabs>
          <w:tab w:val="left" w:pos="567"/>
        </w:tabs>
        <w:jc w:val="center"/>
        <w:rPr>
          <w:bCs/>
          <w:sz w:val="22"/>
        </w:rPr>
      </w:pPr>
    </w:p>
    <w:p w14:paraId="64B09ED9" w14:textId="77777777" w:rsidR="0029757E" w:rsidRDefault="0029757E">
      <w:pPr>
        <w:tabs>
          <w:tab w:val="left" w:pos="567"/>
        </w:tabs>
        <w:jc w:val="center"/>
        <w:rPr>
          <w:bCs/>
          <w:sz w:val="22"/>
        </w:rPr>
      </w:pPr>
    </w:p>
    <w:p w14:paraId="66CAE7E3" w14:textId="77777777" w:rsidR="0029757E" w:rsidRDefault="0029757E">
      <w:pPr>
        <w:tabs>
          <w:tab w:val="left" w:pos="567"/>
        </w:tabs>
        <w:jc w:val="center"/>
        <w:rPr>
          <w:bCs/>
          <w:sz w:val="22"/>
        </w:rPr>
      </w:pPr>
    </w:p>
    <w:p w14:paraId="112ECF60" w14:textId="77777777" w:rsidR="0029757E" w:rsidRDefault="0029757E">
      <w:pPr>
        <w:tabs>
          <w:tab w:val="left" w:pos="567"/>
        </w:tabs>
        <w:jc w:val="center"/>
        <w:rPr>
          <w:bCs/>
          <w:sz w:val="22"/>
        </w:rPr>
      </w:pPr>
    </w:p>
    <w:p w14:paraId="4BD65C88" w14:textId="77777777" w:rsidR="0029757E" w:rsidRDefault="0029757E">
      <w:pPr>
        <w:tabs>
          <w:tab w:val="left" w:pos="567"/>
        </w:tabs>
        <w:jc w:val="center"/>
        <w:rPr>
          <w:bCs/>
          <w:sz w:val="22"/>
        </w:rPr>
      </w:pPr>
    </w:p>
    <w:p w14:paraId="79A8B242" w14:textId="77777777" w:rsidR="0029757E" w:rsidRDefault="0029757E">
      <w:pPr>
        <w:tabs>
          <w:tab w:val="left" w:pos="567"/>
        </w:tabs>
        <w:jc w:val="center"/>
        <w:rPr>
          <w:bCs/>
          <w:sz w:val="22"/>
        </w:rPr>
      </w:pPr>
    </w:p>
    <w:p w14:paraId="57CB7A8C" w14:textId="77777777" w:rsidR="0029757E" w:rsidRDefault="0029757E">
      <w:pPr>
        <w:tabs>
          <w:tab w:val="left" w:pos="567"/>
        </w:tabs>
        <w:jc w:val="center"/>
        <w:rPr>
          <w:b/>
          <w:sz w:val="22"/>
        </w:rPr>
      </w:pPr>
    </w:p>
    <w:p w14:paraId="34292E58" w14:textId="77777777" w:rsidR="0029757E" w:rsidRDefault="0029757E">
      <w:pPr>
        <w:tabs>
          <w:tab w:val="left" w:pos="567"/>
        </w:tabs>
        <w:jc w:val="center"/>
        <w:rPr>
          <w:b/>
          <w:sz w:val="22"/>
        </w:rPr>
      </w:pPr>
      <w:r>
        <w:rPr>
          <w:b/>
          <w:sz w:val="22"/>
        </w:rPr>
        <w:t>ANNEX I</w:t>
      </w:r>
    </w:p>
    <w:p w14:paraId="2AE3A582" w14:textId="77777777" w:rsidR="0029757E" w:rsidRDefault="0029757E">
      <w:pPr>
        <w:tabs>
          <w:tab w:val="left" w:pos="567"/>
        </w:tabs>
        <w:jc w:val="center"/>
        <w:rPr>
          <w:b/>
          <w:sz w:val="22"/>
        </w:rPr>
      </w:pPr>
    </w:p>
    <w:p w14:paraId="7A514743" w14:textId="77777777" w:rsidR="0029757E" w:rsidRDefault="0029757E" w:rsidP="00040564">
      <w:pPr>
        <w:pStyle w:val="TITLEA"/>
      </w:pPr>
      <w:r>
        <w:t>SUMMARY OF PRODUCT CHARACTERISTICS</w:t>
      </w:r>
    </w:p>
    <w:p w14:paraId="1B27C9C8" w14:textId="77777777" w:rsidR="0029757E" w:rsidRDefault="0029757E">
      <w:pPr>
        <w:tabs>
          <w:tab w:val="left" w:pos="567"/>
        </w:tabs>
        <w:jc w:val="center"/>
        <w:rPr>
          <w:bCs/>
          <w:sz w:val="22"/>
        </w:rPr>
      </w:pPr>
    </w:p>
    <w:p w14:paraId="6074BB9F" w14:textId="77777777" w:rsidR="0029757E" w:rsidRDefault="0029757E">
      <w:pPr>
        <w:tabs>
          <w:tab w:val="left" w:pos="567"/>
        </w:tabs>
        <w:jc w:val="center"/>
        <w:rPr>
          <w:bCs/>
          <w:sz w:val="22"/>
        </w:rPr>
      </w:pPr>
    </w:p>
    <w:p w14:paraId="794EA4EA" w14:textId="77777777" w:rsidR="0029757E" w:rsidRDefault="0029757E">
      <w:pPr>
        <w:tabs>
          <w:tab w:val="left" w:pos="567"/>
        </w:tabs>
        <w:jc w:val="center"/>
        <w:rPr>
          <w:bCs/>
          <w:sz w:val="22"/>
        </w:rPr>
      </w:pPr>
    </w:p>
    <w:p w14:paraId="5919A343" w14:textId="77777777" w:rsidR="0029757E" w:rsidRPr="00AF768E" w:rsidRDefault="0029757E">
      <w:pPr>
        <w:rPr>
          <w:color w:val="00B0F0"/>
          <w:sz w:val="22"/>
        </w:rPr>
      </w:pPr>
      <w:r w:rsidRPr="00AF768E">
        <w:rPr>
          <w:color w:val="00B0F0"/>
          <w:sz w:val="22"/>
        </w:rPr>
        <w:br w:type="page"/>
      </w:r>
    </w:p>
    <w:p w14:paraId="47991DBA" w14:textId="77777777" w:rsidR="0029757E" w:rsidRDefault="0029757E" w:rsidP="00342BE7">
      <w:pPr>
        <w:pStyle w:val="Heading1"/>
      </w:pPr>
      <w:r>
        <w:lastRenderedPageBreak/>
        <w:t>1.</w:t>
      </w:r>
      <w:r>
        <w:tab/>
        <w:t>NAME OF THE MEDICINAL PRODUCT</w:t>
      </w:r>
    </w:p>
    <w:p w14:paraId="581640FC"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8C7EA45" w14:textId="77777777" w:rsidR="00091DDC" w:rsidRDefault="0029757E">
      <w:pPr>
        <w:rPr>
          <w:color w:val="000000"/>
          <w:sz w:val="22"/>
        </w:rPr>
      </w:pPr>
      <w:r>
        <w:rPr>
          <w:color w:val="000000"/>
          <w:sz w:val="22"/>
        </w:rPr>
        <w:t>Ebixa 10 mg film-coated tablets</w:t>
      </w:r>
    </w:p>
    <w:p w14:paraId="58735A64" w14:textId="77777777" w:rsidR="00091DDC" w:rsidRDefault="00091DDC">
      <w:pPr>
        <w:rPr>
          <w:color w:val="000000"/>
          <w:sz w:val="22"/>
        </w:rPr>
      </w:pPr>
      <w:r>
        <w:rPr>
          <w:color w:val="000000"/>
          <w:sz w:val="22"/>
        </w:rPr>
        <w:t>Ebixa 20 mg film-coated tablets</w:t>
      </w:r>
    </w:p>
    <w:p w14:paraId="5C5F9BCC" w14:textId="77777777" w:rsidR="0029757E" w:rsidRDefault="0029757E">
      <w:pPr>
        <w:rPr>
          <w:color w:val="000000"/>
          <w:sz w:val="22"/>
        </w:rPr>
      </w:pPr>
    </w:p>
    <w:p w14:paraId="5AE8C969" w14:textId="77777777" w:rsidR="0029757E" w:rsidRDefault="0029757E">
      <w:pPr>
        <w:rPr>
          <w:color w:val="000000"/>
          <w:sz w:val="22"/>
        </w:rPr>
      </w:pPr>
    </w:p>
    <w:p w14:paraId="2F8394FE" w14:textId="77777777" w:rsidR="0029757E" w:rsidRDefault="0029757E" w:rsidP="00342BE7">
      <w:pPr>
        <w:pStyle w:val="Heading1"/>
      </w:pPr>
      <w:r>
        <w:t>2.</w:t>
      </w:r>
      <w:r>
        <w:tab/>
        <w:t>QUALITATIVE AND QUANTITATIVE COMPOSITION</w:t>
      </w:r>
    </w:p>
    <w:p w14:paraId="65F79190" w14:textId="77777777" w:rsidR="0029757E" w:rsidRDefault="0029757E">
      <w:pPr>
        <w:numPr>
          <w:ilvl w:val="12"/>
          <w:numId w:val="0"/>
        </w:numPr>
        <w:tabs>
          <w:tab w:val="left" w:pos="567"/>
        </w:tabs>
        <w:suppressAutoHyphens/>
        <w:rPr>
          <w:sz w:val="22"/>
        </w:rPr>
      </w:pPr>
    </w:p>
    <w:p w14:paraId="6598317A" w14:textId="77777777" w:rsidR="0029757E" w:rsidRDefault="0029757E">
      <w:pPr>
        <w:numPr>
          <w:ilvl w:val="12"/>
          <w:numId w:val="0"/>
        </w:numPr>
        <w:tabs>
          <w:tab w:val="left" w:pos="567"/>
        </w:tabs>
        <w:suppressAutoHyphens/>
        <w:rPr>
          <w:sz w:val="22"/>
        </w:rPr>
      </w:pPr>
      <w:r>
        <w:rPr>
          <w:sz w:val="22"/>
        </w:rPr>
        <w:t>Each film-coated tablet contains 10 mg of memantine hydrochloride equivalent to 8.31 mg memantine.</w:t>
      </w:r>
    </w:p>
    <w:p w14:paraId="1AAF124E" w14:textId="77777777" w:rsidR="00091DDC" w:rsidRDefault="00091DDC">
      <w:pPr>
        <w:numPr>
          <w:ilvl w:val="12"/>
          <w:numId w:val="0"/>
        </w:numPr>
        <w:tabs>
          <w:tab w:val="left" w:pos="567"/>
        </w:tabs>
        <w:suppressAutoHyphens/>
        <w:rPr>
          <w:sz w:val="22"/>
        </w:rPr>
      </w:pPr>
      <w:r>
        <w:rPr>
          <w:sz w:val="22"/>
        </w:rPr>
        <w:t>Each film-coated tablet contains 20 mg of memantine hydrochloride equivalent to 16.62 mg memantine.</w:t>
      </w:r>
    </w:p>
    <w:p w14:paraId="495DECEA" w14:textId="77777777" w:rsidR="0029757E" w:rsidRDefault="0029757E">
      <w:pPr>
        <w:tabs>
          <w:tab w:val="left" w:pos="567"/>
        </w:tabs>
        <w:rPr>
          <w:sz w:val="22"/>
        </w:rPr>
      </w:pPr>
    </w:p>
    <w:p w14:paraId="335697CA" w14:textId="77777777" w:rsidR="0029757E" w:rsidRDefault="0029757E">
      <w:pPr>
        <w:tabs>
          <w:tab w:val="left" w:pos="567"/>
        </w:tabs>
        <w:rPr>
          <w:sz w:val="22"/>
        </w:rPr>
      </w:pPr>
      <w:r>
        <w:rPr>
          <w:sz w:val="22"/>
        </w:rPr>
        <w:t xml:space="preserve">For </w:t>
      </w:r>
      <w:r w:rsidR="00353A1D" w:rsidRPr="00847C45">
        <w:rPr>
          <w:sz w:val="22"/>
        </w:rPr>
        <w:t>the</w:t>
      </w:r>
      <w:r w:rsidRPr="00847C45">
        <w:rPr>
          <w:sz w:val="22"/>
        </w:rPr>
        <w:t xml:space="preserve"> full</w:t>
      </w:r>
      <w:r>
        <w:rPr>
          <w:sz w:val="22"/>
        </w:rPr>
        <w:t xml:space="preserve"> list of excipients, see section 6.1.</w:t>
      </w:r>
    </w:p>
    <w:p w14:paraId="1C09DE80" w14:textId="77777777" w:rsidR="0029757E" w:rsidRDefault="0029757E">
      <w:pPr>
        <w:tabs>
          <w:tab w:val="left" w:pos="567"/>
        </w:tabs>
        <w:rPr>
          <w:sz w:val="22"/>
        </w:rPr>
      </w:pPr>
    </w:p>
    <w:p w14:paraId="41A99E3B" w14:textId="77777777" w:rsidR="0029757E" w:rsidRDefault="0029757E">
      <w:pPr>
        <w:tabs>
          <w:tab w:val="left" w:pos="567"/>
        </w:tabs>
        <w:rPr>
          <w:sz w:val="22"/>
        </w:rPr>
      </w:pPr>
    </w:p>
    <w:p w14:paraId="23280D16" w14:textId="77777777" w:rsidR="0029757E" w:rsidRDefault="0029757E" w:rsidP="00342BE7">
      <w:pPr>
        <w:pStyle w:val="Heading1"/>
      </w:pPr>
      <w:r>
        <w:t>3.</w:t>
      </w:r>
      <w:r>
        <w:tab/>
        <w:t xml:space="preserve">PHARMACEUTICAL </w:t>
      </w:r>
      <w:r w:rsidR="00091DDC">
        <w:t>FORM</w:t>
      </w:r>
    </w:p>
    <w:p w14:paraId="528ABBB0" w14:textId="77777777" w:rsidR="0029757E" w:rsidRDefault="0029757E">
      <w:pPr>
        <w:tabs>
          <w:tab w:val="left" w:pos="567"/>
        </w:tabs>
        <w:rPr>
          <w:sz w:val="22"/>
        </w:rPr>
      </w:pPr>
    </w:p>
    <w:p w14:paraId="2F4F3FB5" w14:textId="77777777" w:rsidR="00BC5C09" w:rsidRDefault="00BC5C09">
      <w:pPr>
        <w:tabs>
          <w:tab w:val="left" w:pos="567"/>
        </w:tabs>
        <w:rPr>
          <w:sz w:val="22"/>
        </w:rPr>
      </w:pPr>
      <w:r>
        <w:rPr>
          <w:sz w:val="22"/>
        </w:rPr>
        <w:t>Film-coated tablet</w:t>
      </w:r>
    </w:p>
    <w:p w14:paraId="0E4BC465" w14:textId="77777777" w:rsidR="00BC5C09" w:rsidRDefault="00BC5C09">
      <w:pPr>
        <w:tabs>
          <w:tab w:val="left" w:pos="567"/>
        </w:tabs>
        <w:rPr>
          <w:sz w:val="22"/>
        </w:rPr>
      </w:pPr>
    </w:p>
    <w:p w14:paraId="0BBA0EAB" w14:textId="77777777" w:rsidR="00BC5C09" w:rsidRDefault="00F65F2E" w:rsidP="00BC5C09">
      <w:pPr>
        <w:tabs>
          <w:tab w:val="left" w:pos="567"/>
        </w:tabs>
        <w:rPr>
          <w:sz w:val="22"/>
        </w:rPr>
      </w:pPr>
      <w:r w:rsidRPr="00160015">
        <w:rPr>
          <w:sz w:val="22"/>
          <w:u w:val="single"/>
        </w:rPr>
        <w:t xml:space="preserve">Ebixa </w:t>
      </w:r>
      <w:r w:rsidR="00A7176B" w:rsidRPr="00160015">
        <w:rPr>
          <w:sz w:val="22"/>
          <w:u w:val="single"/>
        </w:rPr>
        <w:t>10 mg</w:t>
      </w:r>
      <w:r w:rsidR="00BC5C09">
        <w:rPr>
          <w:sz w:val="22"/>
          <w:u w:val="single"/>
        </w:rPr>
        <w:t xml:space="preserve"> film-coated tablets</w:t>
      </w:r>
    </w:p>
    <w:p w14:paraId="7BD15D88" w14:textId="77777777" w:rsidR="0029757E" w:rsidRDefault="0029757E">
      <w:pPr>
        <w:tabs>
          <w:tab w:val="left" w:pos="567"/>
        </w:tabs>
        <w:rPr>
          <w:sz w:val="22"/>
        </w:rPr>
      </w:pPr>
      <w:r>
        <w:rPr>
          <w:sz w:val="22"/>
        </w:rPr>
        <w:t>Pale yellow to yellow, oval shaped film-coated tablet</w:t>
      </w:r>
      <w:r w:rsidR="00091DDC">
        <w:rPr>
          <w:sz w:val="22"/>
        </w:rPr>
        <w:t>s</w:t>
      </w:r>
      <w:r>
        <w:rPr>
          <w:sz w:val="22"/>
        </w:rPr>
        <w:t xml:space="preserve"> with breaking line and </w:t>
      </w:r>
      <w:proofErr w:type="gramStart"/>
      <w:r w:rsidR="00B24CF4">
        <w:rPr>
          <w:sz w:val="22"/>
        </w:rPr>
        <w:t xml:space="preserve">imprint </w:t>
      </w:r>
      <w:r>
        <w:rPr>
          <w:sz w:val="22"/>
        </w:rPr>
        <w:t xml:space="preserve"> “</w:t>
      </w:r>
      <w:proofErr w:type="gramEnd"/>
      <w:r>
        <w:rPr>
          <w:sz w:val="22"/>
        </w:rPr>
        <w:t xml:space="preserve">1 0” on one side and “M </w:t>
      </w:r>
      <w:proofErr w:type="spellStart"/>
      <w:r>
        <w:rPr>
          <w:sz w:val="22"/>
        </w:rPr>
        <w:t>M</w:t>
      </w:r>
      <w:proofErr w:type="spellEnd"/>
      <w:r>
        <w:rPr>
          <w:sz w:val="22"/>
        </w:rPr>
        <w:t>” on the other side</w:t>
      </w:r>
      <w:r w:rsidR="00091DDC">
        <w:rPr>
          <w:sz w:val="22"/>
        </w:rPr>
        <w:t xml:space="preserve">. </w:t>
      </w:r>
      <w:r>
        <w:rPr>
          <w:sz w:val="22"/>
        </w:rPr>
        <w:t xml:space="preserve">The tablet can be divided into equal </w:t>
      </w:r>
      <w:r w:rsidR="00160A22">
        <w:rPr>
          <w:sz w:val="22"/>
        </w:rPr>
        <w:t>doses</w:t>
      </w:r>
      <w:r>
        <w:rPr>
          <w:sz w:val="22"/>
        </w:rPr>
        <w:t>.</w:t>
      </w:r>
    </w:p>
    <w:p w14:paraId="29FE1914" w14:textId="77777777" w:rsidR="00BC5C09" w:rsidRDefault="00BC5C09">
      <w:pPr>
        <w:tabs>
          <w:tab w:val="left" w:pos="567"/>
        </w:tabs>
        <w:rPr>
          <w:sz w:val="22"/>
        </w:rPr>
      </w:pPr>
    </w:p>
    <w:p w14:paraId="1414D2AF" w14:textId="77777777" w:rsidR="00A7176B" w:rsidRPr="00160015" w:rsidRDefault="00A7176B" w:rsidP="00091DDC">
      <w:pPr>
        <w:tabs>
          <w:tab w:val="left" w:pos="567"/>
        </w:tabs>
        <w:rPr>
          <w:sz w:val="22"/>
          <w:u w:val="single"/>
        </w:rPr>
      </w:pPr>
      <w:r w:rsidRPr="00160015">
        <w:rPr>
          <w:sz w:val="22"/>
          <w:u w:val="single"/>
        </w:rPr>
        <w:t>Ebixa 20 mg film-coated table</w:t>
      </w:r>
      <w:r w:rsidR="00BC5C09">
        <w:rPr>
          <w:sz w:val="22"/>
          <w:u w:val="single"/>
        </w:rPr>
        <w:t>t</w:t>
      </w:r>
      <w:r w:rsidRPr="00160015">
        <w:rPr>
          <w:sz w:val="22"/>
          <w:u w:val="single"/>
        </w:rPr>
        <w:t>s</w:t>
      </w:r>
    </w:p>
    <w:p w14:paraId="7DE342CF" w14:textId="77777777" w:rsidR="00091DDC" w:rsidRDefault="00091DDC" w:rsidP="00091DDC">
      <w:pPr>
        <w:tabs>
          <w:tab w:val="left" w:pos="567"/>
        </w:tabs>
        <w:rPr>
          <w:sz w:val="22"/>
        </w:rPr>
      </w:pPr>
      <w:r>
        <w:rPr>
          <w:sz w:val="22"/>
        </w:rPr>
        <w:t>Pale red to grey-red, oval-oblong film-coated tablets with imprint “</w:t>
      </w:r>
      <w:r w:rsidR="002F5905">
        <w:rPr>
          <w:sz w:val="22"/>
        </w:rPr>
        <w:t>2</w:t>
      </w:r>
      <w:r>
        <w:rPr>
          <w:sz w:val="22"/>
        </w:rPr>
        <w:t>0” on one side and “M</w:t>
      </w:r>
      <w:r w:rsidR="00B24CF4">
        <w:rPr>
          <w:sz w:val="22"/>
        </w:rPr>
        <w:t>E</w:t>
      </w:r>
      <w:r>
        <w:rPr>
          <w:sz w:val="22"/>
        </w:rPr>
        <w:t>M” on the other side</w:t>
      </w:r>
    </w:p>
    <w:p w14:paraId="12870B18" w14:textId="77777777" w:rsidR="00091DDC" w:rsidRDefault="00091DDC">
      <w:pPr>
        <w:tabs>
          <w:tab w:val="left" w:pos="567"/>
        </w:tabs>
        <w:rPr>
          <w:sz w:val="22"/>
        </w:rPr>
      </w:pPr>
    </w:p>
    <w:p w14:paraId="61C14FFD" w14:textId="77777777" w:rsidR="0029757E" w:rsidRDefault="0029757E">
      <w:pPr>
        <w:tabs>
          <w:tab w:val="left" w:pos="567"/>
        </w:tabs>
        <w:rPr>
          <w:sz w:val="22"/>
        </w:rPr>
      </w:pPr>
    </w:p>
    <w:p w14:paraId="5026868F" w14:textId="77777777" w:rsidR="0029757E" w:rsidRDefault="0029757E" w:rsidP="00342BE7">
      <w:pPr>
        <w:pStyle w:val="Heading1"/>
      </w:pPr>
      <w:r>
        <w:t>4.</w:t>
      </w:r>
      <w:r>
        <w:tab/>
        <w:t>Clinical particulars</w:t>
      </w:r>
    </w:p>
    <w:p w14:paraId="7104FA22" w14:textId="77777777" w:rsidR="0029757E" w:rsidRDefault="0029757E">
      <w:pPr>
        <w:tabs>
          <w:tab w:val="left" w:pos="567"/>
        </w:tabs>
        <w:rPr>
          <w:sz w:val="22"/>
        </w:rPr>
      </w:pPr>
    </w:p>
    <w:p w14:paraId="66FCD08D" w14:textId="77777777" w:rsidR="0029757E" w:rsidRDefault="0029757E">
      <w:pPr>
        <w:pStyle w:val="Heading2"/>
        <w:tabs>
          <w:tab w:val="clear" w:pos="720"/>
          <w:tab w:val="clear" w:pos="1440"/>
          <w:tab w:val="clear" w:pos="2160"/>
          <w:tab w:val="clear" w:pos="2880"/>
          <w:tab w:val="left" w:pos="540"/>
        </w:tabs>
        <w:rPr>
          <w:b/>
          <w:bCs/>
          <w:i w:val="0"/>
          <w:iCs w:val="0"/>
        </w:rPr>
      </w:pPr>
      <w:r>
        <w:rPr>
          <w:b/>
          <w:bCs/>
          <w:i w:val="0"/>
          <w:iCs w:val="0"/>
        </w:rPr>
        <w:t>4.1</w:t>
      </w:r>
      <w:r>
        <w:rPr>
          <w:b/>
          <w:bCs/>
          <w:i w:val="0"/>
          <w:iCs w:val="0"/>
        </w:rPr>
        <w:tab/>
        <w:t>Therapeutic indications</w:t>
      </w:r>
    </w:p>
    <w:p w14:paraId="0BD9A823" w14:textId="77777777" w:rsidR="0029757E" w:rsidRDefault="0029757E">
      <w:pPr>
        <w:tabs>
          <w:tab w:val="left" w:pos="567"/>
        </w:tabs>
        <w:rPr>
          <w:sz w:val="22"/>
        </w:rPr>
      </w:pPr>
    </w:p>
    <w:p w14:paraId="3814044F" w14:textId="77777777" w:rsidR="0029757E" w:rsidRDefault="0029757E">
      <w:pPr>
        <w:tabs>
          <w:tab w:val="left" w:pos="567"/>
        </w:tabs>
        <w:rPr>
          <w:sz w:val="22"/>
        </w:rPr>
      </w:pPr>
      <w:r w:rsidRPr="00E85F66">
        <w:rPr>
          <w:sz w:val="22"/>
        </w:rPr>
        <w:t xml:space="preserve">Treatment </w:t>
      </w:r>
      <w:r w:rsidRPr="00847C45">
        <w:rPr>
          <w:sz w:val="22"/>
        </w:rPr>
        <w:t xml:space="preserve">of </w:t>
      </w:r>
      <w:r w:rsidR="00353A1D" w:rsidRPr="00847C45">
        <w:rPr>
          <w:sz w:val="22"/>
        </w:rPr>
        <w:t xml:space="preserve">adult </w:t>
      </w:r>
      <w:r w:rsidRPr="00847C45">
        <w:rPr>
          <w:sz w:val="22"/>
        </w:rPr>
        <w:t>patients with</w:t>
      </w:r>
      <w:r w:rsidRPr="00E85F66">
        <w:rPr>
          <w:sz w:val="22"/>
        </w:rPr>
        <w:t xml:space="preserve"> moderate to severe Alzheimer’s disease.</w:t>
      </w:r>
    </w:p>
    <w:p w14:paraId="72F60A03" w14:textId="77777777" w:rsidR="0029757E" w:rsidRDefault="0029757E">
      <w:pPr>
        <w:tabs>
          <w:tab w:val="left" w:pos="567"/>
        </w:tabs>
        <w:ind w:left="567" w:hanging="567"/>
        <w:rPr>
          <w:b/>
          <w:sz w:val="22"/>
        </w:rPr>
      </w:pPr>
    </w:p>
    <w:p w14:paraId="63EB0196" w14:textId="77777777" w:rsidR="0029757E" w:rsidRDefault="0029757E">
      <w:pPr>
        <w:pStyle w:val="Heading2"/>
        <w:tabs>
          <w:tab w:val="clear" w:pos="720"/>
          <w:tab w:val="left" w:pos="540"/>
        </w:tabs>
        <w:rPr>
          <w:b/>
          <w:bCs/>
          <w:i w:val="0"/>
          <w:iCs w:val="0"/>
        </w:rPr>
      </w:pPr>
      <w:r>
        <w:rPr>
          <w:b/>
          <w:bCs/>
          <w:i w:val="0"/>
          <w:iCs w:val="0"/>
        </w:rPr>
        <w:t>4.2</w:t>
      </w:r>
      <w:r>
        <w:rPr>
          <w:b/>
          <w:bCs/>
          <w:i w:val="0"/>
          <w:iCs w:val="0"/>
        </w:rPr>
        <w:tab/>
        <w:t>Posology and method of administration</w:t>
      </w:r>
    </w:p>
    <w:p w14:paraId="49A8B1EE" w14:textId="77777777" w:rsidR="00353A1D" w:rsidRDefault="00353A1D" w:rsidP="00985AE3">
      <w:pPr>
        <w:rPr>
          <w:sz w:val="22"/>
        </w:rPr>
      </w:pPr>
    </w:p>
    <w:p w14:paraId="67BEDA84" w14:textId="77777777" w:rsidR="00985AE3" w:rsidRDefault="00353A1D" w:rsidP="00985AE3">
      <w:r w:rsidRPr="00847C45">
        <w:rPr>
          <w:sz w:val="22"/>
        </w:rPr>
        <w:t>Treatment should be initiated and supervised by a physician experienced in the diagnosis and treatment of Alzheimer’s dementia.</w:t>
      </w:r>
    </w:p>
    <w:p w14:paraId="1FD1D8BD" w14:textId="77777777" w:rsidR="00353A1D" w:rsidRDefault="00353A1D" w:rsidP="00985AE3"/>
    <w:p w14:paraId="50749BE2" w14:textId="77777777" w:rsidR="00985AE3" w:rsidRPr="00B1649D" w:rsidRDefault="00985AE3" w:rsidP="00985AE3">
      <w:pPr>
        <w:rPr>
          <w:u w:val="single"/>
        </w:rPr>
      </w:pPr>
      <w:r w:rsidRPr="00D91471">
        <w:rPr>
          <w:u w:val="single"/>
        </w:rPr>
        <w:t>Posology</w:t>
      </w:r>
    </w:p>
    <w:p w14:paraId="248D030C" w14:textId="77777777" w:rsidR="0029757E" w:rsidRDefault="0029757E">
      <w:pPr>
        <w:tabs>
          <w:tab w:val="left" w:pos="567"/>
        </w:tabs>
        <w:rPr>
          <w:sz w:val="22"/>
        </w:rPr>
      </w:pPr>
    </w:p>
    <w:p w14:paraId="50BAA3F2" w14:textId="77777777" w:rsidR="000B34E9" w:rsidRPr="00B6694D" w:rsidRDefault="0029757E" w:rsidP="000B34E9">
      <w:pPr>
        <w:rPr>
          <w:snapToGrid w:val="0"/>
          <w:sz w:val="22"/>
          <w:szCs w:val="22"/>
        </w:rPr>
      </w:pPr>
      <w:r w:rsidRPr="00847C45">
        <w:rPr>
          <w:sz w:val="22"/>
        </w:rPr>
        <w:t>Therapy</w:t>
      </w:r>
      <w:r>
        <w:rPr>
          <w:sz w:val="22"/>
        </w:rPr>
        <w:t xml:space="preserve"> should only be started if a caregiver is available who will regularly monitor the intake of the medicinal product by the patient. Diagnosis should be made according to current guidelines. </w:t>
      </w:r>
      <w:r w:rsidR="000B34E9" w:rsidRPr="00B6694D">
        <w:rPr>
          <w:snapToGrid w:val="0"/>
          <w:sz w:val="22"/>
          <w:szCs w:val="22"/>
        </w:rPr>
        <w:t>The tolerance and dosing of memantine should be reassessed on a regular basis, preferably within three months after start of treatment. Thereafter, the clinical benefit of memantine and the patient’s tolerance of treatment should be reassessed on a regular basis according to current clinical guidelines. Maintenance treatment can be continued for as long as a therapeutic benefit is favourable and the patient tolerates treatment with memantine. Discontinuation of memantine should be considered when evidence of a therapeutic effect is no longer present or if the patient does not tolerate treatment.</w:t>
      </w:r>
    </w:p>
    <w:p w14:paraId="23306AC9" w14:textId="77777777" w:rsidR="0029757E" w:rsidRDefault="0029757E">
      <w:pPr>
        <w:tabs>
          <w:tab w:val="left" w:pos="567"/>
        </w:tabs>
        <w:rPr>
          <w:sz w:val="22"/>
        </w:rPr>
      </w:pPr>
    </w:p>
    <w:p w14:paraId="137D5BC4" w14:textId="77777777" w:rsidR="0029757E" w:rsidRDefault="0029757E">
      <w:pPr>
        <w:tabs>
          <w:tab w:val="left" w:pos="567"/>
        </w:tabs>
        <w:rPr>
          <w:sz w:val="22"/>
        </w:rPr>
      </w:pPr>
      <w:r>
        <w:rPr>
          <w:i/>
          <w:sz w:val="22"/>
        </w:rPr>
        <w:t>Adults:</w:t>
      </w:r>
      <w:r>
        <w:rPr>
          <w:sz w:val="22"/>
        </w:rPr>
        <w:t xml:space="preserve"> </w:t>
      </w:r>
    </w:p>
    <w:p w14:paraId="4B363143" w14:textId="77777777" w:rsidR="0029757E" w:rsidRDefault="0029757E">
      <w:pPr>
        <w:tabs>
          <w:tab w:val="left" w:pos="567"/>
        </w:tabs>
        <w:rPr>
          <w:sz w:val="22"/>
        </w:rPr>
      </w:pPr>
    </w:p>
    <w:p w14:paraId="790CC6FB" w14:textId="77777777" w:rsidR="0029757E" w:rsidRPr="008760E3" w:rsidRDefault="0029757E" w:rsidP="00FF2964">
      <w:pPr>
        <w:pStyle w:val="Heading2"/>
        <w:tabs>
          <w:tab w:val="left" w:pos="567"/>
        </w:tabs>
        <w:rPr>
          <w:u w:val="single"/>
        </w:rPr>
      </w:pPr>
      <w:r w:rsidRPr="008760E3">
        <w:rPr>
          <w:iCs w:val="0"/>
          <w:spacing w:val="-2"/>
          <w:u w:val="single"/>
        </w:rPr>
        <w:t>Dose titration</w:t>
      </w:r>
    </w:p>
    <w:p w14:paraId="7A3A7DBF" w14:textId="77777777" w:rsidR="0029757E" w:rsidRDefault="0029757E">
      <w:pPr>
        <w:tabs>
          <w:tab w:val="left" w:pos="567"/>
        </w:tabs>
        <w:rPr>
          <w:sz w:val="22"/>
        </w:rPr>
      </w:pPr>
      <w:r w:rsidRPr="00847C45">
        <w:rPr>
          <w:sz w:val="22"/>
        </w:rPr>
        <w:t>The maximum</w:t>
      </w:r>
      <w:r>
        <w:rPr>
          <w:sz w:val="22"/>
        </w:rPr>
        <w:t xml:space="preserve"> daily dose is 20 mg per day. </w:t>
      </w:r>
      <w:proofErr w:type="gramStart"/>
      <w:r>
        <w:rPr>
          <w:sz w:val="22"/>
        </w:rPr>
        <w:t>In order to</w:t>
      </w:r>
      <w:proofErr w:type="gramEnd"/>
      <w:r>
        <w:rPr>
          <w:sz w:val="22"/>
        </w:rPr>
        <w:t xml:space="preserve"> reduce the risk of undesirable effects, the maintenance dose is achieved by upward titration of 5 mg per week over the first 3 weeks as follows:</w:t>
      </w:r>
    </w:p>
    <w:p w14:paraId="30F6FE40"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0E84AC74" w14:textId="77777777" w:rsidR="00A7176B" w:rsidRPr="00A7176B" w:rsidRDefault="00A7176B" w:rsidP="00A7176B"/>
    <w:p w14:paraId="12D89165" w14:textId="77777777" w:rsidR="0029757E" w:rsidRPr="008760E3" w:rsidRDefault="0029757E" w:rsidP="00353A1D">
      <w:pPr>
        <w:tabs>
          <w:tab w:val="left" w:pos="567"/>
        </w:tabs>
        <w:rPr>
          <w:i/>
          <w:spacing w:val="-2"/>
          <w:sz w:val="22"/>
          <w:u w:val="single"/>
        </w:rPr>
      </w:pPr>
      <w:r w:rsidRPr="008760E3">
        <w:rPr>
          <w:i/>
          <w:spacing w:val="-2"/>
          <w:sz w:val="22"/>
          <w:u w:val="single"/>
        </w:rPr>
        <w:t>Week 1 (day 1</w:t>
      </w:r>
      <w:r w:rsidRPr="008760E3">
        <w:rPr>
          <w:i/>
          <w:spacing w:val="-2"/>
          <w:sz w:val="22"/>
          <w:u w:val="single"/>
        </w:rPr>
        <w:noBreakHyphen/>
        <w:t>7)</w:t>
      </w:r>
    </w:p>
    <w:p w14:paraId="194E8C76" w14:textId="77777777" w:rsidR="0029757E" w:rsidRDefault="0029757E">
      <w:pPr>
        <w:tabs>
          <w:tab w:val="left" w:pos="567"/>
        </w:tabs>
        <w:rPr>
          <w:spacing w:val="-2"/>
          <w:sz w:val="22"/>
        </w:rPr>
      </w:pPr>
      <w:r>
        <w:rPr>
          <w:spacing w:val="-2"/>
          <w:sz w:val="22"/>
        </w:rPr>
        <w:t>The patient should take</w:t>
      </w:r>
      <w:r w:rsidR="00D041A8">
        <w:rPr>
          <w:spacing w:val="-2"/>
          <w:sz w:val="22"/>
        </w:rPr>
        <w:t xml:space="preserve"> </w:t>
      </w:r>
      <w:r>
        <w:rPr>
          <w:spacing w:val="-2"/>
          <w:sz w:val="22"/>
        </w:rPr>
        <w:t>half a 10 mg film</w:t>
      </w:r>
      <w:r>
        <w:rPr>
          <w:sz w:val="22"/>
        </w:rPr>
        <w:t>-</w:t>
      </w:r>
      <w:r>
        <w:rPr>
          <w:spacing w:val="-2"/>
          <w:sz w:val="22"/>
        </w:rPr>
        <w:t>coated tablet (5 mg) per day for 7 days.</w:t>
      </w:r>
    </w:p>
    <w:p w14:paraId="756F4A41" w14:textId="77777777" w:rsidR="00FF2964" w:rsidRDefault="00FF2964">
      <w:pPr>
        <w:tabs>
          <w:tab w:val="left" w:pos="567"/>
        </w:tabs>
        <w:rPr>
          <w:spacing w:val="-2"/>
          <w:sz w:val="22"/>
        </w:rPr>
      </w:pPr>
    </w:p>
    <w:p w14:paraId="49809314" w14:textId="77777777" w:rsidR="0029757E" w:rsidRPr="008760E3" w:rsidRDefault="0029757E">
      <w:pPr>
        <w:tabs>
          <w:tab w:val="left" w:pos="567"/>
        </w:tabs>
        <w:rPr>
          <w:i/>
          <w:spacing w:val="-2"/>
          <w:sz w:val="22"/>
          <w:u w:val="single"/>
        </w:rPr>
      </w:pPr>
      <w:r w:rsidRPr="008760E3">
        <w:rPr>
          <w:i/>
          <w:spacing w:val="-2"/>
          <w:sz w:val="22"/>
          <w:u w:val="single"/>
        </w:rPr>
        <w:t>Week 2 (day 8</w:t>
      </w:r>
      <w:r w:rsidRPr="008760E3">
        <w:rPr>
          <w:i/>
          <w:spacing w:val="-2"/>
          <w:sz w:val="22"/>
          <w:u w:val="single"/>
        </w:rPr>
        <w:noBreakHyphen/>
        <w:t>14)</w:t>
      </w:r>
    </w:p>
    <w:p w14:paraId="64973CA8" w14:textId="77777777" w:rsidR="0029757E" w:rsidRDefault="0029757E">
      <w:pPr>
        <w:tabs>
          <w:tab w:val="left" w:pos="567"/>
        </w:tabs>
        <w:rPr>
          <w:spacing w:val="-2"/>
          <w:sz w:val="22"/>
        </w:rPr>
      </w:pPr>
      <w:r>
        <w:rPr>
          <w:spacing w:val="-2"/>
          <w:sz w:val="22"/>
        </w:rPr>
        <w:t>The patient should take one 10 mg film</w:t>
      </w:r>
      <w:r>
        <w:rPr>
          <w:sz w:val="22"/>
        </w:rPr>
        <w:t>-</w:t>
      </w:r>
      <w:r>
        <w:rPr>
          <w:spacing w:val="-2"/>
          <w:sz w:val="22"/>
        </w:rPr>
        <w:t>coated tablet (10 mg) per day for 7 days.</w:t>
      </w:r>
    </w:p>
    <w:p w14:paraId="18FEE36F" w14:textId="77777777" w:rsidR="0029757E" w:rsidRDefault="0029757E">
      <w:pPr>
        <w:tabs>
          <w:tab w:val="left" w:pos="567"/>
        </w:tabs>
        <w:rPr>
          <w:spacing w:val="-2"/>
          <w:sz w:val="22"/>
        </w:rPr>
      </w:pPr>
    </w:p>
    <w:p w14:paraId="0567CA1B" w14:textId="77777777" w:rsidR="0029757E" w:rsidRPr="008760E3" w:rsidRDefault="0029757E">
      <w:pPr>
        <w:tabs>
          <w:tab w:val="left" w:pos="567"/>
        </w:tabs>
        <w:rPr>
          <w:i/>
          <w:spacing w:val="-2"/>
          <w:sz w:val="22"/>
          <w:u w:val="single"/>
        </w:rPr>
      </w:pPr>
      <w:r w:rsidRPr="008760E3">
        <w:rPr>
          <w:i/>
          <w:spacing w:val="-2"/>
          <w:sz w:val="22"/>
          <w:u w:val="single"/>
        </w:rPr>
        <w:t>Week 3 (day 15</w:t>
      </w:r>
      <w:r w:rsidRPr="008760E3">
        <w:rPr>
          <w:i/>
          <w:spacing w:val="-2"/>
          <w:sz w:val="22"/>
          <w:u w:val="single"/>
        </w:rPr>
        <w:noBreakHyphen/>
        <w:t>21):</w:t>
      </w:r>
    </w:p>
    <w:p w14:paraId="79C12ACC" w14:textId="77777777" w:rsidR="0029757E" w:rsidRPr="00E04C06" w:rsidRDefault="0029757E">
      <w:pPr>
        <w:tabs>
          <w:tab w:val="left" w:pos="567"/>
        </w:tabs>
        <w:rPr>
          <w:spacing w:val="-2"/>
          <w:sz w:val="22"/>
        </w:rPr>
      </w:pPr>
      <w:r w:rsidRPr="00847C45">
        <w:rPr>
          <w:spacing w:val="-2"/>
          <w:sz w:val="22"/>
        </w:rPr>
        <w:t>The patient should take one and a half 10 mg film</w:t>
      </w:r>
      <w:r w:rsidRPr="00847C45">
        <w:rPr>
          <w:sz w:val="22"/>
        </w:rPr>
        <w:t>-</w:t>
      </w:r>
      <w:r w:rsidRPr="00847C45">
        <w:rPr>
          <w:spacing w:val="-2"/>
          <w:sz w:val="22"/>
        </w:rPr>
        <w:t>coated tablet</w:t>
      </w:r>
      <w:r w:rsidR="00D67BBB" w:rsidRPr="00E04C06">
        <w:rPr>
          <w:spacing w:val="-2"/>
          <w:sz w:val="22"/>
        </w:rPr>
        <w:t>s</w:t>
      </w:r>
      <w:r w:rsidRPr="00E04C06">
        <w:rPr>
          <w:spacing w:val="-2"/>
          <w:sz w:val="22"/>
        </w:rPr>
        <w:t xml:space="preserve"> (15 mg) per day for 7 days.</w:t>
      </w:r>
    </w:p>
    <w:p w14:paraId="0293CEC5" w14:textId="77777777" w:rsidR="0029757E" w:rsidRPr="00E04C06" w:rsidRDefault="0029757E">
      <w:pPr>
        <w:tabs>
          <w:tab w:val="left" w:pos="567"/>
        </w:tabs>
        <w:rPr>
          <w:spacing w:val="-2"/>
          <w:sz w:val="22"/>
        </w:rPr>
      </w:pPr>
    </w:p>
    <w:p w14:paraId="7B701C60" w14:textId="77777777" w:rsidR="0029757E" w:rsidRPr="008760E3" w:rsidRDefault="0029757E">
      <w:pPr>
        <w:tabs>
          <w:tab w:val="left" w:pos="567"/>
        </w:tabs>
        <w:rPr>
          <w:i/>
          <w:spacing w:val="-2"/>
          <w:sz w:val="22"/>
          <w:u w:val="single"/>
        </w:rPr>
      </w:pPr>
      <w:r w:rsidRPr="008760E3">
        <w:rPr>
          <w:i/>
          <w:spacing w:val="-2"/>
          <w:sz w:val="22"/>
          <w:u w:val="single"/>
        </w:rPr>
        <w:t>From Week 4 on:</w:t>
      </w:r>
    </w:p>
    <w:p w14:paraId="16FD93A7" w14:textId="77777777" w:rsidR="0029757E" w:rsidRPr="00E04C06" w:rsidRDefault="0029757E">
      <w:pPr>
        <w:tabs>
          <w:tab w:val="left" w:pos="567"/>
        </w:tabs>
        <w:rPr>
          <w:spacing w:val="-2"/>
          <w:sz w:val="22"/>
        </w:rPr>
      </w:pPr>
      <w:r w:rsidRPr="00847C45">
        <w:rPr>
          <w:spacing w:val="-2"/>
          <w:sz w:val="22"/>
        </w:rPr>
        <w:t>The patient should take two 10 mg film</w:t>
      </w:r>
      <w:r w:rsidRPr="00847C45">
        <w:rPr>
          <w:sz w:val="22"/>
        </w:rPr>
        <w:t>-</w:t>
      </w:r>
      <w:r w:rsidRPr="00847C45">
        <w:rPr>
          <w:spacing w:val="-2"/>
          <w:sz w:val="22"/>
        </w:rPr>
        <w:t>coated t</w:t>
      </w:r>
      <w:r w:rsidRPr="00E04C06">
        <w:rPr>
          <w:spacing w:val="-2"/>
          <w:sz w:val="22"/>
        </w:rPr>
        <w:t xml:space="preserve">ablets (20 mg) </w:t>
      </w:r>
      <w:r w:rsidR="00911F8D">
        <w:rPr>
          <w:spacing w:val="-2"/>
          <w:sz w:val="22"/>
        </w:rPr>
        <w:t xml:space="preserve">or one 20 mg film-coated tablet </w:t>
      </w:r>
      <w:r w:rsidRPr="00E04C06">
        <w:rPr>
          <w:spacing w:val="-2"/>
          <w:sz w:val="22"/>
        </w:rPr>
        <w:t>per day.</w:t>
      </w:r>
    </w:p>
    <w:p w14:paraId="19163321" w14:textId="77777777" w:rsidR="0029757E" w:rsidRPr="008760E3" w:rsidRDefault="0029757E">
      <w:pPr>
        <w:tabs>
          <w:tab w:val="left" w:pos="567"/>
        </w:tabs>
        <w:rPr>
          <w:spacing w:val="-2"/>
          <w:sz w:val="22"/>
        </w:rPr>
      </w:pPr>
    </w:p>
    <w:p w14:paraId="03B43B14" w14:textId="77777777" w:rsidR="0029757E" w:rsidRPr="008760E3" w:rsidRDefault="0029757E">
      <w:pPr>
        <w:pStyle w:val="Heading2"/>
        <w:tabs>
          <w:tab w:val="left" w:pos="567"/>
        </w:tabs>
        <w:rPr>
          <w:iCs w:val="0"/>
          <w:spacing w:val="-2"/>
          <w:u w:val="single"/>
        </w:rPr>
      </w:pPr>
      <w:r w:rsidRPr="008760E3">
        <w:rPr>
          <w:iCs w:val="0"/>
          <w:spacing w:val="-2"/>
          <w:u w:val="single"/>
        </w:rPr>
        <w:t>Maintenance dose</w:t>
      </w:r>
    </w:p>
    <w:p w14:paraId="344B29AF" w14:textId="77777777" w:rsidR="0029757E" w:rsidRPr="00847C45" w:rsidRDefault="0029757E">
      <w:pPr>
        <w:tabs>
          <w:tab w:val="left" w:pos="567"/>
        </w:tabs>
        <w:rPr>
          <w:spacing w:val="-2"/>
          <w:sz w:val="22"/>
        </w:rPr>
      </w:pPr>
      <w:r w:rsidRPr="00847C45">
        <w:rPr>
          <w:spacing w:val="-2"/>
          <w:sz w:val="22"/>
        </w:rPr>
        <w:t>The recommended maintenance dose is 20 mg per day.</w:t>
      </w:r>
    </w:p>
    <w:p w14:paraId="428AF9FD" w14:textId="77777777" w:rsidR="0029757E" w:rsidRPr="00E04C06" w:rsidRDefault="0029757E">
      <w:pPr>
        <w:tabs>
          <w:tab w:val="left" w:pos="567"/>
        </w:tabs>
        <w:rPr>
          <w:b/>
          <w:bCs/>
          <w:sz w:val="22"/>
        </w:rPr>
      </w:pPr>
    </w:p>
    <w:p w14:paraId="68A52976" w14:textId="77777777" w:rsidR="00353A1D" w:rsidRDefault="0029757E">
      <w:pPr>
        <w:tabs>
          <w:tab w:val="left" w:pos="567"/>
        </w:tabs>
        <w:rPr>
          <w:sz w:val="22"/>
        </w:rPr>
      </w:pPr>
      <w:r w:rsidRPr="00E04C06">
        <w:rPr>
          <w:i/>
          <w:sz w:val="22"/>
        </w:rPr>
        <w:t>Elderl</w:t>
      </w:r>
      <w:r w:rsidR="00FF2964" w:rsidRPr="00E04C06">
        <w:rPr>
          <w:i/>
          <w:sz w:val="22"/>
        </w:rPr>
        <w:t>y</w:t>
      </w:r>
      <w:r w:rsidR="00E401D7" w:rsidRPr="00090FBD">
        <w:rPr>
          <w:sz w:val="22"/>
        </w:rPr>
        <w:t xml:space="preserve"> </w:t>
      </w:r>
    </w:p>
    <w:p w14:paraId="233489CE" w14:textId="77777777" w:rsidR="0029757E" w:rsidRDefault="0029757E">
      <w:pPr>
        <w:tabs>
          <w:tab w:val="left" w:pos="567"/>
        </w:tabs>
        <w:rPr>
          <w:sz w:val="22"/>
        </w:rPr>
      </w:pPr>
      <w:proofErr w:type="gramStart"/>
      <w:r w:rsidRPr="00090FBD">
        <w:rPr>
          <w:sz w:val="22"/>
        </w:rPr>
        <w:t>On</w:t>
      </w:r>
      <w:r>
        <w:rPr>
          <w:sz w:val="22"/>
        </w:rPr>
        <w:t xml:space="preserve"> the basis of</w:t>
      </w:r>
      <w:proofErr w:type="gramEnd"/>
      <w:r>
        <w:rPr>
          <w:sz w:val="22"/>
        </w:rPr>
        <w:t xml:space="preserve"> the clinical studies, the recommended dose for patients over the age of 65 years is 20 mg per day (</w:t>
      </w:r>
      <w:r>
        <w:rPr>
          <w:spacing w:val="-2"/>
          <w:sz w:val="22"/>
        </w:rPr>
        <w:t xml:space="preserve">two 10 mg film-coated tablets </w:t>
      </w:r>
      <w:r w:rsidR="00911F8D">
        <w:rPr>
          <w:spacing w:val="-2"/>
          <w:sz w:val="22"/>
        </w:rPr>
        <w:t>or one 20 mg</w:t>
      </w:r>
      <w:r w:rsidR="00BC5C09">
        <w:rPr>
          <w:spacing w:val="-2"/>
          <w:sz w:val="22"/>
        </w:rPr>
        <w:t xml:space="preserve"> film-coated</w:t>
      </w:r>
      <w:r w:rsidR="00911F8D">
        <w:rPr>
          <w:spacing w:val="-2"/>
          <w:sz w:val="22"/>
        </w:rPr>
        <w:t xml:space="preserve"> tablet </w:t>
      </w:r>
      <w:r>
        <w:rPr>
          <w:spacing w:val="-2"/>
          <w:sz w:val="22"/>
        </w:rPr>
        <w:t>once a day</w:t>
      </w:r>
      <w:r>
        <w:rPr>
          <w:sz w:val="22"/>
        </w:rPr>
        <w:t>) as described above.</w:t>
      </w:r>
    </w:p>
    <w:p w14:paraId="319779EE" w14:textId="77777777" w:rsidR="0029757E" w:rsidRDefault="0029757E">
      <w:pPr>
        <w:tabs>
          <w:tab w:val="left" w:pos="567"/>
        </w:tabs>
        <w:rPr>
          <w:i/>
          <w:sz w:val="22"/>
        </w:rPr>
      </w:pPr>
    </w:p>
    <w:p w14:paraId="1B2D6DFD" w14:textId="77777777" w:rsidR="00353A1D" w:rsidRDefault="00FF2964">
      <w:pPr>
        <w:rPr>
          <w:i/>
          <w:sz w:val="22"/>
        </w:rPr>
      </w:pPr>
      <w:r>
        <w:rPr>
          <w:i/>
          <w:sz w:val="22"/>
        </w:rPr>
        <w:t xml:space="preserve">Renal </w:t>
      </w:r>
      <w:r w:rsidRPr="00090FBD">
        <w:rPr>
          <w:i/>
          <w:sz w:val="22"/>
        </w:rPr>
        <w:t>impairment</w:t>
      </w:r>
    </w:p>
    <w:p w14:paraId="38E1442C" w14:textId="77777777" w:rsidR="0029757E" w:rsidRPr="00090FBD" w:rsidRDefault="0029757E">
      <w:pPr>
        <w:rPr>
          <w:sz w:val="22"/>
          <w:highlight w:val="cyan"/>
        </w:rPr>
      </w:pPr>
      <w:r w:rsidRPr="00090FBD">
        <w:rPr>
          <w:sz w:val="22"/>
        </w:rPr>
        <w:t>In</w:t>
      </w:r>
      <w:r>
        <w:rPr>
          <w:sz w:val="22"/>
        </w:rPr>
        <w:t xml:space="preserve"> patients with mildly impaired renal function (creatinine clearance 50 – 80 ml/min) no dose adjustment is required. In patients with moderate renal impairment (creatinine clearance 30</w:t>
      </w:r>
      <w:r w:rsidR="007F3CCF">
        <w:rPr>
          <w:sz w:val="22"/>
        </w:rPr>
        <w:t xml:space="preserve"> –</w:t>
      </w:r>
      <w:r>
        <w:rPr>
          <w:sz w:val="22"/>
        </w:rPr>
        <w:t> 49 ml/min) daily dose should be 10 mg per day.  If tolerated well after at least 7 days of treatment, the dose could be increased up to 20 mg/day according to standard titration scheme. In patients with severe renal impairment (creatinine clearance 5 – 29 ml/min) daily dose should be 10 mg per day</w:t>
      </w:r>
      <w:r>
        <w:t>.</w:t>
      </w:r>
    </w:p>
    <w:p w14:paraId="35012DD7" w14:textId="77777777" w:rsidR="0029757E" w:rsidRDefault="0029757E">
      <w:pPr>
        <w:tabs>
          <w:tab w:val="left" w:pos="567"/>
        </w:tabs>
        <w:rPr>
          <w:sz w:val="22"/>
        </w:rPr>
      </w:pPr>
      <w:r>
        <w:rPr>
          <w:sz w:val="22"/>
        </w:rPr>
        <w:t xml:space="preserve"> </w:t>
      </w:r>
    </w:p>
    <w:p w14:paraId="0948737D" w14:textId="77777777" w:rsidR="00353A1D" w:rsidRDefault="0029757E">
      <w:pPr>
        <w:tabs>
          <w:tab w:val="left" w:pos="567"/>
        </w:tabs>
        <w:rPr>
          <w:sz w:val="22"/>
        </w:rPr>
      </w:pPr>
      <w:r w:rsidRPr="00090FBD">
        <w:rPr>
          <w:i/>
          <w:sz w:val="22"/>
        </w:rPr>
        <w:t>Hepatic impairment</w:t>
      </w:r>
    </w:p>
    <w:p w14:paraId="3B8348D8" w14:textId="77777777" w:rsidR="0029757E" w:rsidRDefault="0029757E">
      <w:pPr>
        <w:tabs>
          <w:tab w:val="left" w:pos="567"/>
        </w:tabs>
        <w:rPr>
          <w:sz w:val="22"/>
          <w:lang w:val="en-US"/>
        </w:rPr>
      </w:pPr>
      <w:r w:rsidRPr="00090FBD">
        <w:rPr>
          <w:sz w:val="22"/>
        </w:rPr>
        <w:t>In</w:t>
      </w:r>
      <w:r>
        <w:rPr>
          <w:sz w:val="22"/>
        </w:rPr>
        <w:t xml:space="preserve"> patients with mild or moderate hepatic impaired function (Child-Pugh A and Child-Pugh B), no d</w:t>
      </w:r>
      <w:r w:rsidRPr="00B1649D">
        <w:rPr>
          <w:sz w:val="22"/>
        </w:rPr>
        <w:t xml:space="preserve">ose </w:t>
      </w:r>
      <w:r>
        <w:rPr>
          <w:sz w:val="22"/>
        </w:rPr>
        <w:t xml:space="preserve">adjustment is needed. No data on the use of memantine in patients with severe hepatic impairment are available. </w:t>
      </w:r>
      <w:r>
        <w:rPr>
          <w:sz w:val="22"/>
          <w:lang w:val="en-US"/>
        </w:rPr>
        <w:t>Administration of Ebixa is not recommended in patients with severe hepatic impairment.</w:t>
      </w:r>
    </w:p>
    <w:p w14:paraId="368E566B" w14:textId="77777777" w:rsidR="00985AE3" w:rsidRDefault="00985AE3">
      <w:pPr>
        <w:tabs>
          <w:tab w:val="left" w:pos="567"/>
        </w:tabs>
        <w:rPr>
          <w:sz w:val="22"/>
          <w:lang w:val="en-US"/>
        </w:rPr>
      </w:pPr>
    </w:p>
    <w:p w14:paraId="0D961972" w14:textId="77777777" w:rsidR="008A73EF" w:rsidRDefault="00DB6B68" w:rsidP="00FF2964">
      <w:pPr>
        <w:tabs>
          <w:tab w:val="left" w:pos="567"/>
        </w:tabs>
        <w:rPr>
          <w:i/>
          <w:sz w:val="22"/>
        </w:rPr>
      </w:pPr>
      <w:r w:rsidRPr="00D91471">
        <w:rPr>
          <w:i/>
          <w:sz w:val="22"/>
        </w:rPr>
        <w:t>Paediatric population</w:t>
      </w:r>
    </w:p>
    <w:p w14:paraId="525AE455" w14:textId="77777777" w:rsidR="00FF2964" w:rsidRDefault="008A73EF" w:rsidP="00FF2964">
      <w:pPr>
        <w:tabs>
          <w:tab w:val="left" w:pos="567"/>
        </w:tabs>
        <w:rPr>
          <w:sz w:val="22"/>
        </w:rPr>
      </w:pPr>
      <w:r w:rsidRPr="00847C45">
        <w:rPr>
          <w:sz w:val="22"/>
        </w:rPr>
        <w:t>No data available</w:t>
      </w:r>
      <w:r w:rsidRPr="00E04C06">
        <w:rPr>
          <w:sz w:val="22"/>
        </w:rPr>
        <w:t xml:space="preserve">. </w:t>
      </w:r>
    </w:p>
    <w:p w14:paraId="03F67A62" w14:textId="77777777" w:rsidR="00FF2964" w:rsidRPr="00FF2964" w:rsidRDefault="00FF2964">
      <w:pPr>
        <w:tabs>
          <w:tab w:val="left" w:pos="567"/>
        </w:tabs>
        <w:rPr>
          <w:sz w:val="22"/>
        </w:rPr>
      </w:pPr>
    </w:p>
    <w:p w14:paraId="21C1AB7D" w14:textId="77777777" w:rsidR="00985AE3" w:rsidRDefault="00985AE3" w:rsidP="00985AE3">
      <w:pPr>
        <w:tabs>
          <w:tab w:val="left" w:pos="567"/>
        </w:tabs>
        <w:rPr>
          <w:spacing w:val="-2"/>
          <w:sz w:val="22"/>
          <w:u w:val="single"/>
        </w:rPr>
      </w:pPr>
      <w:r>
        <w:rPr>
          <w:spacing w:val="-2"/>
          <w:sz w:val="22"/>
          <w:u w:val="single"/>
        </w:rPr>
        <w:t>Method of administration</w:t>
      </w:r>
    </w:p>
    <w:p w14:paraId="1DDCA27E" w14:textId="77777777" w:rsidR="00985AE3" w:rsidRPr="00985AE3" w:rsidRDefault="00985AE3" w:rsidP="00985AE3">
      <w:pPr>
        <w:tabs>
          <w:tab w:val="left" w:pos="567"/>
        </w:tabs>
        <w:rPr>
          <w:spacing w:val="-2"/>
          <w:sz w:val="22"/>
          <w:u w:val="single"/>
        </w:rPr>
      </w:pPr>
    </w:p>
    <w:p w14:paraId="34528B93" w14:textId="77777777" w:rsidR="00985AE3" w:rsidRDefault="00985AE3" w:rsidP="00985AE3">
      <w:pPr>
        <w:tabs>
          <w:tab w:val="left" w:pos="567"/>
        </w:tabs>
        <w:rPr>
          <w:sz w:val="22"/>
        </w:rPr>
      </w:pPr>
      <w:r>
        <w:rPr>
          <w:spacing w:val="-2"/>
          <w:sz w:val="22"/>
        </w:rPr>
        <w:t xml:space="preserve">Ebixa should be </w:t>
      </w:r>
      <w:r w:rsidRPr="00847C45">
        <w:rPr>
          <w:spacing w:val="-2"/>
          <w:sz w:val="22"/>
        </w:rPr>
        <w:t xml:space="preserve">administered </w:t>
      </w:r>
      <w:r w:rsidR="008A73EF" w:rsidRPr="00E04C06">
        <w:rPr>
          <w:spacing w:val="-2"/>
          <w:sz w:val="22"/>
        </w:rPr>
        <w:t xml:space="preserve">orally </w:t>
      </w:r>
      <w:r w:rsidRPr="00E04C06">
        <w:rPr>
          <w:spacing w:val="-2"/>
          <w:sz w:val="22"/>
        </w:rPr>
        <w:t>once</w:t>
      </w:r>
      <w:r>
        <w:rPr>
          <w:spacing w:val="-2"/>
          <w:sz w:val="22"/>
        </w:rPr>
        <w:t xml:space="preserve"> a day and should be taken at the same time every day. </w:t>
      </w:r>
      <w:r>
        <w:rPr>
          <w:sz w:val="22"/>
        </w:rPr>
        <w:t>The film-coated tablets can be taken with or without food.</w:t>
      </w:r>
    </w:p>
    <w:p w14:paraId="5DC14B09" w14:textId="77777777" w:rsidR="00985AE3" w:rsidRDefault="00985AE3">
      <w:pPr>
        <w:tabs>
          <w:tab w:val="left" w:pos="567"/>
        </w:tabs>
        <w:rPr>
          <w:sz w:val="22"/>
        </w:rPr>
      </w:pPr>
    </w:p>
    <w:p w14:paraId="5B6880CB" w14:textId="77777777" w:rsidR="0029757E" w:rsidRDefault="0029757E">
      <w:pPr>
        <w:tabs>
          <w:tab w:val="left" w:pos="567"/>
        </w:tabs>
        <w:rPr>
          <w:sz w:val="22"/>
        </w:rPr>
      </w:pPr>
    </w:p>
    <w:p w14:paraId="5321D47F" w14:textId="77777777" w:rsidR="0029757E" w:rsidRDefault="0029757E">
      <w:pPr>
        <w:pStyle w:val="Heading2"/>
        <w:tabs>
          <w:tab w:val="clear" w:pos="720"/>
          <w:tab w:val="left" w:pos="540"/>
        </w:tabs>
        <w:rPr>
          <w:b/>
          <w:bCs/>
          <w:i w:val="0"/>
          <w:iCs w:val="0"/>
        </w:rPr>
      </w:pPr>
      <w:r>
        <w:rPr>
          <w:b/>
          <w:bCs/>
          <w:i w:val="0"/>
          <w:iCs w:val="0"/>
        </w:rPr>
        <w:t>4.3</w:t>
      </w:r>
      <w:r>
        <w:rPr>
          <w:b/>
          <w:bCs/>
          <w:i w:val="0"/>
          <w:iCs w:val="0"/>
        </w:rPr>
        <w:tab/>
        <w:t>Contraindications</w:t>
      </w:r>
    </w:p>
    <w:p w14:paraId="53E1E36D" w14:textId="77777777" w:rsidR="0029757E" w:rsidRDefault="0029757E">
      <w:pPr>
        <w:keepNext/>
        <w:keepLines/>
        <w:tabs>
          <w:tab w:val="left" w:pos="567"/>
        </w:tabs>
        <w:rPr>
          <w:sz w:val="22"/>
        </w:rPr>
      </w:pPr>
    </w:p>
    <w:p w14:paraId="1BDEBDE4" w14:textId="77777777" w:rsidR="0029757E" w:rsidRDefault="0029757E">
      <w:pPr>
        <w:keepNext/>
        <w:keepLines/>
        <w:tabs>
          <w:tab w:val="left" w:pos="567"/>
        </w:tabs>
        <w:rPr>
          <w:sz w:val="22"/>
        </w:rPr>
      </w:pPr>
      <w:r>
        <w:rPr>
          <w:sz w:val="22"/>
        </w:rPr>
        <w:t>Hypersensitivity to the active substance or to any of the excipients</w:t>
      </w:r>
      <w:r w:rsidR="009131A0">
        <w:rPr>
          <w:sz w:val="22"/>
        </w:rPr>
        <w:t xml:space="preserve"> listed in section 6.1</w:t>
      </w:r>
      <w:r>
        <w:rPr>
          <w:sz w:val="22"/>
        </w:rPr>
        <w:t>.</w:t>
      </w:r>
    </w:p>
    <w:p w14:paraId="4B279FE1" w14:textId="77777777" w:rsidR="0029757E" w:rsidRDefault="0029757E">
      <w:pPr>
        <w:tabs>
          <w:tab w:val="left" w:pos="567"/>
        </w:tabs>
        <w:rPr>
          <w:sz w:val="22"/>
        </w:rPr>
      </w:pPr>
    </w:p>
    <w:p w14:paraId="4A2D6297" w14:textId="77777777" w:rsidR="0029757E" w:rsidRDefault="0029757E">
      <w:pPr>
        <w:pStyle w:val="Heading2"/>
        <w:tabs>
          <w:tab w:val="clear" w:pos="720"/>
          <w:tab w:val="left" w:pos="540"/>
        </w:tabs>
        <w:rPr>
          <w:b/>
          <w:bCs/>
          <w:i w:val="0"/>
          <w:iCs w:val="0"/>
        </w:rPr>
      </w:pPr>
      <w:r>
        <w:rPr>
          <w:b/>
          <w:bCs/>
          <w:i w:val="0"/>
          <w:iCs w:val="0"/>
        </w:rPr>
        <w:t>4.4</w:t>
      </w:r>
      <w:r>
        <w:rPr>
          <w:b/>
          <w:bCs/>
          <w:i w:val="0"/>
          <w:iCs w:val="0"/>
        </w:rPr>
        <w:tab/>
        <w:t>Special warnings and precautions for use</w:t>
      </w:r>
    </w:p>
    <w:p w14:paraId="4A2C0B41" w14:textId="77777777" w:rsidR="0029757E" w:rsidRDefault="0029757E">
      <w:pPr>
        <w:tabs>
          <w:tab w:val="left" w:pos="567"/>
        </w:tabs>
        <w:rPr>
          <w:sz w:val="22"/>
        </w:rPr>
      </w:pPr>
    </w:p>
    <w:p w14:paraId="16B892A2" w14:textId="77777777" w:rsidR="0029757E" w:rsidRDefault="0029757E">
      <w:pPr>
        <w:numPr>
          <w:ilvl w:val="12"/>
          <w:numId w:val="0"/>
        </w:numPr>
        <w:tabs>
          <w:tab w:val="left" w:pos="567"/>
        </w:tabs>
        <w:suppressAutoHyphens/>
        <w:rPr>
          <w:sz w:val="22"/>
          <w:lang w:val="en-US"/>
        </w:rPr>
      </w:pPr>
      <w:r>
        <w:rPr>
          <w:sz w:val="22"/>
          <w:lang w:val="en-US"/>
        </w:rPr>
        <w:t>Caution is recommended in patients with epilepsy, former history of convulsions or patients with predisposing factors for epilepsy.</w:t>
      </w:r>
    </w:p>
    <w:p w14:paraId="41DE1869" w14:textId="77777777" w:rsidR="0029757E" w:rsidRDefault="0029757E">
      <w:pPr>
        <w:numPr>
          <w:ilvl w:val="12"/>
          <w:numId w:val="0"/>
        </w:numPr>
        <w:tabs>
          <w:tab w:val="left" w:pos="567"/>
        </w:tabs>
        <w:suppressAutoHyphens/>
        <w:rPr>
          <w:sz w:val="22"/>
        </w:rPr>
      </w:pPr>
    </w:p>
    <w:p w14:paraId="005B3988" w14:textId="77777777" w:rsidR="0029757E" w:rsidRDefault="0029757E">
      <w:pPr>
        <w:tabs>
          <w:tab w:val="left" w:pos="567"/>
        </w:tabs>
        <w:rPr>
          <w:sz w:val="22"/>
        </w:rPr>
      </w:pPr>
      <w:r>
        <w:rPr>
          <w:sz w:val="22"/>
        </w:rPr>
        <w:t>Concomitant use of N-methyl-D-aspartate</w:t>
      </w:r>
      <w:r w:rsidR="00461C48">
        <w:rPr>
          <w:sz w:val="22"/>
        </w:rPr>
        <w:t xml:space="preserve"> </w:t>
      </w:r>
      <w:r>
        <w:rPr>
          <w:sz w:val="22"/>
        </w:rPr>
        <w:t>(NMDA)-antagonists such as amantadine, ketamine or dextromethorphan should be avoided. These compounds act at the same receptor system as memantine, and therefore adverse reactions (mainly central nervous system (CNS)-related) may be more frequent or more pronounced (see also section 4.5).</w:t>
      </w:r>
    </w:p>
    <w:p w14:paraId="46BAD186"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0804E796" w14:textId="77777777" w:rsidR="0029757E" w:rsidRDefault="0029757E">
      <w:pPr>
        <w:tabs>
          <w:tab w:val="left" w:pos="567"/>
        </w:tabs>
        <w:rPr>
          <w:sz w:val="22"/>
        </w:rPr>
      </w:pPr>
      <w:r>
        <w:rPr>
          <w:sz w:val="22"/>
        </w:rPr>
        <w:lastRenderedPageBreak/>
        <w:t>Some factors that may raise urine pH (see section 5.2 “Elimination”) may necessitate careful monitoring of the patient.</w:t>
      </w:r>
      <w:r>
        <w:rPr>
          <w:snapToGrid w:val="0"/>
          <w:sz w:val="22"/>
          <w:lang w:eastAsia="de-DE"/>
        </w:rPr>
        <w:t xml:space="preserve"> These factors include drastic changes in diet, e.g. from a carnivore to a vegetarian diet, or a massive ingestion of alkalising gastric buffers. Also, urine pH may be elevated by states of renal </w:t>
      </w:r>
      <w:proofErr w:type="spellStart"/>
      <w:r>
        <w:rPr>
          <w:snapToGrid w:val="0"/>
          <w:sz w:val="22"/>
          <w:lang w:eastAsia="de-DE"/>
        </w:rPr>
        <w:t>tubulary</w:t>
      </w:r>
      <w:proofErr w:type="spellEnd"/>
      <w:r>
        <w:rPr>
          <w:snapToGrid w:val="0"/>
          <w:sz w:val="22"/>
          <w:lang w:eastAsia="de-DE"/>
        </w:rPr>
        <w:t xml:space="preserve"> acidosis (RTA) or severe infections of the urinary tract with </w:t>
      </w:r>
      <w:r>
        <w:rPr>
          <w:i/>
          <w:snapToGrid w:val="0"/>
          <w:sz w:val="22"/>
          <w:lang w:eastAsia="de-DE"/>
        </w:rPr>
        <w:t xml:space="preserve">Proteus </w:t>
      </w:r>
      <w:r w:rsidRPr="00230647">
        <w:rPr>
          <w:snapToGrid w:val="0"/>
          <w:sz w:val="22"/>
          <w:lang w:eastAsia="de-DE"/>
        </w:rPr>
        <w:t>bacteria</w:t>
      </w:r>
      <w:r>
        <w:rPr>
          <w:snapToGrid w:val="0"/>
          <w:sz w:val="22"/>
          <w:lang w:eastAsia="de-DE"/>
        </w:rPr>
        <w:t xml:space="preserve">. </w:t>
      </w:r>
    </w:p>
    <w:p w14:paraId="3F35288E" w14:textId="77777777" w:rsidR="0029757E" w:rsidRDefault="0029757E">
      <w:pPr>
        <w:tabs>
          <w:tab w:val="left" w:pos="567"/>
        </w:tabs>
        <w:suppressAutoHyphens/>
        <w:rPr>
          <w:sz w:val="22"/>
        </w:rPr>
      </w:pPr>
    </w:p>
    <w:p w14:paraId="756198DD" w14:textId="2A25D16A" w:rsidR="0029757E" w:rsidRDefault="0029757E">
      <w:pPr>
        <w:tabs>
          <w:tab w:val="left" w:pos="567"/>
        </w:tabs>
        <w:rPr>
          <w:sz w:val="22"/>
        </w:rPr>
      </w:pPr>
      <w:r>
        <w:rPr>
          <w:sz w:val="22"/>
        </w:rPr>
        <w:t xml:space="preserve">In most clinical trials, patients with recent myocardial infarction, uncompensated congestive heart failure (NYHA III-IV), or uncontrolled hypertension were excluded. </w:t>
      </w:r>
      <w:proofErr w:type="gramStart"/>
      <w:r>
        <w:rPr>
          <w:sz w:val="22"/>
        </w:rPr>
        <w:t>As a consequence</w:t>
      </w:r>
      <w:proofErr w:type="gramEnd"/>
      <w:r>
        <w:rPr>
          <w:sz w:val="22"/>
        </w:rPr>
        <w:t>, only limited data are available and patients with these conditions should be closely supervised.</w:t>
      </w:r>
    </w:p>
    <w:p w14:paraId="07DF8BD4" w14:textId="2603FFF6" w:rsidR="00930169" w:rsidRDefault="00930169">
      <w:pPr>
        <w:tabs>
          <w:tab w:val="left" w:pos="567"/>
        </w:tabs>
        <w:rPr>
          <w:sz w:val="22"/>
        </w:rPr>
      </w:pPr>
    </w:p>
    <w:p w14:paraId="66C0A272" w14:textId="77777777" w:rsidR="00930169" w:rsidRPr="00F408F8" w:rsidRDefault="00930169" w:rsidP="00930169">
      <w:pPr>
        <w:rPr>
          <w:sz w:val="22"/>
          <w:szCs w:val="22"/>
          <w:u w:val="single"/>
        </w:rPr>
      </w:pPr>
      <w:r w:rsidRPr="00F408F8">
        <w:rPr>
          <w:sz w:val="22"/>
          <w:szCs w:val="22"/>
          <w:u w:val="single"/>
        </w:rPr>
        <w:t>Ebixa contains Sodium</w:t>
      </w:r>
    </w:p>
    <w:p w14:paraId="0724E7FB" w14:textId="77777777" w:rsidR="00930169" w:rsidRPr="00F408F8" w:rsidRDefault="00930169" w:rsidP="00930169">
      <w:pPr>
        <w:rPr>
          <w:sz w:val="22"/>
          <w:szCs w:val="22"/>
        </w:rPr>
      </w:pPr>
    </w:p>
    <w:p w14:paraId="2DE43644" w14:textId="77777777" w:rsidR="00930169" w:rsidRPr="007431BF" w:rsidRDefault="00930169" w:rsidP="00930169">
      <w:pPr>
        <w:suppressLineNumbers/>
        <w:rPr>
          <w:noProof/>
          <w:sz w:val="22"/>
          <w:szCs w:val="22"/>
        </w:rPr>
      </w:pPr>
      <w:r w:rsidRPr="00F408F8">
        <w:rPr>
          <w:noProof/>
          <w:sz w:val="22"/>
          <w:szCs w:val="22"/>
        </w:rPr>
        <w:t>This medicine contains less than 1 mmol sodium (23 mg) per tablet, that is to say essentially ‘sodium-free’.</w:t>
      </w:r>
    </w:p>
    <w:p w14:paraId="027F3FD6" w14:textId="77777777" w:rsidR="00930169" w:rsidRDefault="00930169">
      <w:pPr>
        <w:tabs>
          <w:tab w:val="left" w:pos="567"/>
        </w:tabs>
        <w:rPr>
          <w:sz w:val="22"/>
        </w:rPr>
      </w:pPr>
    </w:p>
    <w:p w14:paraId="3C3248DA" w14:textId="77777777" w:rsidR="00F4218F" w:rsidRDefault="00F4218F">
      <w:pPr>
        <w:tabs>
          <w:tab w:val="left" w:pos="567"/>
        </w:tabs>
        <w:rPr>
          <w:sz w:val="22"/>
        </w:rPr>
      </w:pPr>
    </w:p>
    <w:p w14:paraId="7021A2B1" w14:textId="77777777" w:rsidR="0029757E" w:rsidRDefault="0029757E">
      <w:pPr>
        <w:pStyle w:val="Heading2"/>
        <w:tabs>
          <w:tab w:val="clear" w:pos="720"/>
          <w:tab w:val="left" w:pos="540"/>
        </w:tabs>
        <w:rPr>
          <w:b/>
          <w:bCs/>
          <w:i w:val="0"/>
          <w:iCs w:val="0"/>
        </w:rPr>
      </w:pPr>
      <w:r>
        <w:rPr>
          <w:b/>
          <w:bCs/>
          <w:i w:val="0"/>
          <w:iCs w:val="0"/>
        </w:rPr>
        <w:t>4.5</w:t>
      </w:r>
      <w:r>
        <w:rPr>
          <w:b/>
          <w:bCs/>
          <w:i w:val="0"/>
          <w:iCs w:val="0"/>
        </w:rPr>
        <w:tab/>
        <w:t>Interaction with other medicinal products and other forms of interaction</w:t>
      </w:r>
    </w:p>
    <w:p w14:paraId="556B55CA" w14:textId="77777777" w:rsidR="0029757E" w:rsidRDefault="0029757E">
      <w:pPr>
        <w:tabs>
          <w:tab w:val="left" w:pos="567"/>
        </w:tabs>
        <w:rPr>
          <w:sz w:val="22"/>
        </w:rPr>
      </w:pPr>
    </w:p>
    <w:p w14:paraId="11C6F908" w14:textId="77777777" w:rsidR="0029757E" w:rsidRDefault="0029757E">
      <w:pPr>
        <w:tabs>
          <w:tab w:val="left" w:pos="567"/>
        </w:tabs>
        <w:rPr>
          <w:sz w:val="22"/>
        </w:rPr>
      </w:pPr>
      <w:r>
        <w:rPr>
          <w:sz w:val="22"/>
        </w:rPr>
        <w:t>Due to the pharmacological effects and the mechanism of action of memantine the following interactions may occur:</w:t>
      </w:r>
    </w:p>
    <w:p w14:paraId="194C68CC" w14:textId="77777777" w:rsidR="0029757E" w:rsidRDefault="0029757E">
      <w:pPr>
        <w:tabs>
          <w:tab w:val="left" w:pos="567"/>
        </w:tabs>
        <w:rPr>
          <w:sz w:val="22"/>
        </w:rPr>
      </w:pPr>
    </w:p>
    <w:p w14:paraId="235D1920" w14:textId="77777777" w:rsidR="0029757E" w:rsidRDefault="0029757E">
      <w:pPr>
        <w:numPr>
          <w:ilvl w:val="0"/>
          <w:numId w:val="11"/>
        </w:numPr>
        <w:rPr>
          <w:sz w:val="22"/>
        </w:rPr>
      </w:pPr>
      <w:r>
        <w:rPr>
          <w:sz w:val="22"/>
        </w:rPr>
        <w:t>The mode of action suggests that the effects of L-dopa, dopaminergic agonists, and anticholinergics may be enhanced by concomitant treatment with NMDA-antagonists such as memantine. The effects of barbiturates and neuroleptics may be reduced. Concomitant administration of memantine with the antispasmodic agents, dantrolene or baclofen, can modify their effects and a dose adjustment may be necessary.</w:t>
      </w:r>
    </w:p>
    <w:p w14:paraId="4599B13F" w14:textId="77777777" w:rsidR="0029757E" w:rsidRDefault="0029757E">
      <w:pPr>
        <w:numPr>
          <w:ilvl w:val="0"/>
          <w:numId w:val="11"/>
        </w:numPr>
        <w:rPr>
          <w:sz w:val="22"/>
        </w:rPr>
      </w:pPr>
      <w:r>
        <w:rPr>
          <w:sz w:val="22"/>
        </w:rPr>
        <w:t xml:space="preserve">Concomitant use of memantine and amantadine should be avoided, owing to the risk of </w:t>
      </w:r>
      <w:proofErr w:type="spellStart"/>
      <w:r>
        <w:rPr>
          <w:sz w:val="22"/>
        </w:rPr>
        <w:t>pharmacotoxic</w:t>
      </w:r>
      <w:proofErr w:type="spellEnd"/>
      <w:r>
        <w:rPr>
          <w:sz w:val="22"/>
        </w:rPr>
        <w:t xml:space="preserve"> psychosis. Both compounds are chemically related NMDA-antagonists. The same may be true for ketamine and dextromethorphan (see also section 4.4). There is one published case report on a possible risk also for the combination of memantine and phenytoin.</w:t>
      </w:r>
    </w:p>
    <w:p w14:paraId="3431A8CF" w14:textId="77777777" w:rsidR="0029757E" w:rsidRDefault="0029757E">
      <w:pPr>
        <w:numPr>
          <w:ilvl w:val="0"/>
          <w:numId w:val="11"/>
        </w:numPr>
        <w:rPr>
          <w:sz w:val="22"/>
        </w:rPr>
      </w:pPr>
      <w:r>
        <w:rPr>
          <w:sz w:val="22"/>
        </w:rPr>
        <w:t>Other active substances such as cimetidine, ranitidine, procainamide, quinidine, quinine and nicotine that use the same renal cationic transport system as amantadine may also possibly interact with memantine leading to a potential risk of increased plasma levels.</w:t>
      </w:r>
    </w:p>
    <w:p w14:paraId="7025EEC1" w14:textId="77777777" w:rsidR="0029757E" w:rsidRDefault="0029757E">
      <w:pPr>
        <w:numPr>
          <w:ilvl w:val="0"/>
          <w:numId w:val="11"/>
        </w:numPr>
        <w:autoSpaceDE w:val="0"/>
        <w:autoSpaceDN w:val="0"/>
        <w:adjustRightInd w:val="0"/>
        <w:rPr>
          <w:sz w:val="22"/>
        </w:rPr>
      </w:pPr>
      <w:r>
        <w:rPr>
          <w:sz w:val="22"/>
          <w:lang w:val="en-US"/>
        </w:rPr>
        <w:t>There may be a possibility of reduced serum level of hydrochlorothiazide (HCT) when memantine is co-administered with HCT or any combination with HCT.</w:t>
      </w:r>
    </w:p>
    <w:p w14:paraId="7A454EFB" w14:textId="77777777" w:rsidR="0029757E" w:rsidRDefault="0029757E">
      <w:pPr>
        <w:numPr>
          <w:ilvl w:val="0"/>
          <w:numId w:val="11"/>
        </w:numPr>
        <w:autoSpaceDE w:val="0"/>
        <w:autoSpaceDN w:val="0"/>
        <w:adjustRightInd w:val="0"/>
        <w:rPr>
          <w:sz w:val="22"/>
        </w:rPr>
      </w:pPr>
      <w:r>
        <w:rPr>
          <w:sz w:val="22"/>
          <w:lang w:val="en-US"/>
        </w:rPr>
        <w:t>In post-marketing experience, isolated cases with international normalized ratio (INR) increases have been reported in patients concomitantly treated with warfarin. Although no causal relationship has been established, close monitoring of prothrombin time or INR is advisable for patients concomitantly treated with oral anticoagulants.</w:t>
      </w:r>
    </w:p>
    <w:p w14:paraId="4FF3F08A" w14:textId="77777777" w:rsidR="0029757E" w:rsidRDefault="0029757E">
      <w:pPr>
        <w:pStyle w:val="Ebene3S"/>
        <w:numPr>
          <w:ilvl w:val="0"/>
          <w:numId w:val="0"/>
        </w:numPr>
        <w:tabs>
          <w:tab w:val="clear" w:pos="709"/>
          <w:tab w:val="clear" w:pos="8789"/>
        </w:tabs>
        <w:autoSpaceDE w:val="0"/>
        <w:autoSpaceDN w:val="0"/>
        <w:adjustRightInd w:val="0"/>
        <w:outlineLvl w:val="9"/>
        <w:rPr>
          <w:rFonts w:ascii="Times New Roman" w:hAnsi="Times New Roman"/>
          <w:lang w:val="en-US"/>
        </w:rPr>
      </w:pPr>
    </w:p>
    <w:p w14:paraId="5C5FB3A0" w14:textId="77777777" w:rsidR="0029757E" w:rsidRDefault="0029757E">
      <w:pPr>
        <w:pStyle w:val="Ebene3S"/>
        <w:numPr>
          <w:ilvl w:val="0"/>
          <w:numId w:val="0"/>
        </w:numPr>
        <w:tabs>
          <w:tab w:val="clear" w:pos="709"/>
          <w:tab w:val="clear" w:pos="8789"/>
        </w:tabs>
        <w:autoSpaceDE w:val="0"/>
        <w:autoSpaceDN w:val="0"/>
        <w:adjustRightInd w:val="0"/>
        <w:outlineLvl w:val="9"/>
        <w:rPr>
          <w:rFonts w:ascii="Times New Roman" w:hAnsi="Times New Roman"/>
          <w:lang w:val="en-US"/>
        </w:rPr>
      </w:pPr>
      <w:r>
        <w:rPr>
          <w:rFonts w:ascii="Times New Roman" w:hAnsi="Times New Roman"/>
          <w:lang w:val="en-US"/>
        </w:rPr>
        <w:t>In single-dose pharmacokinetic (PK) studies in young healthy subjects, no relevant active substance-active substance interaction of memantine with glyburide/metformin or donepezil was observed.</w:t>
      </w:r>
    </w:p>
    <w:p w14:paraId="5E7AE4A1" w14:textId="77777777" w:rsidR="0029757E" w:rsidRDefault="0029757E">
      <w:pPr>
        <w:autoSpaceDE w:val="0"/>
        <w:autoSpaceDN w:val="0"/>
        <w:adjustRightInd w:val="0"/>
        <w:rPr>
          <w:sz w:val="22"/>
          <w:lang w:val="en-US"/>
        </w:rPr>
      </w:pPr>
    </w:p>
    <w:p w14:paraId="2BA1D6B9" w14:textId="77777777" w:rsidR="0029757E" w:rsidRDefault="0029757E">
      <w:pPr>
        <w:pStyle w:val="Ebene3S"/>
        <w:numPr>
          <w:ilvl w:val="0"/>
          <w:numId w:val="0"/>
        </w:numPr>
        <w:tabs>
          <w:tab w:val="clear" w:pos="709"/>
          <w:tab w:val="clear" w:pos="8789"/>
        </w:tabs>
        <w:autoSpaceDE w:val="0"/>
        <w:autoSpaceDN w:val="0"/>
        <w:adjustRightInd w:val="0"/>
        <w:outlineLvl w:val="9"/>
        <w:rPr>
          <w:rFonts w:ascii="Times New Roman" w:hAnsi="Times New Roman"/>
          <w:lang w:val="en-US"/>
        </w:rPr>
      </w:pPr>
      <w:r>
        <w:rPr>
          <w:rFonts w:ascii="Times New Roman" w:hAnsi="Times New Roman"/>
          <w:lang w:val="en-US"/>
        </w:rPr>
        <w:t>In a clinical study in young healthy subjects, no relevant effect of memantine on the pharmacokinetics of galantamine was observed.</w:t>
      </w:r>
    </w:p>
    <w:p w14:paraId="7AB72FB3" w14:textId="77777777" w:rsidR="0029757E" w:rsidRDefault="0029757E">
      <w:pPr>
        <w:pStyle w:val="Ebene3S"/>
        <w:numPr>
          <w:ilvl w:val="0"/>
          <w:numId w:val="0"/>
        </w:numPr>
        <w:tabs>
          <w:tab w:val="clear" w:pos="709"/>
          <w:tab w:val="clear" w:pos="8789"/>
        </w:tabs>
        <w:outlineLvl w:val="9"/>
        <w:rPr>
          <w:rFonts w:ascii="Times New Roman" w:hAnsi="Times New Roman"/>
          <w:lang w:val="en-US"/>
        </w:rPr>
      </w:pPr>
    </w:p>
    <w:p w14:paraId="60ADE494" w14:textId="77777777" w:rsidR="0029757E" w:rsidRDefault="0029757E">
      <w:pPr>
        <w:tabs>
          <w:tab w:val="left" w:pos="567"/>
        </w:tabs>
        <w:rPr>
          <w:sz w:val="22"/>
        </w:rPr>
      </w:pPr>
      <w:r>
        <w:rPr>
          <w:sz w:val="22"/>
        </w:rPr>
        <w:t xml:space="preserve">Memantine did not inhibit CYP 1A2, 2A6, 2C9, 2D6, 2E1, 3A, flavin containing monooxygenase, epoxide hydrolase or sulphation </w:t>
      </w:r>
      <w:r>
        <w:rPr>
          <w:i/>
          <w:sz w:val="22"/>
        </w:rPr>
        <w:t>in vitro</w:t>
      </w:r>
      <w:r>
        <w:rPr>
          <w:sz w:val="22"/>
        </w:rPr>
        <w:t>.</w:t>
      </w:r>
    </w:p>
    <w:p w14:paraId="0A26FA07" w14:textId="77777777" w:rsidR="0029757E" w:rsidRDefault="0029757E">
      <w:pPr>
        <w:tabs>
          <w:tab w:val="left" w:pos="567"/>
        </w:tabs>
        <w:ind w:left="567" w:hanging="567"/>
        <w:rPr>
          <w:b/>
          <w:sz w:val="22"/>
        </w:rPr>
      </w:pPr>
    </w:p>
    <w:p w14:paraId="1452A67A" w14:textId="77777777" w:rsidR="0029757E" w:rsidRDefault="0029757E">
      <w:pPr>
        <w:pStyle w:val="Heading2"/>
        <w:tabs>
          <w:tab w:val="left" w:pos="540"/>
        </w:tabs>
        <w:rPr>
          <w:b/>
          <w:bCs/>
          <w:i w:val="0"/>
          <w:iCs w:val="0"/>
        </w:rPr>
      </w:pPr>
      <w:r>
        <w:rPr>
          <w:b/>
          <w:bCs/>
          <w:i w:val="0"/>
          <w:iCs w:val="0"/>
        </w:rPr>
        <w:t>4.6</w:t>
      </w:r>
      <w:r>
        <w:rPr>
          <w:b/>
          <w:bCs/>
          <w:i w:val="0"/>
          <w:iCs w:val="0"/>
        </w:rPr>
        <w:tab/>
      </w:r>
      <w:r w:rsidR="009131A0">
        <w:rPr>
          <w:b/>
          <w:bCs/>
          <w:i w:val="0"/>
          <w:iCs w:val="0"/>
        </w:rPr>
        <w:t>Fertility, p</w:t>
      </w:r>
      <w:r>
        <w:rPr>
          <w:b/>
          <w:bCs/>
          <w:i w:val="0"/>
          <w:iCs w:val="0"/>
        </w:rPr>
        <w:t>regnancy and lactation</w:t>
      </w:r>
    </w:p>
    <w:p w14:paraId="41C9582F" w14:textId="77777777" w:rsidR="0029757E" w:rsidRPr="00B00286" w:rsidRDefault="0029757E">
      <w:pPr>
        <w:tabs>
          <w:tab w:val="left" w:pos="567"/>
        </w:tabs>
        <w:rPr>
          <w:i/>
          <w:sz w:val="22"/>
        </w:rPr>
      </w:pPr>
    </w:p>
    <w:p w14:paraId="6448CFF3" w14:textId="77777777" w:rsidR="009131A0" w:rsidRPr="00847C45" w:rsidRDefault="009131A0">
      <w:pPr>
        <w:tabs>
          <w:tab w:val="left" w:pos="567"/>
        </w:tabs>
        <w:rPr>
          <w:i/>
          <w:sz w:val="22"/>
        </w:rPr>
      </w:pPr>
      <w:r w:rsidRPr="00847C45">
        <w:rPr>
          <w:i/>
          <w:sz w:val="22"/>
        </w:rPr>
        <w:t>Pregnancy</w:t>
      </w:r>
    </w:p>
    <w:p w14:paraId="585E850D" w14:textId="77777777" w:rsidR="0029757E" w:rsidRDefault="008A73EF">
      <w:pPr>
        <w:tabs>
          <w:tab w:val="left" w:pos="567"/>
        </w:tabs>
        <w:rPr>
          <w:sz w:val="22"/>
        </w:rPr>
      </w:pPr>
      <w:r w:rsidRPr="00E04C06">
        <w:rPr>
          <w:sz w:val="22"/>
        </w:rPr>
        <w:t xml:space="preserve">There are no or limited amount of data from the use of memantine in pregnant women. </w:t>
      </w:r>
      <w:r w:rsidR="0029757E" w:rsidRPr="00E04C06">
        <w:rPr>
          <w:sz w:val="22"/>
        </w:rPr>
        <w:t>Animal studies indicate a potential for</w:t>
      </w:r>
      <w:r w:rsidR="0029757E">
        <w:rPr>
          <w:sz w:val="22"/>
        </w:rPr>
        <w:t xml:space="preserve"> reducing intrauterine growth at exposure levels, which are identical or slightly higher than at human exposure (see section 5.3). The potential risk for humans is unknown. Memantine should not be used during pregnancy unless clearly necessary.</w:t>
      </w:r>
    </w:p>
    <w:p w14:paraId="3D233384" w14:textId="77777777" w:rsidR="0029757E" w:rsidRDefault="0029757E">
      <w:pPr>
        <w:tabs>
          <w:tab w:val="left" w:pos="567"/>
        </w:tabs>
        <w:rPr>
          <w:sz w:val="22"/>
        </w:rPr>
      </w:pPr>
    </w:p>
    <w:p w14:paraId="0A7C2918" w14:textId="77777777" w:rsidR="009131A0" w:rsidRPr="00D1051F" w:rsidRDefault="009131A0">
      <w:pPr>
        <w:tabs>
          <w:tab w:val="left" w:pos="567"/>
        </w:tabs>
        <w:rPr>
          <w:i/>
          <w:sz w:val="22"/>
        </w:rPr>
      </w:pPr>
      <w:r w:rsidRPr="00D1051F">
        <w:rPr>
          <w:i/>
          <w:sz w:val="22"/>
        </w:rPr>
        <w:t>Breast-feeding</w:t>
      </w:r>
    </w:p>
    <w:p w14:paraId="584144E6" w14:textId="77777777" w:rsidR="0029757E" w:rsidRDefault="0029757E">
      <w:pPr>
        <w:tabs>
          <w:tab w:val="left" w:pos="567"/>
        </w:tabs>
        <w:rPr>
          <w:sz w:val="22"/>
        </w:rPr>
      </w:pPr>
      <w:r>
        <w:rPr>
          <w:sz w:val="22"/>
        </w:rPr>
        <w:lastRenderedPageBreak/>
        <w:t>It is not known whether memantine is excreted in human breast milk but, taking into consideration the lipophilicity of the substance, this probably occurs. Women taking memantine should not breast-feed.</w:t>
      </w:r>
    </w:p>
    <w:p w14:paraId="5AFD1AD2" w14:textId="77777777" w:rsidR="0029757E" w:rsidRDefault="0029757E">
      <w:pPr>
        <w:tabs>
          <w:tab w:val="left" w:pos="567"/>
        </w:tabs>
        <w:rPr>
          <w:sz w:val="22"/>
        </w:rPr>
      </w:pPr>
    </w:p>
    <w:p w14:paraId="3AFAE060" w14:textId="77777777" w:rsidR="00817A12" w:rsidRPr="00D1051F" w:rsidRDefault="00817A12" w:rsidP="00817A12">
      <w:pPr>
        <w:tabs>
          <w:tab w:val="left" w:pos="567"/>
        </w:tabs>
        <w:rPr>
          <w:i/>
          <w:sz w:val="22"/>
        </w:rPr>
      </w:pPr>
      <w:r w:rsidRPr="00D1051F">
        <w:rPr>
          <w:i/>
          <w:sz w:val="22"/>
        </w:rPr>
        <w:t>Fertility</w:t>
      </w:r>
    </w:p>
    <w:p w14:paraId="457EA6E7" w14:textId="77777777" w:rsidR="00817A12" w:rsidRPr="00E04C06" w:rsidRDefault="00817A12" w:rsidP="00817A12">
      <w:pPr>
        <w:rPr>
          <w:rFonts w:eastAsia="Calibri" w:cs="Calibri"/>
          <w:sz w:val="22"/>
          <w:szCs w:val="22"/>
        </w:rPr>
      </w:pPr>
      <w:r w:rsidRPr="00847C45">
        <w:rPr>
          <w:rFonts w:eastAsia="Calibri" w:cs="Calibri"/>
          <w:sz w:val="22"/>
          <w:szCs w:val="22"/>
        </w:rPr>
        <w:t xml:space="preserve">No adverse </w:t>
      </w:r>
      <w:r w:rsidR="008A73EF" w:rsidRPr="00847C45">
        <w:rPr>
          <w:rFonts w:eastAsia="Calibri" w:cs="Calibri"/>
          <w:sz w:val="22"/>
          <w:szCs w:val="22"/>
        </w:rPr>
        <w:t>reactions</w:t>
      </w:r>
      <w:r w:rsidRPr="00847C45">
        <w:rPr>
          <w:rFonts w:eastAsia="Calibri" w:cs="Calibri"/>
          <w:sz w:val="22"/>
          <w:szCs w:val="22"/>
        </w:rPr>
        <w:t xml:space="preserve"> of memantine were noted on </w:t>
      </w:r>
      <w:r w:rsidR="00160A22" w:rsidRPr="00E04C06">
        <w:rPr>
          <w:rFonts w:eastAsia="Calibri" w:cs="Calibri"/>
          <w:sz w:val="22"/>
          <w:szCs w:val="22"/>
        </w:rPr>
        <w:t xml:space="preserve">male and female </w:t>
      </w:r>
      <w:r w:rsidRPr="00E04C06">
        <w:rPr>
          <w:rFonts w:eastAsia="Calibri" w:cs="Calibri"/>
          <w:sz w:val="22"/>
          <w:szCs w:val="22"/>
        </w:rPr>
        <w:t>fertility</w:t>
      </w:r>
      <w:r w:rsidR="00D67631" w:rsidRPr="00E04C06">
        <w:rPr>
          <w:rFonts w:eastAsia="Calibri" w:cs="Calibri"/>
          <w:sz w:val="22"/>
          <w:szCs w:val="22"/>
        </w:rPr>
        <w:t>.</w:t>
      </w:r>
    </w:p>
    <w:p w14:paraId="26D5D891" w14:textId="77777777" w:rsidR="009131A0" w:rsidRPr="00E04C06" w:rsidRDefault="009131A0">
      <w:pPr>
        <w:tabs>
          <w:tab w:val="left" w:pos="567"/>
        </w:tabs>
        <w:rPr>
          <w:sz w:val="22"/>
        </w:rPr>
      </w:pPr>
    </w:p>
    <w:p w14:paraId="74E1F4AF" w14:textId="77777777" w:rsidR="009131A0" w:rsidRPr="008760E3" w:rsidRDefault="009131A0">
      <w:pPr>
        <w:tabs>
          <w:tab w:val="left" w:pos="567"/>
        </w:tabs>
        <w:rPr>
          <w:sz w:val="22"/>
        </w:rPr>
      </w:pPr>
    </w:p>
    <w:p w14:paraId="1B74DEC1" w14:textId="77777777" w:rsidR="0029757E" w:rsidRPr="008760E3" w:rsidRDefault="0029757E">
      <w:pPr>
        <w:pStyle w:val="Heading2"/>
        <w:tabs>
          <w:tab w:val="left" w:pos="540"/>
        </w:tabs>
        <w:rPr>
          <w:b/>
          <w:bCs/>
          <w:i w:val="0"/>
          <w:iCs w:val="0"/>
        </w:rPr>
      </w:pPr>
      <w:r w:rsidRPr="008760E3">
        <w:rPr>
          <w:b/>
          <w:bCs/>
          <w:i w:val="0"/>
          <w:iCs w:val="0"/>
        </w:rPr>
        <w:t>4.7</w:t>
      </w:r>
      <w:r w:rsidRPr="008760E3">
        <w:rPr>
          <w:b/>
          <w:bCs/>
          <w:i w:val="0"/>
          <w:iCs w:val="0"/>
        </w:rPr>
        <w:tab/>
        <w:t>Effects on ability to drive and use machines</w:t>
      </w:r>
    </w:p>
    <w:p w14:paraId="6D924B48" w14:textId="77777777" w:rsidR="0029757E" w:rsidRPr="008760E3" w:rsidRDefault="0029757E">
      <w:pPr>
        <w:pStyle w:val="Ebene3S"/>
        <w:numPr>
          <w:ilvl w:val="0"/>
          <w:numId w:val="0"/>
        </w:numPr>
        <w:tabs>
          <w:tab w:val="clear" w:pos="709"/>
          <w:tab w:val="clear" w:pos="8789"/>
        </w:tabs>
        <w:outlineLvl w:val="9"/>
        <w:rPr>
          <w:rFonts w:ascii="Times New Roman" w:hAnsi="Times New Roman"/>
          <w:lang w:val="en-GB"/>
        </w:rPr>
      </w:pPr>
    </w:p>
    <w:p w14:paraId="205EF9B3" w14:textId="77777777" w:rsidR="0029757E" w:rsidRPr="008760E3" w:rsidRDefault="0029757E">
      <w:pPr>
        <w:tabs>
          <w:tab w:val="left" w:pos="567"/>
        </w:tabs>
        <w:rPr>
          <w:sz w:val="22"/>
        </w:rPr>
      </w:pPr>
      <w:r w:rsidRPr="008760E3">
        <w:rPr>
          <w:sz w:val="22"/>
        </w:rPr>
        <w:t>Moderate to severe Alzheimer’s disease usually causes impairment of driving performance and compromises the ability to use machinery. Furthermore, Ebixa has minor to moderate influence on the ability to drive and use machines such that outpatients should be warned to take special care.</w:t>
      </w:r>
    </w:p>
    <w:p w14:paraId="769E1B45" w14:textId="77777777" w:rsidR="0029757E" w:rsidRPr="008760E3" w:rsidRDefault="0029757E">
      <w:pPr>
        <w:pStyle w:val="Ebene3S"/>
        <w:numPr>
          <w:ilvl w:val="0"/>
          <w:numId w:val="0"/>
        </w:numPr>
        <w:tabs>
          <w:tab w:val="clear" w:pos="709"/>
          <w:tab w:val="clear" w:pos="8789"/>
          <w:tab w:val="left" w:pos="567"/>
        </w:tabs>
        <w:outlineLvl w:val="9"/>
        <w:rPr>
          <w:rFonts w:ascii="Times New Roman" w:hAnsi="Times New Roman"/>
          <w:lang w:val="en-GB"/>
        </w:rPr>
      </w:pPr>
    </w:p>
    <w:p w14:paraId="2A891EB4" w14:textId="77777777" w:rsidR="0029757E" w:rsidRPr="008760E3" w:rsidRDefault="0029757E">
      <w:pPr>
        <w:pStyle w:val="Heading2"/>
        <w:tabs>
          <w:tab w:val="left" w:pos="540"/>
        </w:tabs>
        <w:rPr>
          <w:b/>
          <w:bCs/>
          <w:i w:val="0"/>
          <w:iCs w:val="0"/>
        </w:rPr>
      </w:pPr>
      <w:r w:rsidRPr="008760E3">
        <w:rPr>
          <w:b/>
          <w:bCs/>
          <w:i w:val="0"/>
          <w:iCs w:val="0"/>
        </w:rPr>
        <w:t>4.8</w:t>
      </w:r>
      <w:r w:rsidRPr="008760E3">
        <w:rPr>
          <w:b/>
          <w:bCs/>
          <w:i w:val="0"/>
          <w:iCs w:val="0"/>
        </w:rPr>
        <w:tab/>
        <w:t>Undesirable effects</w:t>
      </w:r>
    </w:p>
    <w:p w14:paraId="696BA3F3" w14:textId="77777777" w:rsidR="0029757E" w:rsidRPr="008760E3" w:rsidRDefault="0029757E">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2"/>
          <w:tab w:val="left" w:pos="6480"/>
        </w:tabs>
        <w:suppressAutoHyphens/>
        <w:rPr>
          <w:i/>
          <w:sz w:val="22"/>
        </w:rPr>
      </w:pPr>
    </w:p>
    <w:p w14:paraId="617D82D5" w14:textId="77777777" w:rsidR="00A40209" w:rsidRPr="008760E3" w:rsidRDefault="00A40209" w:rsidP="00A40209">
      <w:pPr>
        <w:suppressLineNumbers/>
        <w:autoSpaceDE w:val="0"/>
        <w:autoSpaceDN w:val="0"/>
        <w:adjustRightInd w:val="0"/>
        <w:rPr>
          <w:noProof/>
          <w:szCs w:val="22"/>
          <w:u w:val="single"/>
        </w:rPr>
      </w:pPr>
      <w:r w:rsidRPr="008760E3">
        <w:rPr>
          <w:noProof/>
          <w:szCs w:val="22"/>
          <w:u w:val="single"/>
        </w:rPr>
        <w:t>Summary of the safety profile</w:t>
      </w:r>
    </w:p>
    <w:p w14:paraId="27111240" w14:textId="77777777" w:rsidR="0029757E" w:rsidRDefault="0029757E">
      <w:pPr>
        <w:rPr>
          <w:rFonts w:eastAsia="Arial Unicode MS"/>
          <w:sz w:val="22"/>
          <w:szCs w:val="20"/>
          <w:lang w:val="en-US"/>
        </w:rPr>
      </w:pPr>
      <w:r>
        <w:rPr>
          <w:sz w:val="22"/>
          <w:lang w:val="en-US"/>
        </w:rPr>
        <w:t xml:space="preserve">In clinical trials in mild to severe dementia, involving 1,784 patients treated with Ebixa and 1,595 patients treated with placebo, the overall incidence rate of adverse reactions with Ebixa did not differ from those with placebo; the adverse reactions were usually mild to moderate in severity. The most frequently occurring adverse reactions with a higher incidence in the Ebixa group than in the placebo group were dizziness (6.3% vs 5.6%, respectively), headache (5.2% vs 3.9%), constipation (4.6% vs 2.6%), somnolence (3.4% vs 2.2%) </w:t>
      </w:r>
      <w:r>
        <w:rPr>
          <w:color w:val="000000"/>
          <w:sz w:val="22"/>
          <w:lang w:val="en-US"/>
        </w:rPr>
        <w:t>and hypertension (4.1% vs 2.8%).</w:t>
      </w:r>
    </w:p>
    <w:p w14:paraId="54F5F82A" w14:textId="77777777" w:rsidR="0029757E" w:rsidRDefault="0029757E">
      <w:pPr>
        <w:rPr>
          <w:sz w:val="22"/>
          <w:szCs w:val="20"/>
        </w:rPr>
      </w:pPr>
    </w:p>
    <w:p w14:paraId="7B3E5811" w14:textId="77777777" w:rsidR="0029757E" w:rsidRPr="00E04C06" w:rsidRDefault="0029757E">
      <w:pPr>
        <w:rPr>
          <w:i/>
          <w:sz w:val="22"/>
          <w:szCs w:val="20"/>
        </w:rPr>
      </w:pPr>
    </w:p>
    <w:p w14:paraId="21C58B33" w14:textId="77777777" w:rsidR="00A40209" w:rsidRPr="008760E3" w:rsidRDefault="00A40209" w:rsidP="00A40209">
      <w:pPr>
        <w:suppressLineNumbers/>
        <w:autoSpaceDE w:val="0"/>
        <w:autoSpaceDN w:val="0"/>
        <w:adjustRightInd w:val="0"/>
        <w:rPr>
          <w:noProof/>
          <w:szCs w:val="22"/>
          <w:u w:val="single"/>
        </w:rPr>
      </w:pPr>
      <w:r w:rsidRPr="008760E3">
        <w:rPr>
          <w:noProof/>
          <w:szCs w:val="22"/>
          <w:u w:val="single"/>
        </w:rPr>
        <w:t xml:space="preserve">Tabulated list of adverse reactions </w:t>
      </w:r>
    </w:p>
    <w:p w14:paraId="3279E34B" w14:textId="77777777" w:rsidR="008A73EF" w:rsidRPr="00847C45" w:rsidRDefault="008A73EF" w:rsidP="008A73EF">
      <w:pPr>
        <w:rPr>
          <w:sz w:val="22"/>
          <w:szCs w:val="20"/>
        </w:rPr>
      </w:pPr>
      <w:r w:rsidRPr="008760E3">
        <w:rPr>
          <w:sz w:val="22"/>
          <w:szCs w:val="20"/>
        </w:rPr>
        <w:t xml:space="preserve">The following Adverse Reactions listed in the Table below have been accumulated in clinical studies with Ebixa and since its introduction in the market. </w:t>
      </w:r>
    </w:p>
    <w:p w14:paraId="09117DD4" w14:textId="77777777" w:rsidR="008A73EF" w:rsidRPr="00E04C06" w:rsidRDefault="008A73EF" w:rsidP="00A40209">
      <w:pPr>
        <w:suppressLineNumbers/>
        <w:autoSpaceDE w:val="0"/>
        <w:autoSpaceDN w:val="0"/>
        <w:adjustRightInd w:val="0"/>
        <w:rPr>
          <w:i/>
          <w:noProof/>
          <w:szCs w:val="22"/>
        </w:rPr>
      </w:pPr>
    </w:p>
    <w:p w14:paraId="7F14EFB9" w14:textId="77777777" w:rsidR="008A73EF" w:rsidRDefault="0029757E" w:rsidP="008A73EF">
      <w:pPr>
        <w:rPr>
          <w:sz w:val="22"/>
          <w:szCs w:val="20"/>
        </w:rPr>
      </w:pPr>
      <w:r w:rsidRPr="00E04C06">
        <w:rPr>
          <w:sz w:val="22"/>
          <w:szCs w:val="20"/>
          <w:lang w:val="en-US"/>
        </w:rPr>
        <w:t>Adverse reactions are ranked according to system organ class, using the following convention: very common (≥1/10), common (≥1/100 to &lt; 1/10), uncommon (≥ 1/1,000 to &lt; 1/100), rare (≥1/10,000 to &lt; 1/1,000), very rare (&lt; 1/10,000), not known (cannot be estimated from the available data).</w:t>
      </w:r>
      <w:r w:rsidR="008A73EF" w:rsidRPr="00847C45">
        <w:rPr>
          <w:sz w:val="22"/>
          <w:szCs w:val="20"/>
        </w:rPr>
        <w:t xml:space="preserve"> Within each frequency grouping, undesirable effects are presented in order of decreasing seriousness.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800"/>
        <w:gridCol w:w="3060"/>
      </w:tblGrid>
      <w:tr w:rsidR="00A40209" w14:paraId="7139F0AC" w14:textId="77777777">
        <w:trPr>
          <w:cantSplit/>
        </w:trPr>
        <w:tc>
          <w:tcPr>
            <w:tcW w:w="3708" w:type="dxa"/>
            <w:tcBorders>
              <w:top w:val="single" w:sz="4" w:space="0" w:color="auto"/>
              <w:left w:val="single" w:sz="4" w:space="0" w:color="auto"/>
              <w:bottom w:val="single" w:sz="4" w:space="0" w:color="auto"/>
              <w:right w:val="nil"/>
            </w:tcBorders>
          </w:tcPr>
          <w:p w14:paraId="613D97DF" w14:textId="77777777" w:rsidR="00A40209" w:rsidRDefault="00A40209">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lastRenderedPageBreak/>
              <w:t>SYSTEM ORGAN CLASS</w:t>
            </w:r>
          </w:p>
        </w:tc>
        <w:tc>
          <w:tcPr>
            <w:tcW w:w="1800" w:type="dxa"/>
            <w:tcBorders>
              <w:top w:val="single" w:sz="4" w:space="0" w:color="auto"/>
              <w:left w:val="nil"/>
              <w:bottom w:val="single" w:sz="4" w:space="0" w:color="auto"/>
              <w:right w:val="nil"/>
            </w:tcBorders>
          </w:tcPr>
          <w:p w14:paraId="12F83608" w14:textId="77777777" w:rsidR="00A40209" w:rsidRDefault="00A40209">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FREQUENCY</w:t>
            </w:r>
          </w:p>
        </w:tc>
        <w:tc>
          <w:tcPr>
            <w:tcW w:w="3060" w:type="dxa"/>
            <w:tcBorders>
              <w:top w:val="single" w:sz="4" w:space="0" w:color="auto"/>
              <w:left w:val="nil"/>
              <w:bottom w:val="single" w:sz="4" w:space="0" w:color="auto"/>
              <w:right w:val="single" w:sz="4" w:space="0" w:color="auto"/>
            </w:tcBorders>
          </w:tcPr>
          <w:p w14:paraId="573D9996" w14:textId="77777777" w:rsidR="00A40209" w:rsidRDefault="00A40209">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ADVERSE REACTION</w:t>
            </w:r>
          </w:p>
        </w:tc>
      </w:tr>
      <w:tr w:rsidR="0029757E" w14:paraId="342F7268" w14:textId="77777777">
        <w:trPr>
          <w:cantSplit/>
        </w:trPr>
        <w:tc>
          <w:tcPr>
            <w:tcW w:w="3708" w:type="dxa"/>
            <w:tcBorders>
              <w:top w:val="single" w:sz="4" w:space="0" w:color="auto"/>
              <w:left w:val="single" w:sz="4" w:space="0" w:color="auto"/>
              <w:bottom w:val="single" w:sz="4" w:space="0" w:color="auto"/>
              <w:right w:val="nil"/>
            </w:tcBorders>
          </w:tcPr>
          <w:p w14:paraId="56D2E6E0"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lang w:val="en-US"/>
              </w:rPr>
              <w:t>Infections and infestations</w:t>
            </w:r>
          </w:p>
        </w:tc>
        <w:tc>
          <w:tcPr>
            <w:tcW w:w="1800" w:type="dxa"/>
            <w:tcBorders>
              <w:top w:val="single" w:sz="4" w:space="0" w:color="auto"/>
              <w:left w:val="nil"/>
              <w:bottom w:val="single" w:sz="4" w:space="0" w:color="auto"/>
              <w:right w:val="nil"/>
            </w:tcBorders>
          </w:tcPr>
          <w:p w14:paraId="73F00AE5"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single" w:sz="4" w:space="0" w:color="auto"/>
              <w:left w:val="nil"/>
              <w:bottom w:val="single" w:sz="4" w:space="0" w:color="auto"/>
              <w:right w:val="single" w:sz="4" w:space="0" w:color="auto"/>
            </w:tcBorders>
          </w:tcPr>
          <w:p w14:paraId="5ADEE621"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Fungal infections</w:t>
            </w:r>
          </w:p>
        </w:tc>
      </w:tr>
      <w:tr w:rsidR="0029757E" w14:paraId="4AB4E1CE" w14:textId="77777777">
        <w:trPr>
          <w:cantSplit/>
        </w:trPr>
        <w:tc>
          <w:tcPr>
            <w:tcW w:w="3708" w:type="dxa"/>
            <w:tcBorders>
              <w:top w:val="single" w:sz="4" w:space="0" w:color="auto"/>
              <w:left w:val="single" w:sz="4" w:space="0" w:color="auto"/>
              <w:bottom w:val="nil"/>
              <w:right w:val="nil"/>
            </w:tcBorders>
          </w:tcPr>
          <w:p w14:paraId="1B44C145" w14:textId="77777777" w:rsidR="0029757E" w:rsidRDefault="0029757E">
            <w:pPr>
              <w:pStyle w:val="NormalWeb"/>
              <w:keepNext/>
              <w:keepLines/>
              <w:tabs>
                <w:tab w:val="left" w:pos="360"/>
              </w:tabs>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Immune system </w:t>
            </w:r>
            <w:proofErr w:type="spellStart"/>
            <w:r>
              <w:rPr>
                <w:rFonts w:ascii="Times New Roman" w:hAnsi="Times New Roman" w:cs="Times New Roman"/>
                <w:color w:val="000000"/>
                <w:sz w:val="22"/>
                <w:szCs w:val="22"/>
                <w:lang w:val="fr-FR"/>
              </w:rPr>
              <w:t>disorders</w:t>
            </w:r>
            <w:proofErr w:type="spellEnd"/>
          </w:p>
        </w:tc>
        <w:tc>
          <w:tcPr>
            <w:tcW w:w="1800" w:type="dxa"/>
            <w:tcBorders>
              <w:top w:val="single" w:sz="4" w:space="0" w:color="auto"/>
              <w:left w:val="nil"/>
              <w:bottom w:val="nil"/>
              <w:right w:val="nil"/>
            </w:tcBorders>
          </w:tcPr>
          <w:p w14:paraId="37B74477"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0CCA5F40"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Drug hypersensitivity</w:t>
            </w:r>
          </w:p>
        </w:tc>
      </w:tr>
      <w:tr w:rsidR="0029757E" w14:paraId="51579071" w14:textId="77777777">
        <w:trPr>
          <w:cantSplit/>
        </w:trPr>
        <w:tc>
          <w:tcPr>
            <w:tcW w:w="3708" w:type="dxa"/>
            <w:tcBorders>
              <w:top w:val="single" w:sz="4" w:space="0" w:color="auto"/>
              <w:left w:val="single" w:sz="4" w:space="0" w:color="auto"/>
              <w:bottom w:val="nil"/>
              <w:right w:val="nil"/>
            </w:tcBorders>
          </w:tcPr>
          <w:p w14:paraId="18478796" w14:textId="77777777" w:rsidR="0029757E" w:rsidRDefault="0029757E">
            <w:pPr>
              <w:pStyle w:val="NormalWeb"/>
              <w:keepNext/>
              <w:keepLines/>
              <w:tabs>
                <w:tab w:val="left" w:pos="360"/>
              </w:tabs>
              <w:rPr>
                <w:rFonts w:ascii="Times New Roman" w:hAnsi="Times New Roman" w:cs="Times New Roman"/>
                <w:color w:val="000000"/>
                <w:sz w:val="22"/>
                <w:szCs w:val="22"/>
              </w:rPr>
            </w:pPr>
            <w:proofErr w:type="spellStart"/>
            <w:r>
              <w:rPr>
                <w:rFonts w:ascii="Times New Roman" w:hAnsi="Times New Roman" w:cs="Times New Roman"/>
                <w:color w:val="000000"/>
                <w:sz w:val="22"/>
                <w:szCs w:val="22"/>
                <w:lang w:val="fr-FR"/>
              </w:rPr>
              <w:t>Psychiatric</w:t>
            </w:r>
            <w:proofErr w:type="spellEnd"/>
            <w:r>
              <w:rPr>
                <w:rFonts w:ascii="Times New Roman" w:hAnsi="Times New Roman" w:cs="Times New Roman"/>
                <w:color w:val="000000"/>
                <w:sz w:val="22"/>
                <w:szCs w:val="22"/>
                <w:lang w:val="fr-FR"/>
              </w:rPr>
              <w:t xml:space="preserve"> </w:t>
            </w:r>
            <w:proofErr w:type="spellStart"/>
            <w:r>
              <w:rPr>
                <w:rFonts w:ascii="Times New Roman" w:hAnsi="Times New Roman" w:cs="Times New Roman"/>
                <w:color w:val="000000"/>
                <w:sz w:val="22"/>
                <w:szCs w:val="22"/>
                <w:lang w:val="fr-FR"/>
              </w:rPr>
              <w:t>disorders</w:t>
            </w:r>
            <w:proofErr w:type="spellEnd"/>
          </w:p>
        </w:tc>
        <w:tc>
          <w:tcPr>
            <w:tcW w:w="1800" w:type="dxa"/>
            <w:tcBorders>
              <w:top w:val="single" w:sz="4" w:space="0" w:color="auto"/>
              <w:left w:val="nil"/>
              <w:bottom w:val="nil"/>
              <w:right w:val="nil"/>
            </w:tcBorders>
          </w:tcPr>
          <w:p w14:paraId="0B29409D"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48A08693"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Somnolence</w:t>
            </w:r>
          </w:p>
        </w:tc>
      </w:tr>
      <w:tr w:rsidR="0029757E" w14:paraId="043FA839" w14:textId="77777777">
        <w:trPr>
          <w:cantSplit/>
        </w:trPr>
        <w:tc>
          <w:tcPr>
            <w:tcW w:w="3708" w:type="dxa"/>
            <w:tcBorders>
              <w:top w:val="nil"/>
              <w:left w:val="single" w:sz="4" w:space="0" w:color="auto"/>
              <w:bottom w:val="nil"/>
              <w:right w:val="nil"/>
            </w:tcBorders>
          </w:tcPr>
          <w:p w14:paraId="274D0D21"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51FD68CE"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01AA7B0F"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Confusion</w:t>
            </w:r>
          </w:p>
        </w:tc>
      </w:tr>
      <w:tr w:rsidR="0029757E" w14:paraId="7BFD1252" w14:textId="77777777">
        <w:trPr>
          <w:cantSplit/>
        </w:trPr>
        <w:tc>
          <w:tcPr>
            <w:tcW w:w="3708" w:type="dxa"/>
            <w:tcBorders>
              <w:top w:val="nil"/>
              <w:left w:val="single" w:sz="4" w:space="0" w:color="auto"/>
              <w:bottom w:val="nil"/>
              <w:right w:val="nil"/>
            </w:tcBorders>
          </w:tcPr>
          <w:p w14:paraId="192547E9"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46447EC4"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4CBFFA95"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lang w:val="en-US"/>
              </w:rPr>
              <w:t>Hallucinations</w:t>
            </w:r>
            <w:r>
              <w:rPr>
                <w:rFonts w:ascii="Times New Roman" w:hAnsi="Times New Roman" w:cs="Times New Roman"/>
                <w:color w:val="000000"/>
                <w:sz w:val="22"/>
                <w:szCs w:val="22"/>
                <w:vertAlign w:val="superscript"/>
                <w:lang w:val="en-US"/>
              </w:rPr>
              <w:t>1</w:t>
            </w:r>
          </w:p>
        </w:tc>
      </w:tr>
      <w:tr w:rsidR="0029757E" w14:paraId="26129777" w14:textId="77777777">
        <w:trPr>
          <w:cantSplit/>
        </w:trPr>
        <w:tc>
          <w:tcPr>
            <w:tcW w:w="3708" w:type="dxa"/>
            <w:tcBorders>
              <w:top w:val="nil"/>
              <w:left w:val="single" w:sz="4" w:space="0" w:color="auto"/>
              <w:bottom w:val="single" w:sz="4" w:space="0" w:color="auto"/>
              <w:right w:val="nil"/>
            </w:tcBorders>
          </w:tcPr>
          <w:p w14:paraId="36B4DF15"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53DEF5E1"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Not known</w:t>
            </w:r>
          </w:p>
        </w:tc>
        <w:tc>
          <w:tcPr>
            <w:tcW w:w="3060" w:type="dxa"/>
            <w:tcBorders>
              <w:top w:val="nil"/>
              <w:left w:val="nil"/>
              <w:bottom w:val="single" w:sz="4" w:space="0" w:color="auto"/>
              <w:right w:val="single" w:sz="4" w:space="0" w:color="auto"/>
            </w:tcBorders>
          </w:tcPr>
          <w:p w14:paraId="2B8B9CFE"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lang w:val="en-US"/>
              </w:rPr>
              <w:t>Psychotic reactions</w:t>
            </w:r>
            <w:r>
              <w:rPr>
                <w:rFonts w:ascii="Times New Roman" w:hAnsi="Times New Roman" w:cs="Times New Roman"/>
                <w:color w:val="000000"/>
                <w:sz w:val="22"/>
                <w:szCs w:val="22"/>
                <w:vertAlign w:val="superscript"/>
                <w:lang w:val="en-US"/>
              </w:rPr>
              <w:t>2</w:t>
            </w:r>
          </w:p>
        </w:tc>
      </w:tr>
      <w:tr w:rsidR="0029757E" w14:paraId="3155AC04" w14:textId="77777777">
        <w:trPr>
          <w:cantSplit/>
        </w:trPr>
        <w:tc>
          <w:tcPr>
            <w:tcW w:w="3708" w:type="dxa"/>
            <w:tcBorders>
              <w:top w:val="single" w:sz="4" w:space="0" w:color="auto"/>
              <w:left w:val="single" w:sz="4" w:space="0" w:color="auto"/>
              <w:bottom w:val="nil"/>
              <w:right w:val="nil"/>
            </w:tcBorders>
          </w:tcPr>
          <w:p w14:paraId="324965E1"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Nervous system disorders</w:t>
            </w:r>
          </w:p>
        </w:tc>
        <w:tc>
          <w:tcPr>
            <w:tcW w:w="1800" w:type="dxa"/>
            <w:tcBorders>
              <w:top w:val="single" w:sz="4" w:space="0" w:color="auto"/>
              <w:left w:val="nil"/>
              <w:bottom w:val="nil"/>
              <w:right w:val="nil"/>
            </w:tcBorders>
          </w:tcPr>
          <w:p w14:paraId="44D644AD"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6B1575D0"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Dizziness</w:t>
            </w:r>
          </w:p>
        </w:tc>
      </w:tr>
      <w:tr w:rsidR="004A271B" w14:paraId="7B4D1D39" w14:textId="77777777">
        <w:trPr>
          <w:cantSplit/>
        </w:trPr>
        <w:tc>
          <w:tcPr>
            <w:tcW w:w="3708" w:type="dxa"/>
            <w:tcBorders>
              <w:top w:val="nil"/>
              <w:left w:val="single" w:sz="4" w:space="0" w:color="auto"/>
              <w:bottom w:val="nil"/>
              <w:right w:val="nil"/>
            </w:tcBorders>
          </w:tcPr>
          <w:p w14:paraId="3EB4EE3E"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3E24A3BB"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nil"/>
              <w:left w:val="nil"/>
              <w:bottom w:val="nil"/>
              <w:right w:val="single" w:sz="4" w:space="0" w:color="auto"/>
            </w:tcBorders>
          </w:tcPr>
          <w:p w14:paraId="1EAA034B"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rPr>
              <w:t>B</w:t>
            </w:r>
            <w:r w:rsidRPr="003E42F2">
              <w:rPr>
                <w:rFonts w:ascii="Times New Roman" w:hAnsi="Times New Roman" w:cs="Times New Roman"/>
                <w:color w:val="000000"/>
                <w:sz w:val="22"/>
                <w:szCs w:val="22"/>
              </w:rPr>
              <w:t>alance disorders</w:t>
            </w:r>
          </w:p>
        </w:tc>
      </w:tr>
      <w:tr w:rsidR="004A271B" w14:paraId="508AE886" w14:textId="77777777">
        <w:trPr>
          <w:cantSplit/>
        </w:trPr>
        <w:tc>
          <w:tcPr>
            <w:tcW w:w="3708" w:type="dxa"/>
            <w:tcBorders>
              <w:top w:val="nil"/>
              <w:left w:val="single" w:sz="4" w:space="0" w:color="auto"/>
              <w:bottom w:val="nil"/>
              <w:right w:val="nil"/>
            </w:tcBorders>
          </w:tcPr>
          <w:p w14:paraId="586710C3"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04FAE8D4"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28C2B448"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Gait abnormal</w:t>
            </w:r>
          </w:p>
        </w:tc>
      </w:tr>
      <w:tr w:rsidR="004A271B" w14:paraId="598EF7C6" w14:textId="77777777">
        <w:trPr>
          <w:cantSplit/>
        </w:trPr>
        <w:tc>
          <w:tcPr>
            <w:tcW w:w="3708" w:type="dxa"/>
            <w:tcBorders>
              <w:top w:val="nil"/>
              <w:left w:val="single" w:sz="4" w:space="0" w:color="auto"/>
              <w:bottom w:val="single" w:sz="4" w:space="0" w:color="auto"/>
              <w:right w:val="nil"/>
            </w:tcBorders>
          </w:tcPr>
          <w:p w14:paraId="7C07499F"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3EA05D03"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 xml:space="preserve">Very rare </w:t>
            </w:r>
          </w:p>
        </w:tc>
        <w:tc>
          <w:tcPr>
            <w:tcW w:w="3060" w:type="dxa"/>
            <w:tcBorders>
              <w:top w:val="nil"/>
              <w:left w:val="nil"/>
              <w:bottom w:val="single" w:sz="4" w:space="0" w:color="auto"/>
              <w:right w:val="single" w:sz="4" w:space="0" w:color="auto"/>
            </w:tcBorders>
          </w:tcPr>
          <w:p w14:paraId="291D067F"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Seizures</w:t>
            </w:r>
          </w:p>
        </w:tc>
      </w:tr>
      <w:tr w:rsidR="004A271B" w14:paraId="5CDE33B0" w14:textId="77777777">
        <w:trPr>
          <w:cantSplit/>
        </w:trPr>
        <w:tc>
          <w:tcPr>
            <w:tcW w:w="3708" w:type="dxa"/>
            <w:tcBorders>
              <w:top w:val="single" w:sz="4" w:space="0" w:color="auto"/>
              <w:left w:val="single" w:sz="4" w:space="0" w:color="auto"/>
              <w:bottom w:val="single" w:sz="4" w:space="0" w:color="auto"/>
              <w:right w:val="nil"/>
            </w:tcBorders>
          </w:tcPr>
          <w:p w14:paraId="5CC44543"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Cardiac disorders</w:t>
            </w:r>
          </w:p>
        </w:tc>
        <w:tc>
          <w:tcPr>
            <w:tcW w:w="1800" w:type="dxa"/>
            <w:tcBorders>
              <w:top w:val="single" w:sz="4" w:space="0" w:color="auto"/>
              <w:left w:val="nil"/>
              <w:bottom w:val="single" w:sz="4" w:space="0" w:color="auto"/>
              <w:right w:val="nil"/>
            </w:tcBorders>
          </w:tcPr>
          <w:p w14:paraId="70A20F7A"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single" w:sz="4" w:space="0" w:color="auto"/>
              <w:left w:val="nil"/>
              <w:bottom w:val="single" w:sz="4" w:space="0" w:color="auto"/>
              <w:right w:val="single" w:sz="4" w:space="0" w:color="auto"/>
            </w:tcBorders>
          </w:tcPr>
          <w:p w14:paraId="1438A9FE" w14:textId="77777777" w:rsidR="004A271B" w:rsidRDefault="004A271B">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Cardiac failure</w:t>
            </w:r>
          </w:p>
        </w:tc>
      </w:tr>
      <w:tr w:rsidR="004A271B" w14:paraId="13D3A753" w14:textId="77777777">
        <w:trPr>
          <w:cantSplit/>
        </w:trPr>
        <w:tc>
          <w:tcPr>
            <w:tcW w:w="3708" w:type="dxa"/>
            <w:tcBorders>
              <w:top w:val="single" w:sz="4" w:space="0" w:color="auto"/>
              <w:left w:val="single" w:sz="4" w:space="0" w:color="auto"/>
              <w:bottom w:val="nil"/>
              <w:right w:val="nil"/>
            </w:tcBorders>
          </w:tcPr>
          <w:p w14:paraId="5371CC8A"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Vascular disorders</w:t>
            </w:r>
          </w:p>
        </w:tc>
        <w:tc>
          <w:tcPr>
            <w:tcW w:w="1800" w:type="dxa"/>
            <w:tcBorders>
              <w:top w:val="single" w:sz="4" w:space="0" w:color="auto"/>
              <w:left w:val="nil"/>
              <w:bottom w:val="nil"/>
              <w:right w:val="nil"/>
            </w:tcBorders>
          </w:tcPr>
          <w:p w14:paraId="4FC0AFA9"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2E1FC4F5" w14:textId="77777777" w:rsidR="004A271B" w:rsidRDefault="004A271B">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Hypertension</w:t>
            </w:r>
          </w:p>
        </w:tc>
      </w:tr>
      <w:tr w:rsidR="004A271B" w14:paraId="17DF73A9" w14:textId="77777777">
        <w:trPr>
          <w:cantSplit/>
        </w:trPr>
        <w:tc>
          <w:tcPr>
            <w:tcW w:w="3708" w:type="dxa"/>
            <w:tcBorders>
              <w:top w:val="nil"/>
              <w:left w:val="single" w:sz="4" w:space="0" w:color="auto"/>
              <w:bottom w:val="single" w:sz="4" w:space="0" w:color="auto"/>
              <w:right w:val="nil"/>
            </w:tcBorders>
          </w:tcPr>
          <w:p w14:paraId="39C6D718"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1C36998C"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single" w:sz="4" w:space="0" w:color="auto"/>
              <w:right w:val="single" w:sz="4" w:space="0" w:color="auto"/>
            </w:tcBorders>
          </w:tcPr>
          <w:p w14:paraId="75AD63ED" w14:textId="77777777" w:rsidR="004A271B" w:rsidRDefault="004A271B">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 xml:space="preserve">Venous thrombosis/thromboembolism </w:t>
            </w:r>
          </w:p>
        </w:tc>
      </w:tr>
      <w:tr w:rsidR="004A271B" w14:paraId="2FBA7421" w14:textId="77777777">
        <w:trPr>
          <w:cantSplit/>
        </w:trPr>
        <w:tc>
          <w:tcPr>
            <w:tcW w:w="3708" w:type="dxa"/>
            <w:tcBorders>
              <w:top w:val="single" w:sz="4" w:space="0" w:color="auto"/>
              <w:left w:val="single" w:sz="4" w:space="0" w:color="auto"/>
              <w:bottom w:val="nil"/>
              <w:right w:val="nil"/>
            </w:tcBorders>
          </w:tcPr>
          <w:p w14:paraId="7264D7E8"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Respiratory, thoracic and mediastinal disorders</w:t>
            </w:r>
          </w:p>
        </w:tc>
        <w:tc>
          <w:tcPr>
            <w:tcW w:w="1800" w:type="dxa"/>
            <w:tcBorders>
              <w:top w:val="single" w:sz="4" w:space="0" w:color="auto"/>
              <w:left w:val="nil"/>
              <w:bottom w:val="nil"/>
              <w:right w:val="nil"/>
            </w:tcBorders>
          </w:tcPr>
          <w:p w14:paraId="21BBE45B"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Common</w:t>
            </w:r>
          </w:p>
        </w:tc>
        <w:tc>
          <w:tcPr>
            <w:tcW w:w="3060" w:type="dxa"/>
            <w:tcBorders>
              <w:top w:val="single" w:sz="4" w:space="0" w:color="auto"/>
              <w:left w:val="nil"/>
              <w:bottom w:val="nil"/>
              <w:right w:val="single" w:sz="4" w:space="0" w:color="auto"/>
            </w:tcBorders>
          </w:tcPr>
          <w:p w14:paraId="40344150" w14:textId="77777777" w:rsidR="004A271B" w:rsidRDefault="004A271B">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Dyspnoea</w:t>
            </w:r>
          </w:p>
        </w:tc>
      </w:tr>
      <w:tr w:rsidR="004A271B" w14:paraId="48716565" w14:textId="77777777">
        <w:trPr>
          <w:cantSplit/>
        </w:trPr>
        <w:tc>
          <w:tcPr>
            <w:tcW w:w="3708" w:type="dxa"/>
            <w:tcBorders>
              <w:top w:val="single" w:sz="4" w:space="0" w:color="auto"/>
              <w:left w:val="single" w:sz="4" w:space="0" w:color="auto"/>
              <w:bottom w:val="nil"/>
              <w:right w:val="nil"/>
            </w:tcBorders>
          </w:tcPr>
          <w:p w14:paraId="1F05D634"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Gastrointestinal disorders</w:t>
            </w:r>
          </w:p>
        </w:tc>
        <w:tc>
          <w:tcPr>
            <w:tcW w:w="1800" w:type="dxa"/>
            <w:tcBorders>
              <w:top w:val="single" w:sz="4" w:space="0" w:color="auto"/>
              <w:left w:val="nil"/>
              <w:bottom w:val="nil"/>
              <w:right w:val="nil"/>
            </w:tcBorders>
          </w:tcPr>
          <w:p w14:paraId="3DF755EB"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54A7E7B8"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rPr>
              <w:t>Constipation</w:t>
            </w:r>
          </w:p>
        </w:tc>
      </w:tr>
      <w:tr w:rsidR="004A271B" w14:paraId="517E4218" w14:textId="77777777">
        <w:trPr>
          <w:cantSplit/>
        </w:trPr>
        <w:tc>
          <w:tcPr>
            <w:tcW w:w="3708" w:type="dxa"/>
            <w:tcBorders>
              <w:top w:val="nil"/>
              <w:left w:val="single" w:sz="4" w:space="0" w:color="auto"/>
              <w:bottom w:val="nil"/>
              <w:right w:val="nil"/>
            </w:tcBorders>
          </w:tcPr>
          <w:p w14:paraId="414BAE94"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0F754A45"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21AEFF20"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Vomiting</w:t>
            </w:r>
          </w:p>
        </w:tc>
      </w:tr>
      <w:tr w:rsidR="004A271B" w14:paraId="368DD67D" w14:textId="77777777">
        <w:trPr>
          <w:cantSplit/>
        </w:trPr>
        <w:tc>
          <w:tcPr>
            <w:tcW w:w="3708" w:type="dxa"/>
            <w:tcBorders>
              <w:top w:val="nil"/>
              <w:left w:val="single" w:sz="4" w:space="0" w:color="auto"/>
              <w:bottom w:val="single" w:sz="4" w:space="0" w:color="auto"/>
              <w:right w:val="nil"/>
            </w:tcBorders>
          </w:tcPr>
          <w:p w14:paraId="73BA79E4"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53E3249A"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Not known</w:t>
            </w:r>
          </w:p>
        </w:tc>
        <w:tc>
          <w:tcPr>
            <w:tcW w:w="3060" w:type="dxa"/>
            <w:tcBorders>
              <w:top w:val="nil"/>
              <w:left w:val="nil"/>
              <w:bottom w:val="single" w:sz="4" w:space="0" w:color="auto"/>
              <w:right w:val="single" w:sz="4" w:space="0" w:color="auto"/>
            </w:tcBorders>
          </w:tcPr>
          <w:p w14:paraId="4BFFFCB0"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Pancreatitis</w:t>
            </w:r>
            <w:r>
              <w:rPr>
                <w:rFonts w:ascii="Times New Roman" w:hAnsi="Times New Roman" w:cs="Times New Roman"/>
                <w:color w:val="000000"/>
                <w:sz w:val="22"/>
                <w:szCs w:val="22"/>
                <w:vertAlign w:val="superscript"/>
                <w:lang w:val="en-US"/>
              </w:rPr>
              <w:t>2</w:t>
            </w:r>
          </w:p>
        </w:tc>
      </w:tr>
      <w:tr w:rsidR="004A271B" w14:paraId="3F217273" w14:textId="77777777" w:rsidTr="00274B3F">
        <w:trPr>
          <w:cantSplit/>
        </w:trPr>
        <w:tc>
          <w:tcPr>
            <w:tcW w:w="3708" w:type="dxa"/>
            <w:vMerge w:val="restart"/>
            <w:tcBorders>
              <w:top w:val="single" w:sz="4" w:space="0" w:color="auto"/>
              <w:left w:val="single" w:sz="4" w:space="0" w:color="auto"/>
              <w:right w:val="nil"/>
            </w:tcBorders>
          </w:tcPr>
          <w:p w14:paraId="7A6A381F"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Hepatobiliary disorders</w:t>
            </w:r>
          </w:p>
        </w:tc>
        <w:tc>
          <w:tcPr>
            <w:tcW w:w="1800" w:type="dxa"/>
            <w:tcBorders>
              <w:top w:val="single" w:sz="4" w:space="0" w:color="auto"/>
              <w:left w:val="nil"/>
              <w:bottom w:val="nil"/>
              <w:right w:val="nil"/>
            </w:tcBorders>
          </w:tcPr>
          <w:p w14:paraId="57F7FEBD"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5FF46DB4" w14:textId="77777777" w:rsidR="004A271B" w:rsidRDefault="004A271B">
            <w:pPr>
              <w:pStyle w:val="NormalWeb"/>
              <w:keepNext/>
              <w:keepLines/>
              <w:rPr>
                <w:rFonts w:ascii="Times New Roman" w:hAnsi="Times New Roman" w:cs="Times New Roman"/>
                <w:color w:val="000000"/>
                <w:sz w:val="22"/>
                <w:szCs w:val="22"/>
                <w:lang w:val="en-US"/>
              </w:rPr>
            </w:pPr>
            <w:r w:rsidRPr="0049725A">
              <w:rPr>
                <w:rFonts w:ascii="Times New Roman" w:hAnsi="Times New Roman" w:cs="Times New Roman"/>
                <w:color w:val="000000"/>
                <w:sz w:val="22"/>
                <w:szCs w:val="22"/>
                <w:lang w:val="en-US"/>
              </w:rPr>
              <w:t>Elevated liver function test</w:t>
            </w:r>
          </w:p>
        </w:tc>
      </w:tr>
      <w:tr w:rsidR="004A271B" w14:paraId="702F46F4" w14:textId="77777777" w:rsidTr="00274B3F">
        <w:trPr>
          <w:cantSplit/>
        </w:trPr>
        <w:tc>
          <w:tcPr>
            <w:tcW w:w="3708" w:type="dxa"/>
            <w:vMerge/>
            <w:tcBorders>
              <w:left w:val="single" w:sz="4" w:space="0" w:color="auto"/>
              <w:bottom w:val="nil"/>
              <w:right w:val="nil"/>
            </w:tcBorders>
          </w:tcPr>
          <w:p w14:paraId="01307A60" w14:textId="77777777" w:rsidR="004A271B" w:rsidRDefault="004A271B">
            <w:pPr>
              <w:pStyle w:val="NormalWeb"/>
              <w:keepNext/>
              <w:keepLines/>
              <w:tabs>
                <w:tab w:val="left" w:pos="360"/>
              </w:tabs>
              <w:rPr>
                <w:rFonts w:ascii="Times New Roman" w:hAnsi="Times New Roman" w:cs="Times New Roman"/>
                <w:color w:val="000000"/>
                <w:sz w:val="22"/>
                <w:szCs w:val="22"/>
              </w:rPr>
            </w:pPr>
          </w:p>
        </w:tc>
        <w:tc>
          <w:tcPr>
            <w:tcW w:w="1800" w:type="dxa"/>
            <w:tcBorders>
              <w:top w:val="nil"/>
              <w:left w:val="nil"/>
              <w:bottom w:val="single" w:sz="4" w:space="0" w:color="auto"/>
              <w:right w:val="nil"/>
            </w:tcBorders>
          </w:tcPr>
          <w:p w14:paraId="3BD36B20"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Not known</w:t>
            </w:r>
          </w:p>
        </w:tc>
        <w:tc>
          <w:tcPr>
            <w:tcW w:w="3060" w:type="dxa"/>
            <w:tcBorders>
              <w:top w:val="nil"/>
              <w:left w:val="nil"/>
              <w:bottom w:val="single" w:sz="4" w:space="0" w:color="auto"/>
              <w:right w:val="single" w:sz="4" w:space="0" w:color="auto"/>
            </w:tcBorders>
          </w:tcPr>
          <w:p w14:paraId="38C17196"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Hepatitis</w:t>
            </w:r>
          </w:p>
        </w:tc>
      </w:tr>
      <w:tr w:rsidR="004A271B" w14:paraId="53B0A9FC" w14:textId="77777777" w:rsidTr="00274B3F">
        <w:trPr>
          <w:cantSplit/>
        </w:trPr>
        <w:tc>
          <w:tcPr>
            <w:tcW w:w="3708" w:type="dxa"/>
            <w:tcBorders>
              <w:top w:val="single" w:sz="4" w:space="0" w:color="auto"/>
              <w:left w:val="single" w:sz="4" w:space="0" w:color="auto"/>
              <w:bottom w:val="nil"/>
              <w:right w:val="nil"/>
            </w:tcBorders>
          </w:tcPr>
          <w:p w14:paraId="60C1F912"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General disorders and administration site conditions</w:t>
            </w:r>
          </w:p>
        </w:tc>
        <w:tc>
          <w:tcPr>
            <w:tcW w:w="1800" w:type="dxa"/>
            <w:tcBorders>
              <w:top w:val="single" w:sz="4" w:space="0" w:color="auto"/>
              <w:left w:val="nil"/>
              <w:bottom w:val="nil"/>
              <w:right w:val="nil"/>
            </w:tcBorders>
          </w:tcPr>
          <w:p w14:paraId="0C7D2041"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374B02A1"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Headache</w:t>
            </w:r>
          </w:p>
        </w:tc>
      </w:tr>
      <w:tr w:rsidR="004A271B" w14:paraId="0DF13A5C" w14:textId="77777777">
        <w:trPr>
          <w:cantSplit/>
        </w:trPr>
        <w:tc>
          <w:tcPr>
            <w:tcW w:w="3708" w:type="dxa"/>
            <w:tcBorders>
              <w:top w:val="nil"/>
              <w:left w:val="single" w:sz="4" w:space="0" w:color="auto"/>
              <w:bottom w:val="single" w:sz="4" w:space="0" w:color="auto"/>
              <w:right w:val="nil"/>
            </w:tcBorders>
          </w:tcPr>
          <w:p w14:paraId="3B761E09"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3D6B11EA"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single" w:sz="4" w:space="0" w:color="auto"/>
              <w:right w:val="single" w:sz="4" w:space="0" w:color="auto"/>
            </w:tcBorders>
          </w:tcPr>
          <w:p w14:paraId="4F9B2542" w14:textId="77777777" w:rsidR="004A271B" w:rsidRDefault="004A271B">
            <w:pPr>
              <w:pStyle w:val="NormalWeb"/>
              <w:keepNext/>
              <w:keepLines/>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Fatigue</w:t>
            </w:r>
          </w:p>
        </w:tc>
      </w:tr>
    </w:tbl>
    <w:p w14:paraId="7A5885AE" w14:textId="77777777" w:rsidR="0029757E" w:rsidRDefault="0029757E">
      <w:pPr>
        <w:rPr>
          <w:sz w:val="22"/>
          <w:szCs w:val="20"/>
          <w:lang w:val="en-US"/>
        </w:rPr>
      </w:pPr>
      <w:r>
        <w:rPr>
          <w:sz w:val="22"/>
          <w:szCs w:val="20"/>
          <w:vertAlign w:val="superscript"/>
        </w:rPr>
        <w:t>1</w:t>
      </w:r>
      <w:r>
        <w:rPr>
          <w:sz w:val="22"/>
        </w:rPr>
        <w:t xml:space="preserve"> </w:t>
      </w:r>
      <w:r>
        <w:rPr>
          <w:sz w:val="22"/>
          <w:szCs w:val="20"/>
        </w:rPr>
        <w:t>Hallucinations have mainly been observed in patients with severe Alzheimer</w:t>
      </w:r>
      <w:r w:rsidR="008C094A">
        <w:rPr>
          <w:sz w:val="22"/>
          <w:szCs w:val="20"/>
        </w:rPr>
        <w:t>’</w:t>
      </w:r>
      <w:r>
        <w:rPr>
          <w:sz w:val="22"/>
          <w:szCs w:val="20"/>
        </w:rPr>
        <w:t>s disease.</w:t>
      </w:r>
      <w:r>
        <w:rPr>
          <w:sz w:val="22"/>
          <w:szCs w:val="20"/>
          <w:lang w:val="en-US"/>
        </w:rPr>
        <w:t> </w:t>
      </w:r>
    </w:p>
    <w:p w14:paraId="310D4F23" w14:textId="77777777" w:rsidR="0029757E" w:rsidRDefault="0029757E">
      <w:pPr>
        <w:rPr>
          <w:sz w:val="22"/>
        </w:rPr>
      </w:pPr>
      <w:r>
        <w:rPr>
          <w:sz w:val="22"/>
          <w:szCs w:val="20"/>
          <w:vertAlign w:val="superscript"/>
          <w:lang w:val="en-US"/>
        </w:rPr>
        <w:t>2</w:t>
      </w:r>
      <w:r>
        <w:rPr>
          <w:sz w:val="22"/>
        </w:rPr>
        <w:t xml:space="preserve"> Isolated cases reported in post-marketing experience.</w:t>
      </w:r>
    </w:p>
    <w:p w14:paraId="66A1ACFB" w14:textId="77777777" w:rsidR="0029757E" w:rsidRDefault="0029757E">
      <w:pPr>
        <w:rPr>
          <w:sz w:val="22"/>
          <w:szCs w:val="20"/>
        </w:rPr>
      </w:pPr>
    </w:p>
    <w:p w14:paraId="63760D05" w14:textId="77777777" w:rsidR="0029757E" w:rsidRPr="008760E3" w:rsidRDefault="0029757E">
      <w:pPr>
        <w:rPr>
          <w:lang w:val="en-US"/>
        </w:rPr>
      </w:pPr>
      <w:r w:rsidRPr="00847C45">
        <w:rPr>
          <w:sz w:val="22"/>
          <w:szCs w:val="20"/>
          <w:lang w:val="en-US"/>
        </w:rPr>
        <w:t>Alzheimer’s disease has been associated</w:t>
      </w:r>
      <w:r w:rsidRPr="00E04C06">
        <w:rPr>
          <w:sz w:val="22"/>
          <w:szCs w:val="20"/>
          <w:lang w:val="en-US"/>
        </w:rPr>
        <w:t xml:space="preserve"> with depression, suicidal ideation and suicide. In post-marketing experience these </w:t>
      </w:r>
      <w:r w:rsidR="008A73EF" w:rsidRPr="00E04C06">
        <w:rPr>
          <w:sz w:val="22"/>
          <w:szCs w:val="20"/>
          <w:lang w:val="en-US"/>
        </w:rPr>
        <w:t xml:space="preserve">reactions </w:t>
      </w:r>
      <w:r w:rsidRPr="00E04C06">
        <w:rPr>
          <w:sz w:val="22"/>
          <w:szCs w:val="20"/>
          <w:lang w:val="en-US"/>
        </w:rPr>
        <w:t>have been reported in patients treated with Ebixa.</w:t>
      </w:r>
    </w:p>
    <w:p w14:paraId="42DE71FA" w14:textId="77777777" w:rsidR="0029757E" w:rsidRPr="008760E3" w:rsidRDefault="0029757E">
      <w:pPr>
        <w:pStyle w:val="Heading2"/>
        <w:tabs>
          <w:tab w:val="left" w:pos="540"/>
        </w:tabs>
        <w:rPr>
          <w:b/>
          <w:bCs/>
          <w:i w:val="0"/>
          <w:iCs w:val="0"/>
        </w:rPr>
      </w:pPr>
    </w:p>
    <w:p w14:paraId="6AC752A5" w14:textId="77777777" w:rsidR="00A40209" w:rsidRPr="008760E3" w:rsidRDefault="00A40209" w:rsidP="00B00286">
      <w:pPr>
        <w:autoSpaceDE w:val="0"/>
        <w:autoSpaceDN w:val="0"/>
        <w:adjustRightInd w:val="0"/>
        <w:rPr>
          <w:szCs w:val="22"/>
          <w:u w:val="single"/>
        </w:rPr>
      </w:pPr>
      <w:r w:rsidRPr="008760E3">
        <w:rPr>
          <w:szCs w:val="22"/>
          <w:u w:val="single"/>
        </w:rPr>
        <w:t>Reporting of suspected adverse reactions</w:t>
      </w:r>
    </w:p>
    <w:p w14:paraId="7BBA6113" w14:textId="77777777" w:rsidR="00A40209" w:rsidRPr="00026BF2" w:rsidRDefault="00A40209" w:rsidP="00A40209">
      <w:pPr>
        <w:suppressLineNumbers/>
        <w:rPr>
          <w:noProof/>
          <w:szCs w:val="22"/>
        </w:rPr>
      </w:pPr>
      <w:r w:rsidRPr="00847C45">
        <w:rPr>
          <w:szCs w:val="22"/>
        </w:rPr>
        <w:t>Reporting suspected adverse reactions after authorisation of t</w:t>
      </w:r>
      <w:r w:rsidRPr="00E04C06">
        <w:rPr>
          <w:szCs w:val="22"/>
        </w:rPr>
        <w:t>he medicinal product is</w:t>
      </w:r>
      <w:r w:rsidRPr="00A26F79">
        <w:rPr>
          <w:szCs w:val="22"/>
        </w:rPr>
        <w:t xml:space="preserve"> important. It allows continued monitoring of the benefit/risk balance of the medicinal product. Healthcare professionals are asked to report any suspected adverse reactions via </w:t>
      </w:r>
      <w:r w:rsidRPr="008225EB">
        <w:rPr>
          <w:szCs w:val="22"/>
          <w:highlight w:val="lightGray"/>
        </w:rPr>
        <w:t xml:space="preserve">the national reporting system listed in </w:t>
      </w:r>
      <w:hyperlink r:id="rId11" w:history="1">
        <w:r w:rsidR="00522677" w:rsidRPr="00EE7597">
          <w:rPr>
            <w:rStyle w:val="Hyperlink"/>
            <w:szCs w:val="22"/>
            <w:highlight w:val="lightGray"/>
          </w:rPr>
          <w:t>Appendix V</w:t>
        </w:r>
      </w:hyperlink>
    </w:p>
    <w:p w14:paraId="382B0DB7" w14:textId="77777777" w:rsidR="00A40209" w:rsidRDefault="00A40209" w:rsidP="00A40209"/>
    <w:p w14:paraId="66B9EA0A" w14:textId="77777777" w:rsidR="00B00286" w:rsidRPr="00A40209" w:rsidRDefault="00B00286" w:rsidP="00A40209"/>
    <w:p w14:paraId="05546331" w14:textId="77777777" w:rsidR="0029757E" w:rsidRDefault="0029757E">
      <w:pPr>
        <w:pStyle w:val="Heading2"/>
        <w:tabs>
          <w:tab w:val="left" w:pos="540"/>
        </w:tabs>
        <w:rPr>
          <w:b/>
          <w:bCs/>
          <w:i w:val="0"/>
          <w:iCs w:val="0"/>
        </w:rPr>
      </w:pPr>
      <w:r>
        <w:rPr>
          <w:b/>
          <w:bCs/>
          <w:i w:val="0"/>
          <w:iCs w:val="0"/>
        </w:rPr>
        <w:lastRenderedPageBreak/>
        <w:t>4.9</w:t>
      </w:r>
      <w:r>
        <w:rPr>
          <w:b/>
          <w:bCs/>
          <w:i w:val="0"/>
          <w:iCs w:val="0"/>
        </w:rPr>
        <w:tab/>
        <w:t>Overdose</w:t>
      </w:r>
    </w:p>
    <w:p w14:paraId="116E1550" w14:textId="77777777" w:rsidR="0029757E" w:rsidRDefault="0029757E">
      <w:pPr>
        <w:tabs>
          <w:tab w:val="left" w:pos="567"/>
        </w:tabs>
        <w:suppressAutoHyphens/>
        <w:rPr>
          <w:sz w:val="22"/>
        </w:rPr>
      </w:pPr>
    </w:p>
    <w:p w14:paraId="47344E9E" w14:textId="77777777" w:rsidR="0029757E" w:rsidRDefault="0029757E">
      <w:pPr>
        <w:rPr>
          <w:sz w:val="22"/>
        </w:rPr>
      </w:pPr>
      <w:r>
        <w:rPr>
          <w:sz w:val="22"/>
        </w:rPr>
        <w:t>Only limited experience with overdose is available from clinical studies and post-marketing experience.</w:t>
      </w:r>
    </w:p>
    <w:p w14:paraId="3CB8D1D9" w14:textId="77777777" w:rsidR="0029757E" w:rsidRDefault="0029757E">
      <w:pPr>
        <w:rPr>
          <w:sz w:val="22"/>
        </w:rPr>
      </w:pPr>
    </w:p>
    <w:p w14:paraId="1957527E" w14:textId="77777777" w:rsidR="00BC7BBD" w:rsidRPr="008760E3" w:rsidRDefault="0029757E">
      <w:pPr>
        <w:rPr>
          <w:sz w:val="22"/>
          <w:u w:val="single"/>
        </w:rPr>
      </w:pPr>
      <w:r w:rsidRPr="008760E3">
        <w:rPr>
          <w:iCs/>
          <w:sz w:val="22"/>
          <w:u w:val="single"/>
        </w:rPr>
        <w:t>Symptoms</w:t>
      </w:r>
      <w:r w:rsidR="00E401D7" w:rsidRPr="008760E3">
        <w:rPr>
          <w:sz w:val="22"/>
          <w:u w:val="single"/>
        </w:rPr>
        <w:t xml:space="preserve"> </w:t>
      </w:r>
    </w:p>
    <w:p w14:paraId="46046B63" w14:textId="77777777" w:rsidR="0029757E" w:rsidRDefault="0029757E">
      <w:pPr>
        <w:rPr>
          <w:sz w:val="22"/>
        </w:rPr>
      </w:pPr>
      <w:proofErr w:type="gramStart"/>
      <w:r w:rsidRPr="00B1649D">
        <w:rPr>
          <w:sz w:val="22"/>
        </w:rPr>
        <w:t>Relative</w:t>
      </w:r>
      <w:proofErr w:type="gramEnd"/>
      <w:r>
        <w:rPr>
          <w:sz w:val="22"/>
        </w:rPr>
        <w:t xml:space="preserve"> large overdoses (200 mg and 105 mg/day for 3 days, respectively) have been associated with either only symptoms of tiredness, weakness and/or diarrhoea or no symptoms. In the overdose cases below 140 mg or unknown dose the patients revealed symptoms from central nervous system (confusion, drowsiness, somnolence, vertigo, agitation, aggression, hallucination, and gait disturbance) and/or of gastrointestinal origin (vomiting and diarrhoea).</w:t>
      </w:r>
    </w:p>
    <w:p w14:paraId="329896F9" w14:textId="77777777" w:rsidR="0029757E" w:rsidRDefault="0029757E">
      <w:pPr>
        <w:rPr>
          <w:sz w:val="22"/>
        </w:rPr>
      </w:pPr>
    </w:p>
    <w:p w14:paraId="22E4986A" w14:textId="77777777" w:rsidR="0029757E" w:rsidRDefault="0029757E">
      <w:pPr>
        <w:rPr>
          <w:spacing w:val="-2"/>
          <w:sz w:val="22"/>
        </w:rPr>
      </w:pPr>
      <w:r>
        <w:rPr>
          <w:spacing w:val="-2"/>
          <w:sz w:val="22"/>
        </w:rPr>
        <w:t xml:space="preserve">In the </w:t>
      </w:r>
      <w:r>
        <w:rPr>
          <w:sz w:val="22"/>
        </w:rPr>
        <w:t xml:space="preserve">most extreme case </w:t>
      </w:r>
      <w:r>
        <w:rPr>
          <w:spacing w:val="-2"/>
          <w:sz w:val="22"/>
        </w:rPr>
        <w:t>of overdose, the patient survived the oral intake of a total of 2000 mg memantine with effects on the central nervous system (coma for 10 days, and later diplopia and agitation). The patient received symptomatic treatment and plasmapheresis. The patient recovered without permanent sequelae.</w:t>
      </w:r>
    </w:p>
    <w:p w14:paraId="36B7D8B3" w14:textId="77777777" w:rsidR="0029757E" w:rsidRDefault="0029757E">
      <w:pPr>
        <w:rPr>
          <w:spacing w:val="-2"/>
          <w:sz w:val="22"/>
        </w:rPr>
      </w:pPr>
    </w:p>
    <w:p w14:paraId="46011BBA" w14:textId="77777777" w:rsidR="0029757E" w:rsidRDefault="0029757E">
      <w:pPr>
        <w:rPr>
          <w:sz w:val="22"/>
        </w:rPr>
      </w:pPr>
      <w:r>
        <w:rPr>
          <w:sz w:val="22"/>
        </w:rPr>
        <w:t xml:space="preserve">In another case of a large overdose, the patient also survived and recovered. The patient had received 400 mg memantine orally. The patient experienced central nervous system symptoms such as restlessness, psychosis, visual hallucinations, </w:t>
      </w:r>
      <w:proofErr w:type="spellStart"/>
      <w:r>
        <w:rPr>
          <w:sz w:val="22"/>
        </w:rPr>
        <w:t>proconvulsiveness</w:t>
      </w:r>
      <w:proofErr w:type="spellEnd"/>
      <w:r>
        <w:rPr>
          <w:sz w:val="22"/>
        </w:rPr>
        <w:t>, somnolence, stupor, and unconsciousness.</w:t>
      </w:r>
    </w:p>
    <w:p w14:paraId="33917A19" w14:textId="77777777" w:rsidR="0029757E" w:rsidRDefault="0029757E">
      <w:pPr>
        <w:rPr>
          <w:spacing w:val="-2"/>
          <w:sz w:val="22"/>
        </w:rPr>
      </w:pPr>
    </w:p>
    <w:p w14:paraId="6F05EE84" w14:textId="77777777" w:rsidR="00BC7BBD" w:rsidRPr="008760E3" w:rsidRDefault="0029757E">
      <w:pPr>
        <w:rPr>
          <w:sz w:val="22"/>
          <w:u w:val="single"/>
        </w:rPr>
      </w:pPr>
      <w:r w:rsidRPr="008760E3">
        <w:rPr>
          <w:iCs/>
          <w:sz w:val="22"/>
          <w:u w:val="single"/>
        </w:rPr>
        <w:t>Tr</w:t>
      </w:r>
      <w:r w:rsidR="00A40209" w:rsidRPr="008760E3">
        <w:rPr>
          <w:iCs/>
          <w:sz w:val="22"/>
          <w:u w:val="single"/>
        </w:rPr>
        <w:t>eatment</w:t>
      </w:r>
      <w:r w:rsidR="00E401D7" w:rsidRPr="008760E3">
        <w:rPr>
          <w:sz w:val="22"/>
          <w:u w:val="single"/>
        </w:rPr>
        <w:t xml:space="preserve"> </w:t>
      </w:r>
    </w:p>
    <w:p w14:paraId="519C2B33" w14:textId="77777777" w:rsidR="0029757E" w:rsidRDefault="0029757E">
      <w:pPr>
        <w:rPr>
          <w:sz w:val="22"/>
        </w:rPr>
      </w:pPr>
      <w:r w:rsidRPr="00B1649D">
        <w:rPr>
          <w:sz w:val="22"/>
        </w:rPr>
        <w:t>In</w:t>
      </w:r>
      <w:r>
        <w:rPr>
          <w:sz w:val="22"/>
        </w:rPr>
        <w:t xml:space="preserve"> the event of overdose, treatment should be symptomatic. No specific antidote for intoxication or overdose is available. Standard clinical procedures to remove active substance material, e.g. gastric lavage, carbo </w:t>
      </w:r>
      <w:proofErr w:type="spellStart"/>
      <w:r>
        <w:rPr>
          <w:sz w:val="22"/>
        </w:rPr>
        <w:t>medicinalis</w:t>
      </w:r>
      <w:proofErr w:type="spellEnd"/>
      <w:r>
        <w:rPr>
          <w:sz w:val="22"/>
        </w:rPr>
        <w:t xml:space="preserve"> (interruption of potential entero-hepatic recirculation), acidification of urine, forced diuresis should be used as appropriate.</w:t>
      </w:r>
    </w:p>
    <w:p w14:paraId="6F321712"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FABFBAE" w14:textId="77777777" w:rsidR="0029757E" w:rsidRDefault="0029757E">
      <w:pPr>
        <w:rPr>
          <w:sz w:val="22"/>
        </w:rPr>
      </w:pPr>
      <w:r>
        <w:rPr>
          <w:sz w:val="22"/>
        </w:rPr>
        <w:t>In case of signs and symptoms of general central nervous system (CNS) overstimulation, careful symptomatic clinical treatment should be considered.</w:t>
      </w:r>
    </w:p>
    <w:p w14:paraId="33E34304" w14:textId="77777777" w:rsidR="0029757E" w:rsidRDefault="0029757E">
      <w:pPr>
        <w:rPr>
          <w:sz w:val="22"/>
        </w:rPr>
      </w:pPr>
    </w:p>
    <w:p w14:paraId="308EAD39" w14:textId="77777777" w:rsidR="0029757E" w:rsidRDefault="0029757E">
      <w:pPr>
        <w:rPr>
          <w:sz w:val="22"/>
        </w:rPr>
      </w:pPr>
    </w:p>
    <w:p w14:paraId="6C982318" w14:textId="77777777" w:rsidR="0029757E" w:rsidRDefault="0029757E">
      <w:pPr>
        <w:pStyle w:val="Heading2"/>
        <w:tabs>
          <w:tab w:val="left" w:pos="540"/>
        </w:tabs>
        <w:rPr>
          <w:b/>
          <w:bCs/>
          <w:i w:val="0"/>
          <w:iCs w:val="0"/>
        </w:rPr>
      </w:pPr>
      <w:r>
        <w:rPr>
          <w:b/>
          <w:bCs/>
          <w:i w:val="0"/>
          <w:iCs w:val="0"/>
        </w:rPr>
        <w:t>5.</w:t>
      </w:r>
      <w:r>
        <w:rPr>
          <w:b/>
          <w:bCs/>
          <w:i w:val="0"/>
          <w:iCs w:val="0"/>
        </w:rPr>
        <w:tab/>
        <w:t>PHARMACOLOGICAL PROPERTIES</w:t>
      </w:r>
    </w:p>
    <w:p w14:paraId="2387432F" w14:textId="77777777" w:rsidR="0029757E" w:rsidRDefault="0029757E">
      <w:pPr>
        <w:keepNext/>
        <w:keepLines/>
        <w:tabs>
          <w:tab w:val="left" w:pos="567"/>
        </w:tabs>
        <w:ind w:left="567" w:hanging="567"/>
        <w:rPr>
          <w:b/>
          <w:sz w:val="22"/>
        </w:rPr>
      </w:pPr>
    </w:p>
    <w:p w14:paraId="17293878" w14:textId="77777777" w:rsidR="0029757E" w:rsidRDefault="0029757E">
      <w:pPr>
        <w:pStyle w:val="Heading2"/>
        <w:tabs>
          <w:tab w:val="left" w:pos="540"/>
        </w:tabs>
        <w:rPr>
          <w:b/>
          <w:bCs/>
          <w:i w:val="0"/>
          <w:iCs w:val="0"/>
        </w:rPr>
      </w:pPr>
      <w:r>
        <w:rPr>
          <w:b/>
          <w:bCs/>
          <w:i w:val="0"/>
          <w:iCs w:val="0"/>
        </w:rPr>
        <w:t>5.1</w:t>
      </w:r>
      <w:r>
        <w:rPr>
          <w:b/>
          <w:bCs/>
          <w:i w:val="0"/>
          <w:iCs w:val="0"/>
        </w:rPr>
        <w:tab/>
        <w:t>Pharmacodynamic properties</w:t>
      </w:r>
    </w:p>
    <w:p w14:paraId="236817A1" w14:textId="77777777" w:rsidR="0029757E" w:rsidRDefault="0029757E">
      <w:pPr>
        <w:keepNext/>
        <w:keepLines/>
        <w:tabs>
          <w:tab w:val="left" w:pos="567"/>
        </w:tabs>
        <w:rPr>
          <w:sz w:val="22"/>
        </w:rPr>
      </w:pPr>
    </w:p>
    <w:p w14:paraId="6B5F52A1" w14:textId="77777777" w:rsidR="0029757E" w:rsidRPr="00E04C06" w:rsidRDefault="0029757E">
      <w:pPr>
        <w:keepNext/>
        <w:keepLines/>
        <w:tabs>
          <w:tab w:val="left" w:pos="567"/>
        </w:tabs>
        <w:rPr>
          <w:sz w:val="22"/>
        </w:rPr>
      </w:pPr>
      <w:r w:rsidRPr="00847C45">
        <w:rPr>
          <w:sz w:val="22"/>
        </w:rPr>
        <w:t xml:space="preserve">Pharmacotherapeutic group: </w:t>
      </w:r>
      <w:proofErr w:type="spellStart"/>
      <w:r w:rsidR="00BC7BBD" w:rsidRPr="00E04C06">
        <w:rPr>
          <w:sz w:val="22"/>
        </w:rPr>
        <w:t>Psychoanaleptics</w:t>
      </w:r>
      <w:proofErr w:type="spellEnd"/>
      <w:r w:rsidR="00BC7BBD" w:rsidRPr="00E04C06">
        <w:rPr>
          <w:sz w:val="22"/>
        </w:rPr>
        <w:t xml:space="preserve">. </w:t>
      </w:r>
      <w:r w:rsidRPr="00E04C06">
        <w:rPr>
          <w:sz w:val="22"/>
        </w:rPr>
        <w:t xml:space="preserve">Other Anti-dementia drugs, ATC code: N06DX01. </w:t>
      </w:r>
    </w:p>
    <w:p w14:paraId="42F1CDD8" w14:textId="77777777" w:rsidR="0029757E" w:rsidRPr="00E04C06" w:rsidRDefault="0029757E">
      <w:pPr>
        <w:tabs>
          <w:tab w:val="left" w:pos="567"/>
        </w:tabs>
        <w:rPr>
          <w:sz w:val="22"/>
        </w:rPr>
      </w:pPr>
    </w:p>
    <w:p w14:paraId="5172ABEA" w14:textId="77777777" w:rsidR="0029757E" w:rsidRPr="008760E3" w:rsidRDefault="0029757E">
      <w:pPr>
        <w:tabs>
          <w:tab w:val="left" w:pos="567"/>
        </w:tabs>
        <w:rPr>
          <w:sz w:val="22"/>
        </w:rPr>
      </w:pPr>
      <w:r w:rsidRPr="00E04C06">
        <w:rPr>
          <w:sz w:val="22"/>
        </w:rPr>
        <w:t>There is increasing evidence that malfunctioning of glutamate</w:t>
      </w:r>
      <w:r w:rsidRPr="008760E3">
        <w:rPr>
          <w:sz w:val="22"/>
        </w:rPr>
        <w:t xml:space="preserve">rgic neurotransmission, </w:t>
      </w:r>
      <w:proofErr w:type="gramStart"/>
      <w:r w:rsidRPr="008760E3">
        <w:rPr>
          <w:sz w:val="22"/>
        </w:rPr>
        <w:t>in particular at</w:t>
      </w:r>
      <w:proofErr w:type="gramEnd"/>
      <w:r w:rsidRPr="008760E3">
        <w:rPr>
          <w:sz w:val="22"/>
        </w:rPr>
        <w:t xml:space="preserve"> NMDA-receptors, contributes to both expression of symptoms and disease progression in neurodegenerative dementia.</w:t>
      </w:r>
    </w:p>
    <w:p w14:paraId="3739FEAF" w14:textId="77777777" w:rsidR="0029757E" w:rsidRPr="008760E3" w:rsidRDefault="0029757E">
      <w:pPr>
        <w:tabs>
          <w:tab w:val="left" w:pos="567"/>
        </w:tabs>
        <w:rPr>
          <w:sz w:val="22"/>
        </w:rPr>
      </w:pPr>
    </w:p>
    <w:p w14:paraId="46EC4EC6" w14:textId="77777777" w:rsidR="0029757E" w:rsidRPr="008760E3" w:rsidRDefault="0029757E">
      <w:pPr>
        <w:tabs>
          <w:tab w:val="left" w:pos="567"/>
        </w:tabs>
        <w:rPr>
          <w:sz w:val="22"/>
        </w:rPr>
      </w:pPr>
      <w:r w:rsidRPr="008760E3">
        <w:rPr>
          <w:sz w:val="22"/>
        </w:rPr>
        <w:t>Memantine is a voltage-dependent, moderate-affinity uncompetitive NMDA-receptor antagonist. It modulates the effects of pathologically elevated tonic levels of glutamate that may lead to neuronal dysfunction.</w:t>
      </w:r>
    </w:p>
    <w:p w14:paraId="7296DB8B" w14:textId="77777777" w:rsidR="0029757E" w:rsidRPr="00847C45" w:rsidRDefault="0029757E">
      <w:pPr>
        <w:tabs>
          <w:tab w:val="left" w:pos="567"/>
        </w:tabs>
        <w:rPr>
          <w:sz w:val="22"/>
        </w:rPr>
      </w:pPr>
    </w:p>
    <w:p w14:paraId="207146A1" w14:textId="77777777" w:rsidR="00B00286" w:rsidRPr="008760E3" w:rsidRDefault="00B00286">
      <w:pPr>
        <w:rPr>
          <w:iCs/>
          <w:sz w:val="22"/>
          <w:u w:val="single"/>
        </w:rPr>
      </w:pPr>
      <w:r w:rsidRPr="008760E3">
        <w:rPr>
          <w:iCs/>
          <w:sz w:val="22"/>
          <w:u w:val="single"/>
        </w:rPr>
        <w:t>Clinical studies</w:t>
      </w:r>
      <w:r w:rsidR="0029757E" w:rsidRPr="008760E3">
        <w:rPr>
          <w:iCs/>
          <w:sz w:val="22"/>
          <w:u w:val="single"/>
        </w:rPr>
        <w:t xml:space="preserve"> </w:t>
      </w:r>
    </w:p>
    <w:p w14:paraId="34AF4DF4" w14:textId="77777777" w:rsidR="0029757E" w:rsidRDefault="0029757E">
      <w:pPr>
        <w:rPr>
          <w:sz w:val="22"/>
        </w:rPr>
      </w:pPr>
      <w:r w:rsidRPr="00847C45">
        <w:rPr>
          <w:sz w:val="22"/>
        </w:rPr>
        <w:t>A pivotal monotherapy study in a population of patients suffering from moderate to severe</w:t>
      </w:r>
      <w:r>
        <w:rPr>
          <w:sz w:val="22"/>
        </w:rPr>
        <w:t xml:space="preserve"> Alzheimer’s disease (mini mental state examination (MMSE) total scores at baseline of 3 </w:t>
      </w:r>
      <w:r>
        <w:rPr>
          <w:sz w:val="22"/>
        </w:rPr>
        <w:noBreakHyphen/>
        <w:t xml:space="preserve"> 14) included a total of 252 outpatients. The study showed beneficial effects of memantine treatment in comparison to placebo at 6 months (observed cases analysis for the clinician´s </w:t>
      </w:r>
      <w:proofErr w:type="gramStart"/>
      <w:r>
        <w:rPr>
          <w:sz w:val="22"/>
        </w:rPr>
        <w:t>interview based</w:t>
      </w:r>
      <w:proofErr w:type="gramEnd"/>
      <w:r>
        <w:rPr>
          <w:sz w:val="22"/>
        </w:rPr>
        <w:t xml:space="preserve"> impression of change (CIBIC-plus): p=0.025; Alzheimer</w:t>
      </w:r>
      <w:r w:rsidR="00616393">
        <w:rPr>
          <w:sz w:val="22"/>
        </w:rPr>
        <w:t>’</w:t>
      </w:r>
      <w:r>
        <w:rPr>
          <w:sz w:val="22"/>
        </w:rPr>
        <w:t>s disease cooperative study – activities of daily living (ADCS-</w:t>
      </w:r>
      <w:proofErr w:type="spellStart"/>
      <w:r>
        <w:rPr>
          <w:sz w:val="22"/>
        </w:rPr>
        <w:t>ADLsev</w:t>
      </w:r>
      <w:proofErr w:type="spellEnd"/>
      <w:r>
        <w:rPr>
          <w:sz w:val="22"/>
        </w:rPr>
        <w:t>): p=0.003; severe impairment battery (SIB): p=0.002).</w:t>
      </w:r>
    </w:p>
    <w:p w14:paraId="444E5DB6" w14:textId="77777777" w:rsidR="0029757E" w:rsidRDefault="0029757E">
      <w:pPr>
        <w:rPr>
          <w:iCs/>
          <w:color w:val="000000"/>
          <w:sz w:val="22"/>
          <w:lang w:val="en-US"/>
        </w:rPr>
      </w:pPr>
    </w:p>
    <w:p w14:paraId="0D6DE151" w14:textId="77777777" w:rsidR="0029757E" w:rsidRDefault="0029757E">
      <w:pPr>
        <w:rPr>
          <w:color w:val="000000"/>
          <w:sz w:val="22"/>
        </w:rPr>
      </w:pPr>
      <w:r>
        <w:rPr>
          <w:iCs/>
          <w:color w:val="000000"/>
          <w:sz w:val="22"/>
          <w:lang w:val="en-US"/>
        </w:rPr>
        <w:t xml:space="preserve">A pivotal monotherapy study of </w:t>
      </w:r>
      <w:r>
        <w:rPr>
          <w:iCs/>
          <w:sz w:val="22"/>
          <w:lang w:val="en-US"/>
        </w:rPr>
        <w:t>memantine in the treatment of mild to moderate Alzheimer’s disease (MMSE total scores at baseline of 10 to 22) included 403 patients. M</w:t>
      </w:r>
      <w:r>
        <w:rPr>
          <w:iCs/>
          <w:color w:val="000000"/>
          <w:sz w:val="22"/>
          <w:lang w:val="en-US"/>
        </w:rPr>
        <w:t xml:space="preserve">emantine-treated patients showed a statistically significantly better effect than placebo-treated patients on the primary endpoints: </w:t>
      </w:r>
      <w:r>
        <w:rPr>
          <w:iCs/>
          <w:color w:val="000000"/>
          <w:sz w:val="22"/>
          <w:lang w:val="en-US"/>
        </w:rPr>
        <w:lastRenderedPageBreak/>
        <w:t>Alzheimer</w:t>
      </w:r>
      <w:r w:rsidR="00616393">
        <w:rPr>
          <w:iCs/>
          <w:color w:val="000000"/>
          <w:sz w:val="22"/>
          <w:lang w:val="en-US"/>
        </w:rPr>
        <w:t>’</w:t>
      </w:r>
      <w:r>
        <w:rPr>
          <w:iCs/>
          <w:color w:val="000000"/>
          <w:sz w:val="22"/>
          <w:lang w:val="en-US"/>
        </w:rPr>
        <w:t xml:space="preserve">s disease assessment scale (ADAS-cog) (p=0.003) and CIBIC-plus (p=0.004) at week 24 (last observation carried forward (LOCF)). </w:t>
      </w:r>
      <w:r>
        <w:rPr>
          <w:color w:val="000000"/>
          <w:sz w:val="22"/>
        </w:rPr>
        <w:t>In another monotherapy study in mild to moderate Alzheimer’s disease a total of 470 patients (MMSE total scores at baseline of 11-23) were randomised. In the prospectively defined primary analysis statistical significance was not reached at the primary efficacy endpoint at week 24.</w:t>
      </w:r>
    </w:p>
    <w:p w14:paraId="4B699DDE" w14:textId="77777777" w:rsidR="0029757E" w:rsidRDefault="0029757E">
      <w:pPr>
        <w:rPr>
          <w:color w:val="000000"/>
          <w:sz w:val="22"/>
        </w:rPr>
      </w:pPr>
    </w:p>
    <w:p w14:paraId="2DDA2564" w14:textId="77777777" w:rsidR="0029757E" w:rsidRDefault="0029757E">
      <w:pPr>
        <w:rPr>
          <w:sz w:val="22"/>
        </w:rPr>
      </w:pPr>
      <w:r>
        <w:rPr>
          <w:sz w:val="22"/>
        </w:rPr>
        <w:t>A meta-analysis of patients with moderate to severe Alzheimer’s disease (MMSE total scores &lt; 20) from the six phase III, placebo-controlled, 6</w:t>
      </w:r>
      <w:r>
        <w:rPr>
          <w:sz w:val="22"/>
        </w:rPr>
        <w:noBreakHyphen/>
        <w:t>month studies (including monotherapy studies and studies with patients on a stable dose of acetylcholinesterase inhibitors) showed that there was a statistically significant effect in favour of memantine treatment for the cognitive, global, and functional domains. When patients were identified with concurrent worsening in all three domains, results showed a statistically significant effect of memantine in preventing worsening, as twice as many placebo-treated patients as memantine-treated patients showed worsening in all three domains (21% vs. 11%, p</w:t>
      </w:r>
      <w:r>
        <w:rPr>
          <w:sz w:val="22"/>
        </w:rPr>
        <w:sym w:font="Symbol" w:char="F03C"/>
      </w:r>
      <w:r>
        <w:rPr>
          <w:sz w:val="22"/>
        </w:rPr>
        <w:t>0.0001).</w:t>
      </w:r>
    </w:p>
    <w:p w14:paraId="24D93BB5" w14:textId="77777777" w:rsidR="0029757E" w:rsidRDefault="0029757E">
      <w:pPr>
        <w:tabs>
          <w:tab w:val="left" w:pos="567"/>
        </w:tabs>
        <w:rPr>
          <w:sz w:val="22"/>
        </w:rPr>
      </w:pPr>
    </w:p>
    <w:p w14:paraId="3CD44215" w14:textId="77777777" w:rsidR="0029757E" w:rsidRDefault="0029757E">
      <w:pPr>
        <w:pStyle w:val="Heading2"/>
        <w:tabs>
          <w:tab w:val="left" w:pos="540"/>
        </w:tabs>
        <w:rPr>
          <w:b/>
          <w:bCs/>
          <w:i w:val="0"/>
          <w:iCs w:val="0"/>
        </w:rPr>
      </w:pPr>
      <w:r>
        <w:rPr>
          <w:b/>
          <w:bCs/>
          <w:i w:val="0"/>
          <w:iCs w:val="0"/>
        </w:rPr>
        <w:t>5.2</w:t>
      </w:r>
      <w:r>
        <w:rPr>
          <w:b/>
          <w:bCs/>
          <w:i w:val="0"/>
          <w:iCs w:val="0"/>
        </w:rPr>
        <w:tab/>
        <w:t>Pharmacokinetic properties</w:t>
      </w:r>
    </w:p>
    <w:p w14:paraId="35F7E35D" w14:textId="77777777" w:rsidR="0029757E" w:rsidRPr="008760E3" w:rsidRDefault="0029757E">
      <w:pPr>
        <w:tabs>
          <w:tab w:val="left" w:pos="567"/>
        </w:tabs>
        <w:rPr>
          <w:sz w:val="22"/>
          <w:u w:val="single"/>
        </w:rPr>
      </w:pPr>
    </w:p>
    <w:p w14:paraId="01DA486C" w14:textId="77777777" w:rsidR="00352F4E" w:rsidRPr="008760E3" w:rsidRDefault="0029757E">
      <w:pPr>
        <w:tabs>
          <w:tab w:val="left" w:pos="567"/>
        </w:tabs>
        <w:rPr>
          <w:sz w:val="22"/>
          <w:u w:val="single"/>
        </w:rPr>
      </w:pPr>
      <w:r w:rsidRPr="008760E3">
        <w:rPr>
          <w:sz w:val="22"/>
          <w:u w:val="single"/>
        </w:rPr>
        <w:t>Absorption</w:t>
      </w:r>
      <w:r w:rsidR="00B1649D" w:rsidRPr="008760E3">
        <w:rPr>
          <w:sz w:val="22"/>
          <w:u w:val="single"/>
        </w:rPr>
        <w:t xml:space="preserve"> </w:t>
      </w:r>
    </w:p>
    <w:p w14:paraId="2E18FE59" w14:textId="77777777" w:rsidR="0029757E" w:rsidRPr="00E04C06" w:rsidRDefault="0029757E">
      <w:pPr>
        <w:tabs>
          <w:tab w:val="left" w:pos="567"/>
        </w:tabs>
        <w:rPr>
          <w:sz w:val="22"/>
        </w:rPr>
      </w:pPr>
      <w:r w:rsidRPr="00847C45">
        <w:rPr>
          <w:sz w:val="22"/>
        </w:rPr>
        <w:t xml:space="preserve">Memantine has an absolute bioavailability of approximately 100%. </w:t>
      </w:r>
      <w:proofErr w:type="spellStart"/>
      <w:r w:rsidR="00874CAD" w:rsidRPr="00847C45">
        <w:rPr>
          <w:sz w:val="22"/>
        </w:rPr>
        <w:t>T</w:t>
      </w:r>
      <w:r w:rsidRPr="00847C45">
        <w:rPr>
          <w:sz w:val="22"/>
          <w:vertAlign w:val="subscript"/>
        </w:rPr>
        <w:t>max</w:t>
      </w:r>
      <w:proofErr w:type="spellEnd"/>
      <w:r w:rsidRPr="00847C45">
        <w:rPr>
          <w:sz w:val="22"/>
        </w:rPr>
        <w:t xml:space="preserve"> is between 3 and 8 hours. There is no indication that food influences the </w:t>
      </w:r>
      <w:r w:rsidRPr="00E04C06">
        <w:rPr>
          <w:sz w:val="22"/>
        </w:rPr>
        <w:t>absorption of memantine.</w:t>
      </w:r>
    </w:p>
    <w:p w14:paraId="0FE26F22" w14:textId="77777777" w:rsidR="0029757E" w:rsidRPr="00E04C06" w:rsidRDefault="0029757E">
      <w:pPr>
        <w:tabs>
          <w:tab w:val="left" w:pos="567"/>
        </w:tabs>
        <w:rPr>
          <w:i/>
          <w:sz w:val="22"/>
        </w:rPr>
      </w:pPr>
    </w:p>
    <w:p w14:paraId="7CCE2AD0" w14:textId="77777777" w:rsidR="00352F4E" w:rsidRPr="008760E3" w:rsidRDefault="0029757E">
      <w:pPr>
        <w:keepNext/>
        <w:keepLines/>
        <w:tabs>
          <w:tab w:val="left" w:pos="567"/>
        </w:tabs>
        <w:rPr>
          <w:sz w:val="22"/>
          <w:u w:val="single"/>
        </w:rPr>
      </w:pPr>
      <w:r w:rsidRPr="008760E3">
        <w:rPr>
          <w:sz w:val="22"/>
          <w:u w:val="single"/>
        </w:rPr>
        <w:t>Distribution</w:t>
      </w:r>
      <w:r w:rsidR="00B1649D" w:rsidRPr="008760E3">
        <w:rPr>
          <w:sz w:val="22"/>
          <w:u w:val="single"/>
        </w:rPr>
        <w:t xml:space="preserve"> </w:t>
      </w:r>
    </w:p>
    <w:p w14:paraId="0C4D6800" w14:textId="77777777" w:rsidR="0029757E" w:rsidRPr="00E04C06" w:rsidRDefault="0029757E">
      <w:pPr>
        <w:keepNext/>
        <w:keepLines/>
        <w:tabs>
          <w:tab w:val="left" w:pos="567"/>
        </w:tabs>
        <w:rPr>
          <w:sz w:val="22"/>
        </w:rPr>
      </w:pPr>
      <w:r w:rsidRPr="00847C45">
        <w:rPr>
          <w:sz w:val="22"/>
        </w:rPr>
        <w:t xml:space="preserve">Daily doses of 20 mg </w:t>
      </w:r>
      <w:proofErr w:type="gramStart"/>
      <w:r w:rsidRPr="00847C45">
        <w:rPr>
          <w:sz w:val="22"/>
        </w:rPr>
        <w:t>lead</w:t>
      </w:r>
      <w:proofErr w:type="gramEnd"/>
      <w:r w:rsidRPr="00847C45">
        <w:rPr>
          <w:sz w:val="22"/>
        </w:rPr>
        <w:t xml:space="preserve"> to steady-state plasma concentrations of memantine ranging from 70 to 150 ng/ml (0.5 </w:t>
      </w:r>
      <w:r w:rsidRPr="00847C45">
        <w:rPr>
          <w:sz w:val="22"/>
        </w:rPr>
        <w:noBreakHyphen/>
        <w:t> 1 µmol) with large interindividual variations. When daily doses of 5 to 30 mg were administered, a mea</w:t>
      </w:r>
      <w:r w:rsidRPr="00E04C06">
        <w:rPr>
          <w:sz w:val="22"/>
        </w:rPr>
        <w:t>n cerebrospinal fluid (CSF)/serum ratio of 0.52 was calculated. The volume of distribution is around 10 l/kg. About 45% of memantine is bound to plasma-proteins.</w:t>
      </w:r>
    </w:p>
    <w:p w14:paraId="109B73FC" w14:textId="77777777" w:rsidR="0029757E" w:rsidRPr="00E04C06" w:rsidRDefault="0029757E">
      <w:pPr>
        <w:tabs>
          <w:tab w:val="left" w:pos="567"/>
        </w:tabs>
        <w:rPr>
          <w:sz w:val="22"/>
        </w:rPr>
      </w:pPr>
    </w:p>
    <w:p w14:paraId="36BD55ED" w14:textId="77777777" w:rsidR="00352F4E" w:rsidRPr="008760E3" w:rsidRDefault="0029757E">
      <w:pPr>
        <w:tabs>
          <w:tab w:val="left" w:pos="567"/>
        </w:tabs>
        <w:rPr>
          <w:sz w:val="22"/>
          <w:u w:val="single"/>
        </w:rPr>
      </w:pPr>
      <w:r w:rsidRPr="008760E3">
        <w:rPr>
          <w:sz w:val="22"/>
          <w:u w:val="single"/>
        </w:rPr>
        <w:t xml:space="preserve">Biotransformation </w:t>
      </w:r>
      <w:r w:rsidR="00B1649D" w:rsidRPr="008760E3">
        <w:rPr>
          <w:sz w:val="22"/>
          <w:u w:val="single"/>
        </w:rPr>
        <w:t xml:space="preserve"> </w:t>
      </w:r>
    </w:p>
    <w:p w14:paraId="18963499" w14:textId="77777777" w:rsidR="0029757E" w:rsidRDefault="0029757E">
      <w:pPr>
        <w:tabs>
          <w:tab w:val="left" w:pos="567"/>
        </w:tabs>
        <w:rPr>
          <w:sz w:val="22"/>
        </w:rPr>
      </w:pPr>
      <w:r w:rsidRPr="00847C45">
        <w:rPr>
          <w:sz w:val="22"/>
        </w:rPr>
        <w:t>In man, about 80% of the circulating memantine-related material is present as the parent compound.</w:t>
      </w:r>
      <w:r>
        <w:rPr>
          <w:sz w:val="22"/>
        </w:rPr>
        <w:t xml:space="preserve"> Main human metabolites are N-3,5-dimethyl-gludantan, the isomeric mixture of 4- and 6-hydroxy-memantine, and 1-nitroso-3,5-dimethyl-adamantane. None of these metabolites exhibit NMDA-antagonistic activity. No cytochrome P 450 catalysed metabolism has been detected </w:t>
      </w:r>
      <w:r>
        <w:rPr>
          <w:i/>
          <w:sz w:val="22"/>
        </w:rPr>
        <w:t>in vitro.</w:t>
      </w:r>
    </w:p>
    <w:p w14:paraId="556CA0B5" w14:textId="77777777" w:rsidR="0029757E" w:rsidRDefault="0029757E">
      <w:pPr>
        <w:tabs>
          <w:tab w:val="left" w:pos="567"/>
        </w:tabs>
        <w:rPr>
          <w:sz w:val="22"/>
        </w:rPr>
      </w:pPr>
    </w:p>
    <w:p w14:paraId="435E1266" w14:textId="77777777" w:rsidR="0029757E" w:rsidRDefault="0029757E">
      <w:pPr>
        <w:tabs>
          <w:tab w:val="left" w:pos="567"/>
        </w:tabs>
        <w:rPr>
          <w:sz w:val="22"/>
        </w:rPr>
      </w:pPr>
      <w:r>
        <w:rPr>
          <w:sz w:val="22"/>
        </w:rPr>
        <w:t xml:space="preserve">In a study using orally administered </w:t>
      </w:r>
      <w:r>
        <w:rPr>
          <w:sz w:val="22"/>
          <w:vertAlign w:val="superscript"/>
        </w:rPr>
        <w:t>14</w:t>
      </w:r>
      <w:r>
        <w:rPr>
          <w:sz w:val="22"/>
        </w:rPr>
        <w:t>C-memantine, a mean of 84% of the dose was recovered within 20 days, more than 99% being excreted renally.</w:t>
      </w:r>
    </w:p>
    <w:p w14:paraId="0AF4BA4F" w14:textId="77777777" w:rsidR="0029757E" w:rsidRDefault="0029757E">
      <w:pPr>
        <w:tabs>
          <w:tab w:val="left" w:pos="567"/>
        </w:tabs>
        <w:rPr>
          <w:sz w:val="22"/>
        </w:rPr>
      </w:pPr>
    </w:p>
    <w:p w14:paraId="699C27B6" w14:textId="77777777" w:rsidR="00352F4E" w:rsidRPr="008760E3" w:rsidRDefault="0029757E">
      <w:pPr>
        <w:tabs>
          <w:tab w:val="left" w:pos="567"/>
        </w:tabs>
        <w:rPr>
          <w:sz w:val="22"/>
          <w:u w:val="single"/>
        </w:rPr>
      </w:pPr>
      <w:r w:rsidRPr="008760E3">
        <w:rPr>
          <w:sz w:val="22"/>
          <w:u w:val="single"/>
        </w:rPr>
        <w:t>Elimination</w:t>
      </w:r>
      <w:r w:rsidR="0032100B" w:rsidRPr="008760E3">
        <w:rPr>
          <w:sz w:val="22"/>
          <w:u w:val="single"/>
        </w:rPr>
        <w:t xml:space="preserve"> </w:t>
      </w:r>
    </w:p>
    <w:p w14:paraId="26AC681B" w14:textId="77777777" w:rsidR="0029757E" w:rsidRPr="00E04C06" w:rsidRDefault="0029757E">
      <w:pPr>
        <w:tabs>
          <w:tab w:val="left" w:pos="567"/>
        </w:tabs>
        <w:rPr>
          <w:sz w:val="22"/>
        </w:rPr>
      </w:pPr>
      <w:r w:rsidRPr="00847C45">
        <w:rPr>
          <w:sz w:val="22"/>
        </w:rPr>
        <w:t xml:space="preserve">Memantine is eliminated in a </w:t>
      </w:r>
      <w:proofErr w:type="spellStart"/>
      <w:r w:rsidRPr="00847C45">
        <w:rPr>
          <w:sz w:val="22"/>
        </w:rPr>
        <w:t>monoexponential</w:t>
      </w:r>
      <w:proofErr w:type="spellEnd"/>
      <w:r w:rsidRPr="00847C45">
        <w:rPr>
          <w:sz w:val="22"/>
        </w:rPr>
        <w:t xml:space="preserve"> manner with a terminal t</w:t>
      </w:r>
      <w:r w:rsidRPr="00847C45">
        <w:rPr>
          <w:sz w:val="22"/>
          <w:vertAlign w:val="subscript"/>
        </w:rPr>
        <w:t>½</w:t>
      </w:r>
      <w:r w:rsidRPr="00847C45">
        <w:rPr>
          <w:sz w:val="22"/>
        </w:rPr>
        <w:t xml:space="preserve"> of 60 to 100 hours. In volunteers with normal kidney function, total clearance (</w:t>
      </w:r>
      <w:proofErr w:type="spellStart"/>
      <w:r w:rsidRPr="00847C45">
        <w:rPr>
          <w:sz w:val="22"/>
        </w:rPr>
        <w:t>Cl</w:t>
      </w:r>
      <w:r w:rsidRPr="00E04C06">
        <w:rPr>
          <w:sz w:val="22"/>
          <w:vertAlign w:val="subscript"/>
        </w:rPr>
        <w:t>tot</w:t>
      </w:r>
      <w:proofErr w:type="spellEnd"/>
      <w:r w:rsidRPr="00E04C06">
        <w:rPr>
          <w:sz w:val="22"/>
        </w:rPr>
        <w:t xml:space="preserve">) amounts to 170 ml/min/1.73 m² and part of total renal clearance is achieved by tubular secretion. </w:t>
      </w:r>
    </w:p>
    <w:p w14:paraId="3F22985E" w14:textId="77777777" w:rsidR="0029757E" w:rsidRPr="00E04C06" w:rsidRDefault="0029757E">
      <w:pPr>
        <w:tabs>
          <w:tab w:val="left" w:pos="567"/>
        </w:tabs>
        <w:rPr>
          <w:sz w:val="22"/>
        </w:rPr>
      </w:pPr>
    </w:p>
    <w:p w14:paraId="2D3C2FB5" w14:textId="77777777" w:rsidR="0029757E" w:rsidRPr="008760E3" w:rsidRDefault="0029757E">
      <w:pPr>
        <w:tabs>
          <w:tab w:val="left" w:pos="567"/>
        </w:tabs>
        <w:rPr>
          <w:sz w:val="22"/>
        </w:rPr>
      </w:pPr>
      <w:r w:rsidRPr="00E04C06">
        <w:rPr>
          <w:sz w:val="22"/>
        </w:rPr>
        <w:t xml:space="preserve">Renal handling also involves tubular reabsorption, probably mediated by cation transport proteins. The renal elimination rate of memantine under alkaline urine conditions may be reduced by a factor of 7 to 9 (see section 4.4). Alkalisation of urine may result from drastic changes in diet, e.g. from a </w:t>
      </w:r>
      <w:r w:rsidRPr="008760E3">
        <w:rPr>
          <w:sz w:val="22"/>
        </w:rPr>
        <w:t>carnivore to a vegetarian diet, or from the massive ingestion of alkalising gastric buffers.</w:t>
      </w:r>
    </w:p>
    <w:p w14:paraId="78FEF942" w14:textId="77777777" w:rsidR="0029757E" w:rsidRPr="008760E3" w:rsidRDefault="0029757E">
      <w:pPr>
        <w:tabs>
          <w:tab w:val="left" w:pos="567"/>
        </w:tabs>
        <w:rPr>
          <w:sz w:val="22"/>
        </w:rPr>
      </w:pPr>
    </w:p>
    <w:p w14:paraId="68AD5641" w14:textId="77777777" w:rsidR="00352F4E" w:rsidRPr="008760E3" w:rsidRDefault="0029757E">
      <w:pPr>
        <w:tabs>
          <w:tab w:val="left" w:pos="567"/>
        </w:tabs>
        <w:rPr>
          <w:sz w:val="22"/>
          <w:u w:val="single"/>
        </w:rPr>
      </w:pPr>
      <w:r w:rsidRPr="008760E3">
        <w:rPr>
          <w:sz w:val="22"/>
          <w:u w:val="single"/>
        </w:rPr>
        <w:t>Linearity</w:t>
      </w:r>
      <w:r w:rsidR="0032100B" w:rsidRPr="008760E3">
        <w:rPr>
          <w:sz w:val="22"/>
          <w:u w:val="single"/>
        </w:rPr>
        <w:t xml:space="preserve"> </w:t>
      </w:r>
    </w:p>
    <w:p w14:paraId="5CD2F06D" w14:textId="77777777" w:rsidR="0029757E" w:rsidRDefault="0029757E">
      <w:pPr>
        <w:tabs>
          <w:tab w:val="left" w:pos="567"/>
        </w:tabs>
        <w:rPr>
          <w:sz w:val="22"/>
        </w:rPr>
      </w:pPr>
      <w:r w:rsidRPr="00B1649D">
        <w:rPr>
          <w:sz w:val="22"/>
        </w:rPr>
        <w:t>Studies</w:t>
      </w:r>
      <w:r>
        <w:rPr>
          <w:sz w:val="22"/>
        </w:rPr>
        <w:t xml:space="preserve"> in volunteers have demonstrated linear pharmacokinetics in the dose range of 10 to 40 mg.</w:t>
      </w:r>
    </w:p>
    <w:p w14:paraId="235E6642" w14:textId="77777777" w:rsidR="0029757E" w:rsidRDefault="0029757E">
      <w:pPr>
        <w:tabs>
          <w:tab w:val="left" w:pos="567"/>
        </w:tabs>
        <w:rPr>
          <w:sz w:val="22"/>
        </w:rPr>
      </w:pPr>
    </w:p>
    <w:p w14:paraId="7785B196" w14:textId="77777777" w:rsidR="00352F4E" w:rsidRPr="008760E3" w:rsidRDefault="0029757E">
      <w:pPr>
        <w:tabs>
          <w:tab w:val="left" w:pos="567"/>
        </w:tabs>
        <w:rPr>
          <w:sz w:val="22"/>
          <w:u w:val="single"/>
        </w:rPr>
      </w:pPr>
      <w:r w:rsidRPr="008760E3">
        <w:rPr>
          <w:sz w:val="22"/>
          <w:u w:val="single"/>
        </w:rPr>
        <w:t>Pharmacokinetic/pharmacodynamic relationship</w:t>
      </w:r>
    </w:p>
    <w:p w14:paraId="5EFACFDC" w14:textId="77777777" w:rsidR="0029757E" w:rsidRDefault="0029757E">
      <w:pPr>
        <w:tabs>
          <w:tab w:val="left" w:pos="567"/>
        </w:tabs>
        <w:rPr>
          <w:sz w:val="22"/>
        </w:rPr>
      </w:pPr>
      <w:r w:rsidRPr="00B1649D">
        <w:rPr>
          <w:sz w:val="22"/>
        </w:rPr>
        <w:t>At a</w:t>
      </w:r>
      <w:r>
        <w:rPr>
          <w:sz w:val="22"/>
        </w:rPr>
        <w:t xml:space="preserve"> dose of memantine of 20 mg per day the CSF levels match the k</w:t>
      </w:r>
      <w:r>
        <w:rPr>
          <w:sz w:val="22"/>
          <w:vertAlign w:val="subscript"/>
        </w:rPr>
        <w:t>i</w:t>
      </w:r>
      <w:r>
        <w:rPr>
          <w:sz w:val="22"/>
        </w:rPr>
        <w:t>-value (k</w:t>
      </w:r>
      <w:r>
        <w:rPr>
          <w:sz w:val="22"/>
          <w:vertAlign w:val="subscript"/>
        </w:rPr>
        <w:t>i</w:t>
      </w:r>
      <w:r>
        <w:rPr>
          <w:sz w:val="22"/>
        </w:rPr>
        <w:t xml:space="preserve"> = inhibition constant) of memantine, which is 0.5 µmol in human frontal cortex.</w:t>
      </w:r>
    </w:p>
    <w:p w14:paraId="57051B3D" w14:textId="77777777" w:rsidR="0029757E" w:rsidRDefault="0029757E">
      <w:pPr>
        <w:tabs>
          <w:tab w:val="left" w:pos="567"/>
        </w:tabs>
        <w:rPr>
          <w:sz w:val="22"/>
        </w:rPr>
      </w:pPr>
    </w:p>
    <w:p w14:paraId="79F2D7B6" w14:textId="77777777" w:rsidR="0029757E" w:rsidRDefault="0029757E">
      <w:pPr>
        <w:pStyle w:val="Heading2"/>
        <w:tabs>
          <w:tab w:val="left" w:pos="540"/>
        </w:tabs>
        <w:rPr>
          <w:b/>
          <w:bCs/>
          <w:i w:val="0"/>
          <w:iCs w:val="0"/>
        </w:rPr>
      </w:pPr>
      <w:r>
        <w:rPr>
          <w:b/>
          <w:bCs/>
          <w:i w:val="0"/>
          <w:iCs w:val="0"/>
        </w:rPr>
        <w:t>5.3</w:t>
      </w:r>
      <w:r>
        <w:rPr>
          <w:b/>
          <w:bCs/>
          <w:i w:val="0"/>
          <w:iCs w:val="0"/>
        </w:rPr>
        <w:tab/>
        <w:t>Preclinical safety data</w:t>
      </w:r>
    </w:p>
    <w:p w14:paraId="744A582D" w14:textId="77777777" w:rsidR="0029757E" w:rsidRDefault="0029757E">
      <w:pPr>
        <w:tabs>
          <w:tab w:val="left" w:pos="567"/>
        </w:tabs>
        <w:rPr>
          <w:sz w:val="22"/>
        </w:rPr>
      </w:pPr>
    </w:p>
    <w:p w14:paraId="6325A850" w14:textId="77777777" w:rsidR="0029757E" w:rsidRDefault="0029757E">
      <w:pPr>
        <w:tabs>
          <w:tab w:val="left" w:pos="567"/>
        </w:tabs>
        <w:rPr>
          <w:sz w:val="22"/>
        </w:rPr>
      </w:pPr>
      <w:r>
        <w:rPr>
          <w:sz w:val="22"/>
        </w:rPr>
        <w:t xml:space="preserve">In short term studies in rats, memantine like other NMDA-antagonists have induced neuronal vacuolisation and necrosis (Olney lesions) only after doses leading to very high peak serum </w:t>
      </w:r>
      <w:r>
        <w:rPr>
          <w:sz w:val="22"/>
        </w:rPr>
        <w:lastRenderedPageBreak/>
        <w:t xml:space="preserve">concentrations. Ataxia and other preclinical signs have preceded the vacuolisation and necrosis. As the effects have neither been observed in long term studies in rodents nor in non-rodents, the clinical relevance of these findings is unknown. </w:t>
      </w:r>
    </w:p>
    <w:p w14:paraId="36B6E98B" w14:textId="77777777" w:rsidR="0029757E" w:rsidRDefault="0029757E">
      <w:pPr>
        <w:tabs>
          <w:tab w:val="left" w:pos="567"/>
        </w:tabs>
        <w:rPr>
          <w:sz w:val="22"/>
        </w:rPr>
      </w:pPr>
    </w:p>
    <w:p w14:paraId="222A433A" w14:textId="77777777" w:rsidR="0029757E" w:rsidRDefault="0029757E">
      <w:pPr>
        <w:tabs>
          <w:tab w:val="left" w:pos="567"/>
        </w:tabs>
        <w:rPr>
          <w:sz w:val="22"/>
        </w:rPr>
      </w:pPr>
      <w:r>
        <w:rPr>
          <w:sz w:val="22"/>
        </w:rPr>
        <w:t>Ocular changes were inconsistently observed in repeat dose toxicity studies in rodents and dogs, but not in monkeys. Specific ophthalmoscopic examinations in clinical studies with memantine did not disclose any ocular changes.</w:t>
      </w:r>
    </w:p>
    <w:p w14:paraId="4A61D7B8" w14:textId="77777777" w:rsidR="0029757E" w:rsidRDefault="0029757E">
      <w:pPr>
        <w:tabs>
          <w:tab w:val="left" w:pos="567"/>
        </w:tabs>
        <w:rPr>
          <w:sz w:val="22"/>
        </w:rPr>
      </w:pPr>
    </w:p>
    <w:p w14:paraId="269D8AE8" w14:textId="77777777" w:rsidR="0029757E" w:rsidRDefault="0029757E">
      <w:pPr>
        <w:tabs>
          <w:tab w:val="left" w:pos="567"/>
        </w:tabs>
        <w:rPr>
          <w:sz w:val="22"/>
        </w:rPr>
      </w:pPr>
      <w:proofErr w:type="spellStart"/>
      <w:r>
        <w:rPr>
          <w:sz w:val="22"/>
        </w:rPr>
        <w:t>Phospholipidosis</w:t>
      </w:r>
      <w:proofErr w:type="spellEnd"/>
      <w:r>
        <w:rPr>
          <w:sz w:val="22"/>
        </w:rPr>
        <w:t xml:space="preserve"> in pulmonary macrophages due to accumulation of memantine in lysosomes was observed in rodents. This effect is known from other active substances with cationic amphiphilic properties. There is a possible relationship between this accumulation and the vacuolisation observed in lungs. This effect was only observed at high doses in rodents. The clinical relevance of these findings is unknown.</w:t>
      </w:r>
    </w:p>
    <w:p w14:paraId="04E6B0B0" w14:textId="77777777" w:rsidR="0029757E" w:rsidRDefault="0029757E">
      <w:pPr>
        <w:tabs>
          <w:tab w:val="left" w:pos="567"/>
        </w:tabs>
        <w:rPr>
          <w:sz w:val="22"/>
        </w:rPr>
      </w:pPr>
    </w:p>
    <w:p w14:paraId="21151194" w14:textId="77777777" w:rsidR="0029757E" w:rsidRDefault="0029757E">
      <w:pPr>
        <w:tabs>
          <w:tab w:val="left" w:pos="567"/>
        </w:tabs>
        <w:rPr>
          <w:sz w:val="22"/>
        </w:rPr>
      </w:pPr>
      <w:r>
        <w:rPr>
          <w:sz w:val="22"/>
        </w:rPr>
        <w:t xml:space="preserve">No genotoxicity has been observed following testing of memantine in standard assays. There was no evidence of any carcinogenicity in </w:t>
      </w:r>
      <w:proofErr w:type="gramStart"/>
      <w:r>
        <w:rPr>
          <w:sz w:val="22"/>
        </w:rPr>
        <w:t>life long</w:t>
      </w:r>
      <w:proofErr w:type="gramEnd"/>
      <w:r>
        <w:rPr>
          <w:sz w:val="22"/>
        </w:rPr>
        <w:t xml:space="preserve"> studies in mice and rats. Memantine was not teratogenic in rats and rabbits, even at maternally toxic doses, and no adverse effects of memantine were noted on fertility. In rats, foetal growth reduction was noted at exposure levels, which are identical or slightly higher than at human exposure.</w:t>
      </w:r>
    </w:p>
    <w:p w14:paraId="405012BD" w14:textId="77777777" w:rsidR="0029757E" w:rsidRDefault="0029757E">
      <w:pPr>
        <w:tabs>
          <w:tab w:val="left" w:pos="567"/>
        </w:tabs>
        <w:rPr>
          <w:sz w:val="22"/>
        </w:rPr>
      </w:pPr>
    </w:p>
    <w:p w14:paraId="5AEBAA6F" w14:textId="77777777" w:rsidR="0029757E" w:rsidRDefault="0029757E">
      <w:pPr>
        <w:pStyle w:val="Heading2"/>
        <w:tabs>
          <w:tab w:val="left" w:pos="540"/>
        </w:tabs>
        <w:rPr>
          <w:b/>
          <w:bCs/>
          <w:i w:val="0"/>
          <w:iCs w:val="0"/>
        </w:rPr>
      </w:pPr>
    </w:p>
    <w:p w14:paraId="1DF652FF" w14:textId="77777777" w:rsidR="0029757E" w:rsidRDefault="0029757E">
      <w:pPr>
        <w:pStyle w:val="Heading2"/>
        <w:tabs>
          <w:tab w:val="left" w:pos="540"/>
        </w:tabs>
        <w:rPr>
          <w:b/>
          <w:bCs/>
          <w:i w:val="0"/>
          <w:iCs w:val="0"/>
        </w:rPr>
      </w:pPr>
      <w:r>
        <w:rPr>
          <w:b/>
          <w:bCs/>
          <w:i w:val="0"/>
          <w:iCs w:val="0"/>
        </w:rPr>
        <w:t>6.</w:t>
      </w:r>
      <w:r>
        <w:rPr>
          <w:b/>
          <w:bCs/>
          <w:i w:val="0"/>
          <w:iCs w:val="0"/>
        </w:rPr>
        <w:tab/>
        <w:t>PHARMACEUTICAL PARTICULARS</w:t>
      </w:r>
    </w:p>
    <w:p w14:paraId="0DDABEFB" w14:textId="77777777" w:rsidR="0029757E" w:rsidRDefault="0029757E">
      <w:pPr>
        <w:pStyle w:val="Heading2"/>
        <w:tabs>
          <w:tab w:val="left" w:pos="540"/>
        </w:tabs>
        <w:rPr>
          <w:b/>
          <w:bCs/>
          <w:i w:val="0"/>
          <w:iCs w:val="0"/>
        </w:rPr>
      </w:pPr>
    </w:p>
    <w:p w14:paraId="1BDD5B75" w14:textId="77777777" w:rsidR="0029757E" w:rsidRDefault="0029757E">
      <w:pPr>
        <w:pStyle w:val="Heading2"/>
        <w:tabs>
          <w:tab w:val="left" w:pos="540"/>
        </w:tabs>
        <w:rPr>
          <w:b/>
          <w:bCs/>
          <w:i w:val="0"/>
          <w:iCs w:val="0"/>
        </w:rPr>
      </w:pPr>
      <w:r>
        <w:rPr>
          <w:b/>
          <w:bCs/>
          <w:i w:val="0"/>
          <w:iCs w:val="0"/>
        </w:rPr>
        <w:t>6.1</w:t>
      </w:r>
      <w:r>
        <w:rPr>
          <w:b/>
          <w:bCs/>
          <w:i w:val="0"/>
          <w:iCs w:val="0"/>
        </w:rPr>
        <w:tab/>
        <w:t>List of excipients</w:t>
      </w:r>
    </w:p>
    <w:p w14:paraId="160A5ACB" w14:textId="77777777" w:rsidR="0029757E" w:rsidRDefault="0029757E">
      <w:pPr>
        <w:keepNext/>
        <w:keepLines/>
        <w:tabs>
          <w:tab w:val="left" w:pos="567"/>
        </w:tabs>
        <w:rPr>
          <w:sz w:val="22"/>
        </w:rPr>
      </w:pPr>
    </w:p>
    <w:p w14:paraId="2649D592" w14:textId="77777777" w:rsidR="0029757E" w:rsidRPr="00DF2ACF" w:rsidRDefault="0029757E">
      <w:pPr>
        <w:keepNext/>
        <w:keepLines/>
        <w:tabs>
          <w:tab w:val="left" w:pos="567"/>
        </w:tabs>
        <w:rPr>
          <w:sz w:val="22"/>
          <w:u w:val="single"/>
          <w:lang w:val="en-US"/>
        </w:rPr>
      </w:pPr>
      <w:r w:rsidRPr="00DF2ACF">
        <w:rPr>
          <w:sz w:val="22"/>
          <w:u w:val="single"/>
          <w:lang w:val="en-US"/>
        </w:rPr>
        <w:t>Tablet core</w:t>
      </w:r>
      <w:r w:rsidR="00054A20" w:rsidRPr="00DF2ACF">
        <w:rPr>
          <w:sz w:val="22"/>
          <w:u w:val="single"/>
          <w:lang w:val="en-US"/>
        </w:rPr>
        <w:t>s for 10/20 mg film-coated tablets</w:t>
      </w:r>
      <w:r w:rsidRPr="00DF2ACF">
        <w:rPr>
          <w:sz w:val="22"/>
          <w:u w:val="single"/>
          <w:lang w:val="en-US"/>
        </w:rPr>
        <w:t>:</w:t>
      </w:r>
    </w:p>
    <w:p w14:paraId="799301E0" w14:textId="77777777" w:rsidR="0029757E" w:rsidRPr="00DF2ACF" w:rsidRDefault="0029757E">
      <w:pPr>
        <w:pStyle w:val="EndnoteText"/>
        <w:keepNext/>
        <w:keepLines/>
        <w:rPr>
          <w:lang w:val="en-US"/>
        </w:rPr>
      </w:pPr>
      <w:r w:rsidRPr="00DF2ACF">
        <w:rPr>
          <w:lang w:val="en-US"/>
        </w:rPr>
        <w:t>Microcrystalline cellulose</w:t>
      </w:r>
    </w:p>
    <w:p w14:paraId="17BBE54A" w14:textId="77777777" w:rsidR="0029757E" w:rsidRPr="00DF2ACF" w:rsidRDefault="0029757E">
      <w:pPr>
        <w:pStyle w:val="EndnoteText"/>
        <w:keepNext/>
        <w:keepLines/>
        <w:rPr>
          <w:lang w:val="en-US"/>
        </w:rPr>
      </w:pPr>
      <w:r w:rsidRPr="00DF2ACF">
        <w:rPr>
          <w:lang w:val="en-US"/>
        </w:rPr>
        <w:t>Croscarmellose sodium</w:t>
      </w:r>
    </w:p>
    <w:p w14:paraId="1E58058D" w14:textId="77777777" w:rsidR="0029757E" w:rsidRPr="00E04C06" w:rsidRDefault="0029757E">
      <w:pPr>
        <w:keepNext/>
        <w:keepLines/>
        <w:tabs>
          <w:tab w:val="left" w:pos="567"/>
        </w:tabs>
        <w:rPr>
          <w:sz w:val="22"/>
          <w:lang w:val="en-US"/>
        </w:rPr>
      </w:pPr>
      <w:r w:rsidRPr="00E04C06">
        <w:rPr>
          <w:sz w:val="22"/>
          <w:lang w:val="en-US"/>
        </w:rPr>
        <w:t>Colloidal anhydrous silica</w:t>
      </w:r>
    </w:p>
    <w:p w14:paraId="31D9B882" w14:textId="77777777" w:rsidR="0029757E" w:rsidRPr="00E04C06" w:rsidRDefault="0029757E">
      <w:pPr>
        <w:keepNext/>
        <w:keepLines/>
        <w:tabs>
          <w:tab w:val="left" w:pos="567"/>
        </w:tabs>
        <w:rPr>
          <w:sz w:val="22"/>
        </w:rPr>
      </w:pPr>
      <w:r w:rsidRPr="00E04C06">
        <w:rPr>
          <w:sz w:val="22"/>
        </w:rPr>
        <w:t>Magnesium stearate</w:t>
      </w:r>
    </w:p>
    <w:p w14:paraId="0888153E" w14:textId="77777777" w:rsidR="0029757E" w:rsidRDefault="0029757E">
      <w:pPr>
        <w:tabs>
          <w:tab w:val="left" w:pos="567"/>
        </w:tabs>
        <w:rPr>
          <w:sz w:val="22"/>
        </w:rPr>
      </w:pPr>
    </w:p>
    <w:p w14:paraId="67A39FF9" w14:textId="77777777" w:rsidR="0029757E" w:rsidRPr="008760E3" w:rsidRDefault="0029757E">
      <w:pPr>
        <w:keepNext/>
        <w:keepLines/>
        <w:tabs>
          <w:tab w:val="left" w:pos="567"/>
        </w:tabs>
        <w:rPr>
          <w:sz w:val="22"/>
          <w:u w:val="single"/>
        </w:rPr>
      </w:pPr>
      <w:r w:rsidRPr="008760E3">
        <w:rPr>
          <w:sz w:val="22"/>
          <w:u w:val="single"/>
        </w:rPr>
        <w:t>Tablet coat</w:t>
      </w:r>
      <w:r w:rsidR="00054A20">
        <w:rPr>
          <w:sz w:val="22"/>
          <w:u w:val="single"/>
        </w:rPr>
        <w:t xml:space="preserve"> for 10/20 mg film-coated tablets</w:t>
      </w:r>
      <w:r w:rsidRPr="008760E3">
        <w:rPr>
          <w:sz w:val="22"/>
          <w:u w:val="single"/>
        </w:rPr>
        <w:t>:</w:t>
      </w:r>
    </w:p>
    <w:p w14:paraId="0B3CF2FF" w14:textId="77777777" w:rsidR="0029757E" w:rsidRPr="00847C45" w:rsidRDefault="0029757E">
      <w:pPr>
        <w:keepNext/>
        <w:keepLines/>
        <w:tabs>
          <w:tab w:val="left" w:pos="567"/>
        </w:tabs>
        <w:rPr>
          <w:sz w:val="22"/>
        </w:rPr>
      </w:pPr>
      <w:r w:rsidRPr="00847C45">
        <w:rPr>
          <w:sz w:val="22"/>
        </w:rPr>
        <w:t>Hypromellose</w:t>
      </w:r>
    </w:p>
    <w:p w14:paraId="3C42C474" w14:textId="77777777" w:rsidR="0029757E" w:rsidRPr="00E04C06" w:rsidRDefault="0029757E">
      <w:pPr>
        <w:keepNext/>
        <w:keepLines/>
        <w:tabs>
          <w:tab w:val="left" w:pos="567"/>
        </w:tabs>
        <w:rPr>
          <w:sz w:val="22"/>
        </w:rPr>
      </w:pPr>
      <w:r w:rsidRPr="00E04C06">
        <w:rPr>
          <w:sz w:val="22"/>
        </w:rPr>
        <w:t>Macrogol 400</w:t>
      </w:r>
    </w:p>
    <w:p w14:paraId="6877693C" w14:textId="77777777" w:rsidR="00352F4E" w:rsidRPr="00E04C06" w:rsidRDefault="0029757E">
      <w:pPr>
        <w:keepNext/>
        <w:keepLines/>
        <w:tabs>
          <w:tab w:val="left" w:pos="567"/>
        </w:tabs>
        <w:rPr>
          <w:sz w:val="22"/>
        </w:rPr>
      </w:pPr>
      <w:r w:rsidRPr="00E04C06">
        <w:rPr>
          <w:sz w:val="22"/>
        </w:rPr>
        <w:t xml:space="preserve">Titanium dioxide </w:t>
      </w:r>
    </w:p>
    <w:p w14:paraId="480D0D7F" w14:textId="77777777" w:rsidR="00352F4E" w:rsidRPr="00DF2ACF" w:rsidRDefault="00352F4E">
      <w:pPr>
        <w:keepNext/>
        <w:keepLines/>
        <w:tabs>
          <w:tab w:val="left" w:pos="567"/>
        </w:tabs>
        <w:rPr>
          <w:sz w:val="22"/>
          <w:lang w:val="en-US"/>
        </w:rPr>
      </w:pPr>
    </w:p>
    <w:p w14:paraId="37CB8DCA" w14:textId="77777777" w:rsidR="00054A20" w:rsidRPr="00DF2ACF" w:rsidRDefault="00054A20">
      <w:pPr>
        <w:keepNext/>
        <w:keepLines/>
        <w:tabs>
          <w:tab w:val="left" w:pos="567"/>
        </w:tabs>
        <w:rPr>
          <w:sz w:val="22"/>
          <w:u w:val="single"/>
          <w:lang w:val="en-US"/>
        </w:rPr>
      </w:pPr>
      <w:r w:rsidRPr="00DF2ACF">
        <w:rPr>
          <w:sz w:val="22"/>
          <w:u w:val="single"/>
          <w:lang w:val="en-US"/>
        </w:rPr>
        <w:t>Additional for 10 mg film-coated tablets:</w:t>
      </w:r>
    </w:p>
    <w:p w14:paraId="170B5142" w14:textId="77777777" w:rsidR="00054A20" w:rsidRPr="00DF2ACF" w:rsidRDefault="00054A20">
      <w:pPr>
        <w:keepNext/>
        <w:keepLines/>
        <w:tabs>
          <w:tab w:val="left" w:pos="567"/>
        </w:tabs>
        <w:rPr>
          <w:sz w:val="22"/>
          <w:lang w:val="en-US"/>
        </w:rPr>
      </w:pPr>
      <w:r w:rsidRPr="00DF2ACF">
        <w:rPr>
          <w:sz w:val="22"/>
          <w:lang w:val="en-US"/>
        </w:rPr>
        <w:t>Iron oxide yellow</w:t>
      </w:r>
    </w:p>
    <w:p w14:paraId="28390068" w14:textId="77777777" w:rsidR="00054A20" w:rsidRPr="00DF2ACF" w:rsidRDefault="00054A20">
      <w:pPr>
        <w:keepNext/>
        <w:keepLines/>
        <w:tabs>
          <w:tab w:val="left" w:pos="567"/>
        </w:tabs>
        <w:rPr>
          <w:sz w:val="22"/>
          <w:lang w:val="en-US"/>
        </w:rPr>
      </w:pPr>
    </w:p>
    <w:p w14:paraId="2DD16ECC" w14:textId="77777777" w:rsidR="00054A20" w:rsidRPr="00DF2ACF" w:rsidRDefault="00054A20">
      <w:pPr>
        <w:keepNext/>
        <w:keepLines/>
        <w:tabs>
          <w:tab w:val="left" w:pos="567"/>
        </w:tabs>
        <w:rPr>
          <w:sz w:val="22"/>
          <w:u w:val="single"/>
          <w:lang w:val="en-US"/>
        </w:rPr>
      </w:pPr>
      <w:r w:rsidRPr="00DF2ACF">
        <w:rPr>
          <w:sz w:val="22"/>
          <w:u w:val="single"/>
          <w:lang w:val="en-US"/>
        </w:rPr>
        <w:t>Additional for 20 mg film-coated tablets:</w:t>
      </w:r>
    </w:p>
    <w:p w14:paraId="569459DB" w14:textId="4327D34C" w:rsidR="00054A20" w:rsidRPr="00DF2ACF" w:rsidRDefault="00911F8D">
      <w:pPr>
        <w:keepNext/>
        <w:keepLines/>
        <w:tabs>
          <w:tab w:val="left" w:pos="567"/>
        </w:tabs>
        <w:rPr>
          <w:sz w:val="22"/>
          <w:lang w:val="en-US"/>
        </w:rPr>
      </w:pPr>
      <w:r w:rsidRPr="00DF2ACF">
        <w:rPr>
          <w:sz w:val="22"/>
          <w:lang w:val="en-US"/>
        </w:rPr>
        <w:t>Iron oxide yellow and red</w:t>
      </w:r>
    </w:p>
    <w:p w14:paraId="144806EB" w14:textId="77777777" w:rsidR="00200FA3" w:rsidRPr="00DF2ACF" w:rsidRDefault="00200FA3">
      <w:pPr>
        <w:keepNext/>
        <w:keepLines/>
        <w:tabs>
          <w:tab w:val="left" w:pos="567"/>
        </w:tabs>
        <w:rPr>
          <w:sz w:val="22"/>
          <w:lang w:val="en-US"/>
        </w:rPr>
      </w:pPr>
    </w:p>
    <w:p w14:paraId="2A3E2F7A" w14:textId="77777777" w:rsidR="0029757E" w:rsidRDefault="0029757E">
      <w:pPr>
        <w:pStyle w:val="Heading2"/>
        <w:tabs>
          <w:tab w:val="left" w:pos="540"/>
        </w:tabs>
        <w:rPr>
          <w:b/>
          <w:bCs/>
          <w:i w:val="0"/>
          <w:iCs w:val="0"/>
        </w:rPr>
      </w:pPr>
      <w:r>
        <w:rPr>
          <w:b/>
          <w:bCs/>
          <w:i w:val="0"/>
          <w:iCs w:val="0"/>
        </w:rPr>
        <w:t>6.2</w:t>
      </w:r>
      <w:r>
        <w:rPr>
          <w:b/>
          <w:bCs/>
          <w:i w:val="0"/>
          <w:iCs w:val="0"/>
        </w:rPr>
        <w:tab/>
        <w:t>Incompatibilities</w:t>
      </w:r>
    </w:p>
    <w:p w14:paraId="2EB02773" w14:textId="77777777" w:rsidR="0029757E" w:rsidRDefault="0029757E">
      <w:pPr>
        <w:tabs>
          <w:tab w:val="left" w:pos="567"/>
        </w:tabs>
        <w:rPr>
          <w:sz w:val="22"/>
        </w:rPr>
      </w:pPr>
    </w:p>
    <w:p w14:paraId="36E62F3C" w14:textId="77777777" w:rsidR="0029757E" w:rsidRDefault="0029757E">
      <w:pPr>
        <w:tabs>
          <w:tab w:val="left" w:pos="567"/>
        </w:tabs>
        <w:rPr>
          <w:sz w:val="22"/>
        </w:rPr>
      </w:pPr>
      <w:r>
        <w:rPr>
          <w:sz w:val="22"/>
        </w:rPr>
        <w:t>Not applicable.</w:t>
      </w:r>
    </w:p>
    <w:p w14:paraId="37AEDD13" w14:textId="77777777" w:rsidR="0029757E" w:rsidRDefault="0029757E">
      <w:pPr>
        <w:tabs>
          <w:tab w:val="left" w:pos="567"/>
        </w:tabs>
        <w:rPr>
          <w:sz w:val="22"/>
        </w:rPr>
      </w:pPr>
    </w:p>
    <w:p w14:paraId="4A63F84B" w14:textId="77777777" w:rsidR="0029757E" w:rsidRDefault="0029757E">
      <w:pPr>
        <w:pStyle w:val="Heading2"/>
        <w:tabs>
          <w:tab w:val="left" w:pos="540"/>
        </w:tabs>
        <w:rPr>
          <w:b/>
          <w:bCs/>
          <w:i w:val="0"/>
          <w:iCs w:val="0"/>
        </w:rPr>
      </w:pPr>
      <w:r>
        <w:rPr>
          <w:b/>
          <w:bCs/>
          <w:i w:val="0"/>
          <w:iCs w:val="0"/>
        </w:rPr>
        <w:t>6.3</w:t>
      </w:r>
      <w:r>
        <w:rPr>
          <w:b/>
          <w:bCs/>
          <w:i w:val="0"/>
          <w:iCs w:val="0"/>
        </w:rPr>
        <w:tab/>
        <w:t>Shelf life</w:t>
      </w:r>
    </w:p>
    <w:p w14:paraId="78393FA4" w14:textId="77777777" w:rsidR="0029757E" w:rsidRDefault="0029757E">
      <w:pPr>
        <w:tabs>
          <w:tab w:val="left" w:pos="567"/>
        </w:tabs>
        <w:rPr>
          <w:sz w:val="22"/>
        </w:rPr>
      </w:pPr>
    </w:p>
    <w:p w14:paraId="474B7415" w14:textId="77777777" w:rsidR="0029757E" w:rsidRDefault="0029757E">
      <w:pPr>
        <w:tabs>
          <w:tab w:val="left" w:pos="567"/>
        </w:tabs>
        <w:rPr>
          <w:sz w:val="22"/>
        </w:rPr>
      </w:pPr>
      <w:r>
        <w:rPr>
          <w:sz w:val="22"/>
        </w:rPr>
        <w:t>4 years.</w:t>
      </w:r>
    </w:p>
    <w:p w14:paraId="34B12D0F" w14:textId="77777777" w:rsidR="0029757E" w:rsidRDefault="0029757E">
      <w:pPr>
        <w:tabs>
          <w:tab w:val="left" w:pos="567"/>
        </w:tabs>
        <w:rPr>
          <w:sz w:val="22"/>
        </w:rPr>
      </w:pPr>
    </w:p>
    <w:p w14:paraId="0C1A73B7" w14:textId="77777777" w:rsidR="0029757E" w:rsidRDefault="0029757E">
      <w:pPr>
        <w:pStyle w:val="Heading2"/>
        <w:tabs>
          <w:tab w:val="left" w:pos="540"/>
        </w:tabs>
        <w:rPr>
          <w:b/>
          <w:bCs/>
          <w:i w:val="0"/>
          <w:iCs w:val="0"/>
        </w:rPr>
      </w:pPr>
      <w:r>
        <w:rPr>
          <w:b/>
          <w:bCs/>
          <w:i w:val="0"/>
          <w:iCs w:val="0"/>
        </w:rPr>
        <w:t>6.4</w:t>
      </w:r>
      <w:r>
        <w:rPr>
          <w:b/>
          <w:bCs/>
          <w:i w:val="0"/>
          <w:iCs w:val="0"/>
        </w:rPr>
        <w:tab/>
        <w:t>Special precautions for storage</w:t>
      </w:r>
    </w:p>
    <w:p w14:paraId="6DD5F018" w14:textId="77777777" w:rsidR="0029757E" w:rsidRDefault="0029757E">
      <w:pPr>
        <w:tabs>
          <w:tab w:val="left" w:pos="567"/>
        </w:tabs>
        <w:rPr>
          <w:sz w:val="22"/>
        </w:rPr>
      </w:pPr>
    </w:p>
    <w:p w14:paraId="4368C6E6" w14:textId="77777777" w:rsidR="0029757E" w:rsidRDefault="0029757E">
      <w:pPr>
        <w:tabs>
          <w:tab w:val="left" w:pos="567"/>
        </w:tabs>
        <w:rPr>
          <w:sz w:val="22"/>
        </w:rPr>
      </w:pPr>
      <w:r>
        <w:rPr>
          <w:sz w:val="22"/>
        </w:rPr>
        <w:t>This medicinal product does not require any special storage conditions.</w:t>
      </w:r>
    </w:p>
    <w:p w14:paraId="25A33AE6" w14:textId="77777777" w:rsidR="0029757E" w:rsidRDefault="0029757E">
      <w:pPr>
        <w:tabs>
          <w:tab w:val="left" w:pos="567"/>
        </w:tabs>
        <w:rPr>
          <w:sz w:val="22"/>
        </w:rPr>
      </w:pPr>
    </w:p>
    <w:p w14:paraId="02175F20" w14:textId="77777777" w:rsidR="0029757E" w:rsidRDefault="0029757E">
      <w:pPr>
        <w:pStyle w:val="Heading2"/>
        <w:tabs>
          <w:tab w:val="left" w:pos="540"/>
        </w:tabs>
        <w:rPr>
          <w:b/>
          <w:bCs/>
          <w:i w:val="0"/>
          <w:iCs w:val="0"/>
        </w:rPr>
      </w:pPr>
      <w:r>
        <w:rPr>
          <w:b/>
          <w:bCs/>
          <w:i w:val="0"/>
          <w:iCs w:val="0"/>
        </w:rPr>
        <w:t>6.5</w:t>
      </w:r>
      <w:r>
        <w:rPr>
          <w:b/>
          <w:bCs/>
          <w:i w:val="0"/>
          <w:iCs w:val="0"/>
        </w:rPr>
        <w:tab/>
        <w:t>Nature and contents of container</w:t>
      </w:r>
    </w:p>
    <w:p w14:paraId="55A912BC" w14:textId="77777777" w:rsidR="001524F4" w:rsidRPr="001524F4" w:rsidRDefault="001524F4" w:rsidP="006C0554"/>
    <w:p w14:paraId="52409469" w14:textId="77777777" w:rsidR="001524F4" w:rsidRPr="008760E3" w:rsidRDefault="0029757E">
      <w:pPr>
        <w:autoSpaceDE w:val="0"/>
        <w:autoSpaceDN w:val="0"/>
        <w:adjustRightInd w:val="0"/>
        <w:rPr>
          <w:sz w:val="22"/>
          <w:lang w:val="en-US"/>
        </w:rPr>
      </w:pPr>
      <w:r w:rsidRPr="008760E3">
        <w:rPr>
          <w:sz w:val="22"/>
          <w:lang w:val="en-US"/>
        </w:rPr>
        <w:t>Blister</w:t>
      </w:r>
      <w:r w:rsidR="001524F4" w:rsidRPr="008760E3">
        <w:rPr>
          <w:sz w:val="22"/>
          <w:lang w:val="en-US"/>
        </w:rPr>
        <w:t>:</w:t>
      </w:r>
      <w:r w:rsidRPr="008760E3">
        <w:rPr>
          <w:sz w:val="22"/>
          <w:lang w:val="en-US"/>
        </w:rPr>
        <w:t xml:space="preserve"> </w:t>
      </w:r>
      <w:r w:rsidR="001524F4" w:rsidRPr="008760E3">
        <w:rPr>
          <w:sz w:val="22"/>
          <w:lang w:val="en-US"/>
        </w:rPr>
        <w:t xml:space="preserve">PVDC/PE/PVC/Al-blister or PP/Al-blister </w:t>
      </w:r>
    </w:p>
    <w:p w14:paraId="128A5005" w14:textId="77777777" w:rsidR="00911F8D" w:rsidRPr="00160015" w:rsidRDefault="00911F8D">
      <w:pPr>
        <w:autoSpaceDE w:val="0"/>
        <w:autoSpaceDN w:val="0"/>
        <w:adjustRightInd w:val="0"/>
        <w:rPr>
          <w:sz w:val="22"/>
          <w:u w:val="single"/>
        </w:rPr>
      </w:pPr>
      <w:r w:rsidRPr="00160015">
        <w:rPr>
          <w:sz w:val="22"/>
          <w:u w:val="single"/>
        </w:rPr>
        <w:lastRenderedPageBreak/>
        <w:t>Ebixa 10 mg film-coated tablets:</w:t>
      </w:r>
    </w:p>
    <w:p w14:paraId="5F2C9B6B" w14:textId="77777777" w:rsidR="00B00286" w:rsidRDefault="0029757E">
      <w:pPr>
        <w:autoSpaceDE w:val="0"/>
        <w:autoSpaceDN w:val="0"/>
        <w:adjustRightInd w:val="0"/>
        <w:rPr>
          <w:sz w:val="22"/>
        </w:rPr>
      </w:pPr>
      <w:r>
        <w:rPr>
          <w:sz w:val="22"/>
        </w:rPr>
        <w:t>Pack sizes of 14, 28, 30, 42, 50, 56, 70, 84, 98, 100,112</w:t>
      </w:r>
      <w:r w:rsidR="008D68D2">
        <w:rPr>
          <w:sz w:val="22"/>
        </w:rPr>
        <w:t xml:space="preserve"> </w:t>
      </w:r>
      <w:r w:rsidR="008D68D2" w:rsidRPr="00D91471">
        <w:rPr>
          <w:sz w:val="22"/>
        </w:rPr>
        <w:t>film-coated tablets</w:t>
      </w:r>
      <w:r w:rsidR="00B00286">
        <w:rPr>
          <w:sz w:val="22"/>
        </w:rPr>
        <w:t>.</w:t>
      </w:r>
    </w:p>
    <w:p w14:paraId="4D533C46" w14:textId="77777777" w:rsidR="001524F4" w:rsidRDefault="001524F4">
      <w:pPr>
        <w:autoSpaceDE w:val="0"/>
        <w:autoSpaceDN w:val="0"/>
        <w:adjustRightInd w:val="0"/>
        <w:rPr>
          <w:sz w:val="22"/>
        </w:rPr>
      </w:pPr>
    </w:p>
    <w:p w14:paraId="0D3C328F" w14:textId="77777777" w:rsidR="001524F4" w:rsidRPr="008760E3" w:rsidRDefault="001524F4" w:rsidP="001524F4">
      <w:pPr>
        <w:autoSpaceDE w:val="0"/>
        <w:autoSpaceDN w:val="0"/>
        <w:adjustRightInd w:val="0"/>
        <w:rPr>
          <w:sz w:val="22"/>
          <w:lang w:val="en-US"/>
        </w:rPr>
      </w:pPr>
      <w:r w:rsidRPr="008760E3">
        <w:rPr>
          <w:sz w:val="22"/>
          <w:lang w:val="en-US"/>
        </w:rPr>
        <w:t>Multipack containing 980 (10 packs of 98) and 1000</w:t>
      </w:r>
      <w:r w:rsidR="006C0554" w:rsidRPr="008760E3">
        <w:rPr>
          <w:sz w:val="22"/>
          <w:lang w:val="en-US"/>
        </w:rPr>
        <w:t xml:space="preserve"> </w:t>
      </w:r>
      <w:r w:rsidRPr="008760E3">
        <w:rPr>
          <w:sz w:val="22"/>
          <w:lang w:val="en-US"/>
        </w:rPr>
        <w:t>(20 packs of 50) film-coated tablets.</w:t>
      </w:r>
    </w:p>
    <w:p w14:paraId="596C455B" w14:textId="77777777" w:rsidR="00911F8D" w:rsidRPr="00911F8D" w:rsidRDefault="00911F8D">
      <w:pPr>
        <w:autoSpaceDE w:val="0"/>
        <w:autoSpaceDN w:val="0"/>
        <w:adjustRightInd w:val="0"/>
        <w:rPr>
          <w:sz w:val="22"/>
          <w:u w:val="single"/>
        </w:rPr>
      </w:pPr>
    </w:p>
    <w:p w14:paraId="29AD90BF" w14:textId="77777777" w:rsidR="001524F4" w:rsidRPr="00284FE4" w:rsidRDefault="001524F4">
      <w:pPr>
        <w:autoSpaceDE w:val="0"/>
        <w:autoSpaceDN w:val="0"/>
        <w:adjustRightInd w:val="0"/>
        <w:rPr>
          <w:sz w:val="22"/>
          <w:lang w:val="da-DK"/>
        </w:rPr>
      </w:pPr>
      <w:proofErr w:type="spellStart"/>
      <w:r w:rsidRPr="00284FE4">
        <w:rPr>
          <w:sz w:val="22"/>
          <w:lang w:val="da-DK"/>
        </w:rPr>
        <w:t>Perforated</w:t>
      </w:r>
      <w:proofErr w:type="spellEnd"/>
      <w:r w:rsidRPr="00284FE4">
        <w:rPr>
          <w:sz w:val="22"/>
          <w:lang w:val="da-DK"/>
        </w:rPr>
        <w:t xml:space="preserve"> unit </w:t>
      </w:r>
      <w:proofErr w:type="spellStart"/>
      <w:r w:rsidRPr="00284FE4">
        <w:rPr>
          <w:sz w:val="22"/>
          <w:lang w:val="da-DK"/>
        </w:rPr>
        <w:t>dose</w:t>
      </w:r>
      <w:proofErr w:type="spellEnd"/>
      <w:r w:rsidRPr="00284FE4">
        <w:rPr>
          <w:sz w:val="22"/>
          <w:lang w:val="da-DK"/>
        </w:rPr>
        <w:t xml:space="preserve"> blister: PVDC/PE/PVC/Al-blister or PP/Al-blister</w:t>
      </w:r>
    </w:p>
    <w:p w14:paraId="0296BD51" w14:textId="77777777" w:rsidR="0029757E" w:rsidRDefault="001524F4">
      <w:pPr>
        <w:autoSpaceDE w:val="0"/>
        <w:autoSpaceDN w:val="0"/>
        <w:adjustRightInd w:val="0"/>
        <w:rPr>
          <w:color w:val="0000FF"/>
          <w:sz w:val="22"/>
          <w:lang w:val="en-US"/>
        </w:rPr>
      </w:pPr>
      <w:r>
        <w:rPr>
          <w:sz w:val="22"/>
        </w:rPr>
        <w:t>P</w:t>
      </w:r>
      <w:r w:rsidR="0029757E">
        <w:rPr>
          <w:sz w:val="22"/>
        </w:rPr>
        <w:t xml:space="preserve">ack sizes 49 x 1, 56 x1, 98 x 1 and 100 x 1 film-coated </w:t>
      </w:r>
      <w:proofErr w:type="gramStart"/>
      <w:r w:rsidR="0029757E">
        <w:rPr>
          <w:sz w:val="22"/>
        </w:rPr>
        <w:t xml:space="preserve">tablets </w:t>
      </w:r>
      <w:r>
        <w:rPr>
          <w:color w:val="0000FF"/>
          <w:sz w:val="22"/>
          <w:lang w:val="en-US"/>
        </w:rPr>
        <w:t>.</w:t>
      </w:r>
      <w:proofErr w:type="gramEnd"/>
    </w:p>
    <w:p w14:paraId="6BE97C4D" w14:textId="77777777" w:rsidR="00911F8D" w:rsidRDefault="00911F8D">
      <w:pPr>
        <w:autoSpaceDE w:val="0"/>
        <w:autoSpaceDN w:val="0"/>
        <w:adjustRightInd w:val="0"/>
        <w:rPr>
          <w:color w:val="0000FF"/>
          <w:sz w:val="22"/>
          <w:lang w:val="en-US"/>
        </w:rPr>
      </w:pPr>
    </w:p>
    <w:p w14:paraId="775298CC" w14:textId="77777777" w:rsidR="00911F8D" w:rsidRDefault="00911F8D" w:rsidP="00911F8D">
      <w:pPr>
        <w:autoSpaceDE w:val="0"/>
        <w:autoSpaceDN w:val="0"/>
        <w:adjustRightInd w:val="0"/>
        <w:rPr>
          <w:sz w:val="22"/>
          <w:u w:val="single"/>
          <w:lang w:val="en-US"/>
        </w:rPr>
      </w:pPr>
      <w:r>
        <w:rPr>
          <w:sz w:val="22"/>
          <w:u w:val="single"/>
          <w:lang w:val="en-US"/>
        </w:rPr>
        <w:t>Ebixa 20 mg film-coated tablets:</w:t>
      </w:r>
    </w:p>
    <w:p w14:paraId="36BCC092" w14:textId="77777777" w:rsidR="00911F8D" w:rsidRDefault="00911F8D" w:rsidP="00911F8D">
      <w:pPr>
        <w:autoSpaceDE w:val="0"/>
        <w:autoSpaceDN w:val="0"/>
        <w:adjustRightInd w:val="0"/>
        <w:rPr>
          <w:sz w:val="22"/>
        </w:rPr>
      </w:pPr>
      <w:r>
        <w:rPr>
          <w:sz w:val="22"/>
        </w:rPr>
        <w:t xml:space="preserve">Pack sizes of 14, 28, </w:t>
      </w:r>
      <w:proofErr w:type="gramStart"/>
      <w:r>
        <w:rPr>
          <w:sz w:val="22"/>
        </w:rPr>
        <w:t>42,  56</w:t>
      </w:r>
      <w:proofErr w:type="gramEnd"/>
      <w:r>
        <w:rPr>
          <w:sz w:val="22"/>
        </w:rPr>
        <w:t>, 70, 84, 98,</w:t>
      </w:r>
      <w:r w:rsidRPr="001927E1">
        <w:rPr>
          <w:sz w:val="22"/>
        </w:rPr>
        <w:t xml:space="preserve"> </w:t>
      </w:r>
      <w:r>
        <w:rPr>
          <w:sz w:val="22"/>
        </w:rPr>
        <w:t xml:space="preserve">112 </w:t>
      </w:r>
      <w:r w:rsidRPr="00D91471">
        <w:rPr>
          <w:sz w:val="22"/>
        </w:rPr>
        <w:t>film-coated tablets.</w:t>
      </w:r>
    </w:p>
    <w:p w14:paraId="023481A0" w14:textId="77777777" w:rsidR="00911F8D" w:rsidRDefault="00911F8D" w:rsidP="00911F8D">
      <w:pPr>
        <w:autoSpaceDE w:val="0"/>
        <w:autoSpaceDN w:val="0"/>
        <w:adjustRightInd w:val="0"/>
        <w:rPr>
          <w:sz w:val="22"/>
        </w:rPr>
      </w:pPr>
    </w:p>
    <w:p w14:paraId="335D8FC6" w14:textId="77777777" w:rsidR="00911F8D" w:rsidRDefault="00911F8D" w:rsidP="00911F8D">
      <w:pPr>
        <w:autoSpaceDE w:val="0"/>
        <w:autoSpaceDN w:val="0"/>
        <w:adjustRightInd w:val="0"/>
        <w:rPr>
          <w:sz w:val="22"/>
        </w:rPr>
      </w:pPr>
      <w:r>
        <w:rPr>
          <w:sz w:val="22"/>
        </w:rPr>
        <w:t xml:space="preserve">Multipack containing 840 (20 x 42) film-coated tablets </w:t>
      </w:r>
    </w:p>
    <w:p w14:paraId="27615EB3" w14:textId="77777777" w:rsidR="00911F8D" w:rsidRDefault="00911F8D">
      <w:pPr>
        <w:autoSpaceDE w:val="0"/>
        <w:autoSpaceDN w:val="0"/>
        <w:adjustRightInd w:val="0"/>
        <w:rPr>
          <w:color w:val="0000FF"/>
          <w:sz w:val="22"/>
        </w:rPr>
      </w:pPr>
    </w:p>
    <w:p w14:paraId="5D7AB33F" w14:textId="77777777" w:rsidR="00AB144C" w:rsidRPr="00284FE4" w:rsidRDefault="00AB144C" w:rsidP="00AB144C">
      <w:pPr>
        <w:autoSpaceDE w:val="0"/>
        <w:autoSpaceDN w:val="0"/>
        <w:adjustRightInd w:val="0"/>
        <w:rPr>
          <w:sz w:val="22"/>
          <w:lang w:val="da-DK"/>
        </w:rPr>
      </w:pPr>
      <w:proofErr w:type="spellStart"/>
      <w:r w:rsidRPr="00284FE4">
        <w:rPr>
          <w:sz w:val="22"/>
          <w:lang w:val="da-DK"/>
        </w:rPr>
        <w:t>Perforated</w:t>
      </w:r>
      <w:proofErr w:type="spellEnd"/>
      <w:r w:rsidRPr="00284FE4">
        <w:rPr>
          <w:sz w:val="22"/>
          <w:lang w:val="da-DK"/>
        </w:rPr>
        <w:t xml:space="preserve"> unit </w:t>
      </w:r>
      <w:proofErr w:type="spellStart"/>
      <w:r w:rsidRPr="00284FE4">
        <w:rPr>
          <w:sz w:val="22"/>
          <w:lang w:val="da-DK"/>
        </w:rPr>
        <w:t>dose</w:t>
      </w:r>
      <w:proofErr w:type="spellEnd"/>
      <w:r w:rsidRPr="00284FE4">
        <w:rPr>
          <w:sz w:val="22"/>
          <w:lang w:val="da-DK"/>
        </w:rPr>
        <w:t xml:space="preserve"> blister: PVDC/PE/PVC/Al-blister or PP/Al-blister</w:t>
      </w:r>
    </w:p>
    <w:p w14:paraId="473B56E5" w14:textId="77777777" w:rsidR="00AB144C" w:rsidRPr="004A6603" w:rsidRDefault="00AB144C" w:rsidP="00AB144C">
      <w:pPr>
        <w:autoSpaceDE w:val="0"/>
        <w:autoSpaceDN w:val="0"/>
        <w:adjustRightInd w:val="0"/>
        <w:rPr>
          <w:color w:val="0000FF"/>
          <w:sz w:val="22"/>
        </w:rPr>
      </w:pPr>
      <w:r>
        <w:rPr>
          <w:sz w:val="22"/>
        </w:rPr>
        <w:t>Pack sizes 49 x 1, 56 x1, 98 x 1 and 100 x 1 film-coated tablets</w:t>
      </w:r>
    </w:p>
    <w:p w14:paraId="4A817551" w14:textId="77777777" w:rsidR="001524F4" w:rsidRDefault="001524F4">
      <w:pPr>
        <w:autoSpaceDE w:val="0"/>
        <w:autoSpaceDN w:val="0"/>
        <w:adjustRightInd w:val="0"/>
        <w:rPr>
          <w:color w:val="0000FF"/>
          <w:sz w:val="22"/>
          <w:lang w:val="en-US"/>
        </w:rPr>
      </w:pPr>
    </w:p>
    <w:p w14:paraId="637E945E" w14:textId="77777777" w:rsidR="0029757E" w:rsidRDefault="0029757E">
      <w:pPr>
        <w:rPr>
          <w:sz w:val="22"/>
        </w:rPr>
      </w:pPr>
      <w:r>
        <w:rPr>
          <w:color w:val="000000"/>
          <w:sz w:val="22"/>
        </w:rPr>
        <w:t>Not all pack sizes may be marketed.</w:t>
      </w:r>
    </w:p>
    <w:p w14:paraId="0A0EC23A" w14:textId="77777777" w:rsidR="0029757E" w:rsidRDefault="0029757E">
      <w:pPr>
        <w:tabs>
          <w:tab w:val="left" w:pos="567"/>
        </w:tabs>
        <w:rPr>
          <w:sz w:val="22"/>
        </w:rPr>
      </w:pPr>
    </w:p>
    <w:p w14:paraId="733DEA02" w14:textId="77777777" w:rsidR="0029757E" w:rsidRDefault="0029757E">
      <w:pPr>
        <w:pStyle w:val="Heading2"/>
        <w:tabs>
          <w:tab w:val="left" w:pos="540"/>
        </w:tabs>
        <w:rPr>
          <w:b/>
          <w:bCs/>
          <w:i w:val="0"/>
          <w:iCs w:val="0"/>
        </w:rPr>
      </w:pPr>
      <w:r>
        <w:rPr>
          <w:b/>
          <w:bCs/>
          <w:i w:val="0"/>
          <w:iCs w:val="0"/>
        </w:rPr>
        <w:t>6.6</w:t>
      </w:r>
      <w:r>
        <w:rPr>
          <w:b/>
          <w:bCs/>
          <w:i w:val="0"/>
          <w:iCs w:val="0"/>
        </w:rPr>
        <w:tab/>
        <w:t>Special precautions for disposal</w:t>
      </w:r>
    </w:p>
    <w:p w14:paraId="29473EBF" w14:textId="77777777" w:rsidR="0029757E" w:rsidRDefault="0029757E">
      <w:pPr>
        <w:tabs>
          <w:tab w:val="left" w:pos="567"/>
        </w:tabs>
        <w:rPr>
          <w:sz w:val="22"/>
        </w:rPr>
      </w:pPr>
    </w:p>
    <w:p w14:paraId="2D3EEE25" w14:textId="77777777" w:rsidR="0029757E" w:rsidRDefault="0029757E">
      <w:pPr>
        <w:tabs>
          <w:tab w:val="left" w:pos="567"/>
        </w:tabs>
        <w:rPr>
          <w:sz w:val="22"/>
        </w:rPr>
      </w:pPr>
      <w:r>
        <w:rPr>
          <w:sz w:val="22"/>
        </w:rPr>
        <w:t>No special requirements.</w:t>
      </w:r>
    </w:p>
    <w:p w14:paraId="6242C33A" w14:textId="77777777" w:rsidR="00C547AB" w:rsidRDefault="00C547AB">
      <w:pPr>
        <w:tabs>
          <w:tab w:val="left" w:pos="567"/>
        </w:tabs>
        <w:rPr>
          <w:sz w:val="22"/>
        </w:rPr>
      </w:pPr>
    </w:p>
    <w:p w14:paraId="36487458" w14:textId="77777777" w:rsidR="00C547AB" w:rsidRDefault="00C547AB">
      <w:pPr>
        <w:tabs>
          <w:tab w:val="left" w:pos="567"/>
        </w:tabs>
        <w:rPr>
          <w:sz w:val="22"/>
        </w:rPr>
      </w:pPr>
    </w:p>
    <w:p w14:paraId="14A41981" w14:textId="77777777" w:rsidR="0029757E" w:rsidRDefault="0029757E">
      <w:pPr>
        <w:pStyle w:val="Heading2"/>
        <w:tabs>
          <w:tab w:val="left" w:pos="540"/>
        </w:tabs>
        <w:rPr>
          <w:b/>
          <w:bCs/>
          <w:i w:val="0"/>
          <w:iCs w:val="0"/>
        </w:rPr>
      </w:pPr>
      <w:r>
        <w:rPr>
          <w:b/>
          <w:bCs/>
          <w:i w:val="0"/>
          <w:iCs w:val="0"/>
        </w:rPr>
        <w:t>7.</w:t>
      </w:r>
      <w:r>
        <w:rPr>
          <w:b/>
          <w:bCs/>
          <w:i w:val="0"/>
          <w:iCs w:val="0"/>
        </w:rPr>
        <w:tab/>
        <w:t>MARKETING AUTHORISATION HOLDER</w:t>
      </w:r>
    </w:p>
    <w:p w14:paraId="767332EA" w14:textId="77777777" w:rsidR="0029757E" w:rsidRDefault="0029757E">
      <w:pPr>
        <w:tabs>
          <w:tab w:val="left" w:pos="567"/>
        </w:tabs>
        <w:rPr>
          <w:sz w:val="22"/>
        </w:rPr>
      </w:pPr>
    </w:p>
    <w:p w14:paraId="3C753F08" w14:textId="77777777" w:rsidR="0029757E" w:rsidRDefault="0029757E">
      <w:pPr>
        <w:rPr>
          <w:sz w:val="22"/>
        </w:rPr>
      </w:pPr>
      <w:r>
        <w:rPr>
          <w:sz w:val="22"/>
        </w:rPr>
        <w:t>H. Lundbeck A/S</w:t>
      </w:r>
    </w:p>
    <w:p w14:paraId="78FFF1D7" w14:textId="77777777" w:rsidR="0029757E" w:rsidRPr="008760E3" w:rsidRDefault="0029757E">
      <w:pPr>
        <w:rPr>
          <w:sz w:val="22"/>
          <w:lang w:val="en-US"/>
        </w:rPr>
      </w:pPr>
      <w:r w:rsidRPr="008760E3">
        <w:rPr>
          <w:sz w:val="22"/>
          <w:lang w:val="en-US"/>
        </w:rPr>
        <w:t>Ottiliavej 9</w:t>
      </w:r>
    </w:p>
    <w:p w14:paraId="0DEDC071" w14:textId="77777777" w:rsidR="0029757E" w:rsidRPr="008760E3" w:rsidRDefault="0029757E">
      <w:pPr>
        <w:rPr>
          <w:sz w:val="22"/>
          <w:lang w:val="en-US"/>
        </w:rPr>
      </w:pPr>
      <w:r w:rsidRPr="008760E3">
        <w:rPr>
          <w:sz w:val="22"/>
          <w:lang w:val="en-US"/>
        </w:rPr>
        <w:t>2500 Valby</w:t>
      </w:r>
    </w:p>
    <w:p w14:paraId="74FC61ED" w14:textId="77777777" w:rsidR="0029757E" w:rsidRPr="008760E3" w:rsidRDefault="0029757E">
      <w:pPr>
        <w:rPr>
          <w:sz w:val="22"/>
          <w:lang w:val="en-US"/>
        </w:rPr>
      </w:pPr>
      <w:smartTag w:uri="urn:schemas-microsoft-com:office:smarttags" w:element="country-region">
        <w:smartTag w:uri="urn:schemas-microsoft-com:office:smarttags" w:element="place">
          <w:r w:rsidRPr="008760E3">
            <w:rPr>
              <w:sz w:val="22"/>
              <w:lang w:val="en-US"/>
            </w:rPr>
            <w:t>Denmark</w:t>
          </w:r>
        </w:smartTag>
      </w:smartTag>
    </w:p>
    <w:p w14:paraId="1145A7C1" w14:textId="77777777" w:rsidR="0029757E" w:rsidRPr="008760E3" w:rsidRDefault="0029757E">
      <w:pPr>
        <w:tabs>
          <w:tab w:val="left" w:pos="567"/>
        </w:tabs>
        <w:rPr>
          <w:sz w:val="22"/>
          <w:lang w:val="en-US"/>
        </w:rPr>
      </w:pPr>
    </w:p>
    <w:p w14:paraId="384144E5" w14:textId="77777777" w:rsidR="0029757E" w:rsidRPr="008760E3" w:rsidRDefault="0029757E">
      <w:pPr>
        <w:tabs>
          <w:tab w:val="left" w:pos="567"/>
        </w:tabs>
        <w:rPr>
          <w:sz w:val="22"/>
          <w:lang w:val="en-US"/>
        </w:rPr>
      </w:pPr>
    </w:p>
    <w:p w14:paraId="3AFCDE5B" w14:textId="77777777" w:rsidR="0029757E" w:rsidRDefault="0029757E">
      <w:pPr>
        <w:pStyle w:val="Heading2"/>
        <w:tabs>
          <w:tab w:val="left" w:pos="540"/>
        </w:tabs>
        <w:rPr>
          <w:b/>
          <w:bCs/>
          <w:i w:val="0"/>
          <w:iCs w:val="0"/>
        </w:rPr>
      </w:pPr>
      <w:r>
        <w:rPr>
          <w:b/>
          <w:bCs/>
          <w:i w:val="0"/>
          <w:iCs w:val="0"/>
        </w:rPr>
        <w:t>8.</w:t>
      </w:r>
      <w:r>
        <w:rPr>
          <w:b/>
          <w:bCs/>
          <w:i w:val="0"/>
          <w:iCs w:val="0"/>
        </w:rPr>
        <w:tab/>
        <w:t xml:space="preserve">MARKETING AUTHORISATION NUMBER(S) </w:t>
      </w:r>
    </w:p>
    <w:p w14:paraId="11EB28BF" w14:textId="77777777" w:rsidR="0029757E" w:rsidRDefault="0029757E">
      <w:pPr>
        <w:pStyle w:val="Ebene3S"/>
        <w:numPr>
          <w:ilvl w:val="0"/>
          <w:numId w:val="0"/>
        </w:numPr>
        <w:tabs>
          <w:tab w:val="clear" w:pos="709"/>
          <w:tab w:val="clear" w:pos="8789"/>
          <w:tab w:val="left" w:pos="567"/>
        </w:tabs>
        <w:outlineLvl w:val="9"/>
        <w:rPr>
          <w:rFonts w:ascii="Times New Roman" w:hAnsi="Times New Roman"/>
          <w:lang w:val="en-GB"/>
        </w:rPr>
      </w:pPr>
    </w:p>
    <w:p w14:paraId="0586D925" w14:textId="77777777" w:rsidR="0029757E" w:rsidRPr="00DF2ACF" w:rsidRDefault="0029757E">
      <w:pPr>
        <w:rPr>
          <w:sz w:val="22"/>
          <w:lang w:val="pt-PT"/>
        </w:rPr>
      </w:pPr>
      <w:r w:rsidRPr="00DF2ACF">
        <w:rPr>
          <w:sz w:val="22"/>
          <w:lang w:val="pt-PT"/>
        </w:rPr>
        <w:t>EU/1/02/219/001-003</w:t>
      </w:r>
    </w:p>
    <w:p w14:paraId="214504EF" w14:textId="77777777" w:rsidR="0029757E" w:rsidRPr="00DF2ACF" w:rsidRDefault="0029757E">
      <w:pPr>
        <w:rPr>
          <w:sz w:val="22"/>
          <w:lang w:val="pt-PT"/>
        </w:rPr>
      </w:pPr>
      <w:r w:rsidRPr="00DF2ACF">
        <w:rPr>
          <w:sz w:val="22"/>
          <w:lang w:val="pt-PT"/>
        </w:rPr>
        <w:t>EU/1/02/219/007-012</w:t>
      </w:r>
    </w:p>
    <w:p w14:paraId="6FDB09E8" w14:textId="77777777" w:rsidR="0029757E" w:rsidRPr="00DF2ACF" w:rsidRDefault="0029757E">
      <w:pPr>
        <w:rPr>
          <w:sz w:val="22"/>
          <w:lang w:val="pt-PT"/>
        </w:rPr>
      </w:pPr>
      <w:r w:rsidRPr="00DF2ACF">
        <w:rPr>
          <w:sz w:val="22"/>
          <w:lang w:val="pt-PT"/>
        </w:rPr>
        <w:t>EU/1/02/219/014-021</w:t>
      </w:r>
    </w:p>
    <w:p w14:paraId="4117F541" w14:textId="77777777" w:rsidR="00AB144C" w:rsidRPr="00DF2ACF" w:rsidRDefault="00AB144C" w:rsidP="00AB144C">
      <w:pPr>
        <w:rPr>
          <w:sz w:val="22"/>
          <w:lang w:val="pt-PT"/>
        </w:rPr>
      </w:pPr>
      <w:r w:rsidRPr="00DF2ACF">
        <w:rPr>
          <w:sz w:val="22"/>
          <w:lang w:val="pt-PT"/>
        </w:rPr>
        <w:t>EU/1/02/219/023-035</w:t>
      </w:r>
    </w:p>
    <w:p w14:paraId="4F288EB6" w14:textId="77777777" w:rsidR="00AB144C" w:rsidRPr="00DF2ACF" w:rsidRDefault="00AB144C" w:rsidP="00AB144C">
      <w:pPr>
        <w:rPr>
          <w:sz w:val="22"/>
          <w:lang w:val="pt-PT"/>
        </w:rPr>
      </w:pPr>
      <w:r w:rsidRPr="00DF2ACF">
        <w:rPr>
          <w:sz w:val="22"/>
          <w:lang w:val="pt-PT"/>
        </w:rPr>
        <w:t>EU/1/02/219/037-049</w:t>
      </w:r>
    </w:p>
    <w:p w14:paraId="61F7BCA0" w14:textId="77777777" w:rsidR="00AB144C" w:rsidRPr="00DF2ACF" w:rsidRDefault="00AB144C">
      <w:pPr>
        <w:rPr>
          <w:sz w:val="22"/>
          <w:lang w:val="pt-PT"/>
        </w:rPr>
      </w:pPr>
    </w:p>
    <w:p w14:paraId="780C1E2A" w14:textId="77777777" w:rsidR="0029757E" w:rsidRPr="00DF2ACF" w:rsidRDefault="0029757E">
      <w:pPr>
        <w:tabs>
          <w:tab w:val="left" w:pos="567"/>
        </w:tabs>
        <w:rPr>
          <w:sz w:val="22"/>
          <w:lang w:val="pt-PT"/>
        </w:rPr>
      </w:pPr>
    </w:p>
    <w:p w14:paraId="03EE1B83" w14:textId="77777777" w:rsidR="0029757E" w:rsidRDefault="0029757E">
      <w:pPr>
        <w:pStyle w:val="Heading2"/>
        <w:tabs>
          <w:tab w:val="left" w:pos="540"/>
        </w:tabs>
        <w:rPr>
          <w:b/>
          <w:bCs/>
          <w:i w:val="0"/>
          <w:iCs w:val="0"/>
        </w:rPr>
      </w:pPr>
      <w:r>
        <w:rPr>
          <w:b/>
          <w:bCs/>
          <w:i w:val="0"/>
          <w:iCs w:val="0"/>
        </w:rPr>
        <w:t>9.</w:t>
      </w:r>
      <w:r>
        <w:rPr>
          <w:b/>
          <w:bCs/>
          <w:i w:val="0"/>
          <w:iCs w:val="0"/>
        </w:rPr>
        <w:tab/>
        <w:t>DATE OF FIRST AUTHORISATION/RENEWAL OF THE AUTHORISATION</w:t>
      </w:r>
    </w:p>
    <w:p w14:paraId="60A21394" w14:textId="77777777" w:rsidR="0029757E" w:rsidRDefault="0029757E">
      <w:pPr>
        <w:tabs>
          <w:tab w:val="left" w:pos="567"/>
        </w:tabs>
        <w:rPr>
          <w:sz w:val="22"/>
        </w:rPr>
      </w:pPr>
    </w:p>
    <w:p w14:paraId="44D60E4D" w14:textId="77777777" w:rsidR="0029757E" w:rsidRDefault="0029757E">
      <w:pPr>
        <w:tabs>
          <w:tab w:val="left" w:pos="567"/>
        </w:tabs>
        <w:rPr>
          <w:sz w:val="22"/>
        </w:rPr>
      </w:pPr>
      <w:r>
        <w:rPr>
          <w:sz w:val="22"/>
        </w:rPr>
        <w:t>Date of first authorisation: 15</w:t>
      </w:r>
      <w:r w:rsidR="006C0554">
        <w:rPr>
          <w:sz w:val="22"/>
        </w:rPr>
        <w:t xml:space="preserve"> May </w:t>
      </w:r>
      <w:r>
        <w:rPr>
          <w:sz w:val="22"/>
        </w:rPr>
        <w:t>2002</w:t>
      </w:r>
    </w:p>
    <w:p w14:paraId="62EF6B46" w14:textId="77777777" w:rsidR="0029757E" w:rsidRDefault="0029757E">
      <w:pPr>
        <w:tabs>
          <w:tab w:val="left" w:pos="567"/>
        </w:tabs>
        <w:rPr>
          <w:sz w:val="22"/>
        </w:rPr>
      </w:pPr>
      <w:r>
        <w:rPr>
          <w:sz w:val="22"/>
        </w:rPr>
        <w:t>Date of latest renewal: 15</w:t>
      </w:r>
      <w:r w:rsidR="006C0554">
        <w:rPr>
          <w:sz w:val="22"/>
        </w:rPr>
        <w:t xml:space="preserve"> May </w:t>
      </w:r>
      <w:r>
        <w:rPr>
          <w:sz w:val="22"/>
        </w:rPr>
        <w:t>2007</w:t>
      </w:r>
    </w:p>
    <w:p w14:paraId="15F34B54" w14:textId="77777777" w:rsidR="0029757E" w:rsidRDefault="0029757E">
      <w:pPr>
        <w:tabs>
          <w:tab w:val="left" w:pos="567"/>
        </w:tabs>
        <w:rPr>
          <w:sz w:val="22"/>
        </w:rPr>
      </w:pPr>
    </w:p>
    <w:p w14:paraId="319D8266" w14:textId="77777777" w:rsidR="0029757E" w:rsidRDefault="0029757E">
      <w:pPr>
        <w:tabs>
          <w:tab w:val="left" w:pos="567"/>
        </w:tabs>
        <w:rPr>
          <w:sz w:val="22"/>
        </w:rPr>
      </w:pPr>
    </w:p>
    <w:p w14:paraId="02A05554" w14:textId="77777777" w:rsidR="0029757E" w:rsidRDefault="0029757E">
      <w:pPr>
        <w:pStyle w:val="Heading2"/>
        <w:tabs>
          <w:tab w:val="left" w:pos="540"/>
        </w:tabs>
        <w:rPr>
          <w:b/>
          <w:bCs/>
          <w:i w:val="0"/>
          <w:iCs w:val="0"/>
        </w:rPr>
      </w:pPr>
      <w:r>
        <w:rPr>
          <w:b/>
          <w:bCs/>
          <w:i w:val="0"/>
          <w:iCs w:val="0"/>
        </w:rPr>
        <w:t>10.</w:t>
      </w:r>
      <w:r>
        <w:rPr>
          <w:b/>
          <w:bCs/>
          <w:i w:val="0"/>
          <w:iCs w:val="0"/>
        </w:rPr>
        <w:tab/>
        <w:t>DATE OF REVISION OF THE TEXT</w:t>
      </w:r>
    </w:p>
    <w:p w14:paraId="5BF63BEC"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1065C6B9" w14:textId="77777777" w:rsidR="0029757E" w:rsidRDefault="0029757E">
      <w:pPr>
        <w:pStyle w:val="Ebene3S"/>
        <w:numPr>
          <w:ilvl w:val="0"/>
          <w:numId w:val="0"/>
        </w:numPr>
        <w:tabs>
          <w:tab w:val="clear" w:pos="709"/>
          <w:tab w:val="clear" w:pos="8789"/>
        </w:tabs>
        <w:outlineLvl w:val="9"/>
        <w:rPr>
          <w:rFonts w:ascii="Times New Roman" w:hAnsi="Times New Roman"/>
          <w:bCs/>
          <w:lang w:val="en-GB"/>
        </w:rPr>
      </w:pPr>
      <w:r>
        <w:rPr>
          <w:rFonts w:ascii="Times New Roman" w:hAnsi="Times New Roman"/>
          <w:bCs/>
          <w:lang w:val="en-GB"/>
        </w:rPr>
        <w:t>MM/YYYY</w:t>
      </w:r>
    </w:p>
    <w:p w14:paraId="2B856699" w14:textId="77777777" w:rsidR="0029757E" w:rsidRDefault="0029757E">
      <w:pPr>
        <w:rPr>
          <w:b/>
          <w:sz w:val="22"/>
        </w:rPr>
      </w:pPr>
    </w:p>
    <w:p w14:paraId="37BDC8AF" w14:textId="77777777" w:rsidR="0029757E" w:rsidRDefault="0029757E">
      <w:pPr>
        <w:rPr>
          <w:b/>
          <w:sz w:val="22"/>
        </w:rPr>
      </w:pPr>
    </w:p>
    <w:p w14:paraId="06C8B7E5" w14:textId="77777777" w:rsidR="0029757E" w:rsidRDefault="0029757E">
      <w:pPr>
        <w:rPr>
          <w:sz w:val="22"/>
        </w:rPr>
      </w:pPr>
      <w:r>
        <w:rPr>
          <w:sz w:val="22"/>
        </w:rPr>
        <w:t xml:space="preserve">Detailed information on this </w:t>
      </w:r>
      <w:r w:rsidR="00160A22">
        <w:rPr>
          <w:sz w:val="22"/>
        </w:rPr>
        <w:t xml:space="preserve">medicinal </w:t>
      </w:r>
      <w:r>
        <w:rPr>
          <w:sz w:val="22"/>
        </w:rPr>
        <w:t xml:space="preserve">product is available on the website of the European Medicines Agency (EMA) </w:t>
      </w:r>
      <w:r w:rsidRPr="00505D30">
        <w:rPr>
          <w:rStyle w:val="Hyperlink"/>
        </w:rPr>
        <w:t>http://www.ema.europa.eu</w:t>
      </w:r>
      <w:r>
        <w:rPr>
          <w:b/>
        </w:rPr>
        <w:t xml:space="preserve"> </w:t>
      </w:r>
      <w:r>
        <w:rPr>
          <w:b/>
          <w:bCs/>
          <w:sz w:val="22"/>
        </w:rPr>
        <w:t xml:space="preserve"> </w:t>
      </w:r>
    </w:p>
    <w:p w14:paraId="5D438942" w14:textId="77777777" w:rsidR="0029757E" w:rsidRDefault="0029757E" w:rsidP="00342BE7">
      <w:pPr>
        <w:pStyle w:val="Heading1"/>
      </w:pPr>
      <w:r>
        <w:br w:type="page"/>
      </w:r>
      <w:r>
        <w:lastRenderedPageBreak/>
        <w:t>1.</w:t>
      </w:r>
      <w:r>
        <w:tab/>
        <w:t>NAME OF THE MEDICINAL PRODUCT</w:t>
      </w:r>
    </w:p>
    <w:p w14:paraId="02F5843E" w14:textId="77777777" w:rsidR="0029757E" w:rsidRDefault="0029757E">
      <w:pPr>
        <w:tabs>
          <w:tab w:val="left" w:pos="567"/>
        </w:tabs>
        <w:rPr>
          <w:sz w:val="22"/>
        </w:rPr>
      </w:pPr>
    </w:p>
    <w:p w14:paraId="1FDEFB25" w14:textId="77777777" w:rsidR="0029757E" w:rsidRDefault="0029757E">
      <w:pPr>
        <w:tabs>
          <w:tab w:val="left" w:pos="567"/>
        </w:tabs>
        <w:rPr>
          <w:sz w:val="22"/>
        </w:rPr>
      </w:pPr>
      <w:r>
        <w:rPr>
          <w:color w:val="000000"/>
          <w:sz w:val="22"/>
        </w:rPr>
        <w:t>Ebixa</w:t>
      </w:r>
      <w:r>
        <w:rPr>
          <w:sz w:val="22"/>
        </w:rPr>
        <w:t xml:space="preserve"> 5 mg/pump </w:t>
      </w:r>
      <w:r w:rsidR="00130190">
        <w:rPr>
          <w:sz w:val="22"/>
        </w:rPr>
        <w:t xml:space="preserve">actuation </w:t>
      </w:r>
      <w:r>
        <w:rPr>
          <w:sz w:val="22"/>
        </w:rPr>
        <w:t>oral solution.</w:t>
      </w:r>
    </w:p>
    <w:p w14:paraId="48556BE5" w14:textId="77777777" w:rsidR="0029757E" w:rsidRDefault="0029757E">
      <w:pPr>
        <w:tabs>
          <w:tab w:val="left" w:pos="567"/>
        </w:tabs>
        <w:rPr>
          <w:sz w:val="22"/>
        </w:rPr>
      </w:pPr>
    </w:p>
    <w:p w14:paraId="10191C8A" w14:textId="77777777" w:rsidR="0029757E" w:rsidRDefault="0029757E">
      <w:pPr>
        <w:tabs>
          <w:tab w:val="left" w:pos="567"/>
        </w:tabs>
        <w:rPr>
          <w:sz w:val="22"/>
        </w:rPr>
      </w:pPr>
    </w:p>
    <w:p w14:paraId="2E68A6A3" w14:textId="77777777" w:rsidR="0029757E" w:rsidRDefault="0029757E" w:rsidP="00342BE7">
      <w:pPr>
        <w:pStyle w:val="Heading1"/>
      </w:pPr>
      <w:r>
        <w:t>2.</w:t>
      </w:r>
      <w:r>
        <w:tab/>
        <w:t>QUALITATIVE AND QUANTITATIVE COMPOSITION</w:t>
      </w:r>
    </w:p>
    <w:p w14:paraId="7FCD8025" w14:textId="77777777" w:rsidR="0029757E" w:rsidRDefault="0029757E">
      <w:pPr>
        <w:numPr>
          <w:ilvl w:val="12"/>
          <w:numId w:val="0"/>
        </w:numPr>
        <w:tabs>
          <w:tab w:val="left" w:pos="567"/>
        </w:tabs>
        <w:suppressAutoHyphens/>
        <w:rPr>
          <w:sz w:val="22"/>
        </w:rPr>
      </w:pPr>
    </w:p>
    <w:p w14:paraId="09BA0FD8" w14:textId="77777777" w:rsidR="0029757E" w:rsidRDefault="0029757E">
      <w:pPr>
        <w:tabs>
          <w:tab w:val="left" w:pos="567"/>
        </w:tabs>
        <w:rPr>
          <w:sz w:val="22"/>
        </w:rPr>
      </w:pPr>
      <w:r>
        <w:rPr>
          <w:sz w:val="22"/>
        </w:rPr>
        <w:t>Each</w:t>
      </w:r>
      <w:r w:rsidR="00463FF1">
        <w:rPr>
          <w:sz w:val="22"/>
        </w:rPr>
        <w:t xml:space="preserve"> </w:t>
      </w:r>
      <w:r>
        <w:rPr>
          <w:sz w:val="22"/>
        </w:rPr>
        <w:t xml:space="preserve">pump </w:t>
      </w:r>
      <w:r w:rsidR="00130190">
        <w:rPr>
          <w:sz w:val="22"/>
        </w:rPr>
        <w:t xml:space="preserve">actuation </w:t>
      </w:r>
      <w:r>
        <w:rPr>
          <w:sz w:val="22"/>
        </w:rPr>
        <w:t>delivers</w:t>
      </w:r>
      <w:r w:rsidR="00463FF1">
        <w:rPr>
          <w:sz w:val="22"/>
        </w:rPr>
        <w:t xml:space="preserve"> </w:t>
      </w:r>
      <w:r>
        <w:rPr>
          <w:sz w:val="22"/>
        </w:rPr>
        <w:t xml:space="preserve">0.5 ml of solution </w:t>
      </w:r>
      <w:r w:rsidR="00130190">
        <w:rPr>
          <w:sz w:val="22"/>
        </w:rPr>
        <w:t xml:space="preserve">which </w:t>
      </w:r>
      <w:r>
        <w:rPr>
          <w:sz w:val="22"/>
        </w:rPr>
        <w:t xml:space="preserve">contains 5 mg of memantine hydrochloride </w:t>
      </w:r>
      <w:r w:rsidR="00130190">
        <w:rPr>
          <w:sz w:val="22"/>
        </w:rPr>
        <w:t xml:space="preserve">which is </w:t>
      </w:r>
      <w:r>
        <w:rPr>
          <w:sz w:val="22"/>
        </w:rPr>
        <w:t xml:space="preserve">equivalent to 4.16 mg memantine </w:t>
      </w:r>
    </w:p>
    <w:p w14:paraId="41FE8372" w14:textId="77777777" w:rsidR="0029757E" w:rsidRDefault="0029757E">
      <w:pPr>
        <w:tabs>
          <w:tab w:val="left" w:pos="567"/>
        </w:tabs>
        <w:rPr>
          <w:sz w:val="22"/>
        </w:rPr>
      </w:pPr>
    </w:p>
    <w:p w14:paraId="5C058C2C" w14:textId="77777777" w:rsidR="008760E3" w:rsidRDefault="0029757E">
      <w:pPr>
        <w:tabs>
          <w:tab w:val="left" w:pos="567"/>
        </w:tabs>
        <w:rPr>
          <w:sz w:val="22"/>
        </w:rPr>
      </w:pPr>
      <w:r w:rsidRPr="00B1649D">
        <w:rPr>
          <w:iCs/>
          <w:sz w:val="22"/>
          <w:u w:val="single"/>
        </w:rPr>
        <w:t>Excipients</w:t>
      </w:r>
      <w:r w:rsidR="008D68D2" w:rsidRPr="00B1649D">
        <w:rPr>
          <w:iCs/>
          <w:sz w:val="22"/>
          <w:u w:val="single"/>
        </w:rPr>
        <w:t xml:space="preserve"> </w:t>
      </w:r>
      <w:r w:rsidR="008D68D2" w:rsidRPr="00D91471">
        <w:rPr>
          <w:iCs/>
          <w:sz w:val="22"/>
          <w:u w:val="single"/>
        </w:rPr>
        <w:t>with known effect</w:t>
      </w:r>
      <w:r>
        <w:rPr>
          <w:i/>
          <w:iCs/>
          <w:sz w:val="22"/>
        </w:rPr>
        <w:t>:</w:t>
      </w:r>
      <w:r>
        <w:rPr>
          <w:sz w:val="22"/>
        </w:rPr>
        <w:t xml:space="preserve"> </w:t>
      </w:r>
    </w:p>
    <w:p w14:paraId="5BDF5311" w14:textId="77777777" w:rsidR="0029757E" w:rsidRDefault="0029757E">
      <w:pPr>
        <w:tabs>
          <w:tab w:val="left" w:pos="567"/>
        </w:tabs>
        <w:rPr>
          <w:i/>
          <w:iCs/>
          <w:sz w:val="22"/>
        </w:rPr>
      </w:pPr>
      <w:r>
        <w:rPr>
          <w:sz w:val="22"/>
        </w:rPr>
        <w:t>Each millilitre of solution contains 100 mg sorbitol (E420) and 0.5 mg potassium, see section 4.4.</w:t>
      </w:r>
    </w:p>
    <w:p w14:paraId="2182A046" w14:textId="77777777" w:rsidR="0029757E" w:rsidRDefault="0029757E">
      <w:pPr>
        <w:tabs>
          <w:tab w:val="left" w:pos="567"/>
        </w:tabs>
        <w:rPr>
          <w:sz w:val="22"/>
        </w:rPr>
      </w:pPr>
    </w:p>
    <w:p w14:paraId="2B4B62E4" w14:textId="77777777" w:rsidR="0029757E" w:rsidRPr="00E04C06" w:rsidRDefault="0029757E">
      <w:pPr>
        <w:tabs>
          <w:tab w:val="left" w:pos="567"/>
        </w:tabs>
        <w:rPr>
          <w:sz w:val="22"/>
        </w:rPr>
      </w:pPr>
      <w:r w:rsidRPr="00847C45">
        <w:rPr>
          <w:sz w:val="22"/>
        </w:rPr>
        <w:t xml:space="preserve">For </w:t>
      </w:r>
      <w:r w:rsidR="00352F4E" w:rsidRPr="00847C45">
        <w:rPr>
          <w:sz w:val="22"/>
        </w:rPr>
        <w:t>the</w:t>
      </w:r>
      <w:r w:rsidRPr="00E04C06">
        <w:rPr>
          <w:sz w:val="22"/>
        </w:rPr>
        <w:t xml:space="preserve"> full list of excipients, see section 6.1.</w:t>
      </w:r>
    </w:p>
    <w:p w14:paraId="061D86EB" w14:textId="77777777" w:rsidR="0029757E" w:rsidRPr="00E04C06" w:rsidRDefault="0029757E">
      <w:pPr>
        <w:tabs>
          <w:tab w:val="left" w:pos="567"/>
        </w:tabs>
        <w:rPr>
          <w:sz w:val="22"/>
        </w:rPr>
      </w:pPr>
    </w:p>
    <w:p w14:paraId="35CDA0CA" w14:textId="77777777" w:rsidR="0029757E" w:rsidRPr="00E04C06" w:rsidRDefault="0029757E">
      <w:pPr>
        <w:tabs>
          <w:tab w:val="left" w:pos="567"/>
        </w:tabs>
        <w:rPr>
          <w:sz w:val="22"/>
        </w:rPr>
      </w:pPr>
    </w:p>
    <w:p w14:paraId="2C9E40CC" w14:textId="77777777" w:rsidR="0029757E" w:rsidRPr="00E04C06" w:rsidRDefault="0029757E" w:rsidP="00342BE7">
      <w:pPr>
        <w:pStyle w:val="Heading1"/>
      </w:pPr>
      <w:r w:rsidRPr="00E04C06">
        <w:t>3.</w:t>
      </w:r>
      <w:r w:rsidRPr="00E04C06">
        <w:tab/>
        <w:t>PHARMACEUTICAL FORM</w:t>
      </w:r>
    </w:p>
    <w:p w14:paraId="4E289CAA" w14:textId="77777777" w:rsidR="0029757E" w:rsidRPr="00E04C06" w:rsidRDefault="0029757E">
      <w:pPr>
        <w:tabs>
          <w:tab w:val="left" w:pos="567"/>
        </w:tabs>
        <w:rPr>
          <w:sz w:val="22"/>
        </w:rPr>
      </w:pPr>
    </w:p>
    <w:p w14:paraId="070EF556" w14:textId="77777777" w:rsidR="0029757E" w:rsidRPr="008760E3" w:rsidRDefault="0029757E">
      <w:pPr>
        <w:pStyle w:val="Ebene3S"/>
        <w:numPr>
          <w:ilvl w:val="0"/>
          <w:numId w:val="0"/>
        </w:numPr>
        <w:tabs>
          <w:tab w:val="clear" w:pos="709"/>
          <w:tab w:val="clear" w:pos="8789"/>
        </w:tabs>
        <w:outlineLvl w:val="9"/>
        <w:rPr>
          <w:rFonts w:ascii="Times New Roman" w:hAnsi="Times New Roman"/>
          <w:lang w:val="en-GB"/>
        </w:rPr>
      </w:pPr>
      <w:r w:rsidRPr="008760E3">
        <w:rPr>
          <w:rFonts w:ascii="Times New Roman" w:hAnsi="Times New Roman"/>
          <w:lang w:val="en-GB"/>
        </w:rPr>
        <w:t>Oral solution.</w:t>
      </w:r>
    </w:p>
    <w:p w14:paraId="63E693F8" w14:textId="77777777" w:rsidR="0029757E" w:rsidRPr="008760E3" w:rsidRDefault="0029757E">
      <w:pPr>
        <w:tabs>
          <w:tab w:val="left" w:pos="567"/>
        </w:tabs>
        <w:rPr>
          <w:sz w:val="22"/>
        </w:rPr>
      </w:pPr>
      <w:r w:rsidRPr="008760E3">
        <w:rPr>
          <w:sz w:val="22"/>
        </w:rPr>
        <w:t>The solution is clear and colourless to light yellowish.</w:t>
      </w:r>
    </w:p>
    <w:p w14:paraId="1FC785FC" w14:textId="77777777" w:rsidR="0029757E" w:rsidRPr="008760E3" w:rsidRDefault="0029757E">
      <w:pPr>
        <w:tabs>
          <w:tab w:val="left" w:pos="567"/>
        </w:tabs>
        <w:rPr>
          <w:sz w:val="22"/>
        </w:rPr>
      </w:pPr>
    </w:p>
    <w:p w14:paraId="446BD5CF" w14:textId="77777777" w:rsidR="0029757E" w:rsidRPr="008760E3" w:rsidRDefault="0029757E">
      <w:pPr>
        <w:tabs>
          <w:tab w:val="left" w:pos="567"/>
        </w:tabs>
        <w:rPr>
          <w:sz w:val="22"/>
        </w:rPr>
      </w:pPr>
    </w:p>
    <w:p w14:paraId="77F6480D" w14:textId="77777777" w:rsidR="0029757E" w:rsidRPr="008760E3" w:rsidRDefault="0029757E" w:rsidP="00342BE7">
      <w:pPr>
        <w:pStyle w:val="Heading1"/>
      </w:pPr>
      <w:r w:rsidRPr="008760E3">
        <w:t>4.</w:t>
      </w:r>
      <w:r w:rsidRPr="008760E3">
        <w:tab/>
        <w:t>Clinical particulars</w:t>
      </w:r>
    </w:p>
    <w:p w14:paraId="3E372378" w14:textId="77777777" w:rsidR="0029757E" w:rsidRPr="008760E3" w:rsidRDefault="0029757E">
      <w:pPr>
        <w:tabs>
          <w:tab w:val="left" w:pos="567"/>
        </w:tabs>
        <w:rPr>
          <w:sz w:val="22"/>
        </w:rPr>
      </w:pPr>
    </w:p>
    <w:p w14:paraId="64587919" w14:textId="77777777" w:rsidR="0029757E" w:rsidRPr="008760E3" w:rsidRDefault="0029757E">
      <w:pPr>
        <w:pStyle w:val="Heading2"/>
        <w:tabs>
          <w:tab w:val="left" w:pos="540"/>
        </w:tabs>
        <w:rPr>
          <w:b/>
          <w:bCs/>
          <w:i w:val="0"/>
          <w:iCs w:val="0"/>
        </w:rPr>
      </w:pPr>
      <w:r w:rsidRPr="008760E3">
        <w:rPr>
          <w:b/>
          <w:bCs/>
          <w:i w:val="0"/>
          <w:iCs w:val="0"/>
        </w:rPr>
        <w:t>4.1</w:t>
      </w:r>
      <w:r w:rsidRPr="008760E3">
        <w:rPr>
          <w:b/>
          <w:bCs/>
          <w:i w:val="0"/>
          <w:iCs w:val="0"/>
        </w:rPr>
        <w:tab/>
        <w:t>Therapeutic indications</w:t>
      </w:r>
    </w:p>
    <w:p w14:paraId="312AB15D" w14:textId="77777777" w:rsidR="0029757E" w:rsidRPr="008760E3" w:rsidRDefault="0029757E">
      <w:pPr>
        <w:rPr>
          <w:sz w:val="22"/>
        </w:rPr>
      </w:pPr>
    </w:p>
    <w:p w14:paraId="4DE30B3C" w14:textId="77777777" w:rsidR="0029757E" w:rsidRPr="008760E3" w:rsidRDefault="0029757E">
      <w:pPr>
        <w:rPr>
          <w:sz w:val="22"/>
        </w:rPr>
      </w:pPr>
      <w:r w:rsidRPr="008760E3">
        <w:rPr>
          <w:sz w:val="22"/>
        </w:rPr>
        <w:t>Treatment of</w:t>
      </w:r>
      <w:r w:rsidR="00A1178E" w:rsidRPr="008760E3">
        <w:rPr>
          <w:sz w:val="22"/>
        </w:rPr>
        <w:t xml:space="preserve"> adult</w:t>
      </w:r>
      <w:r w:rsidRPr="008760E3">
        <w:rPr>
          <w:sz w:val="22"/>
        </w:rPr>
        <w:t xml:space="preserve"> patients with moderate to severe Alzheimer’s disease.</w:t>
      </w:r>
    </w:p>
    <w:p w14:paraId="1A32DD75" w14:textId="77777777" w:rsidR="0029757E" w:rsidRPr="008760E3" w:rsidRDefault="0029757E">
      <w:pPr>
        <w:tabs>
          <w:tab w:val="left" w:pos="567"/>
        </w:tabs>
        <w:rPr>
          <w:sz w:val="22"/>
        </w:rPr>
      </w:pPr>
    </w:p>
    <w:p w14:paraId="2C66911F" w14:textId="77777777" w:rsidR="0029757E" w:rsidRPr="008760E3" w:rsidRDefault="0029757E">
      <w:pPr>
        <w:pStyle w:val="Heading2"/>
        <w:tabs>
          <w:tab w:val="left" w:pos="540"/>
        </w:tabs>
        <w:rPr>
          <w:b/>
          <w:bCs/>
          <w:i w:val="0"/>
          <w:iCs w:val="0"/>
        </w:rPr>
      </w:pPr>
      <w:r w:rsidRPr="008760E3">
        <w:rPr>
          <w:b/>
          <w:bCs/>
          <w:i w:val="0"/>
          <w:iCs w:val="0"/>
        </w:rPr>
        <w:t>4.2</w:t>
      </w:r>
      <w:r w:rsidRPr="008760E3">
        <w:rPr>
          <w:b/>
          <w:bCs/>
          <w:i w:val="0"/>
          <w:iCs w:val="0"/>
        </w:rPr>
        <w:tab/>
        <w:t>Posology and method of administration</w:t>
      </w:r>
    </w:p>
    <w:p w14:paraId="75DA0DE7" w14:textId="77777777" w:rsidR="0029757E" w:rsidRPr="008760E3" w:rsidRDefault="0029757E">
      <w:pPr>
        <w:tabs>
          <w:tab w:val="left" w:pos="567"/>
        </w:tabs>
        <w:rPr>
          <w:sz w:val="22"/>
        </w:rPr>
      </w:pPr>
    </w:p>
    <w:p w14:paraId="4954473C" w14:textId="77777777" w:rsidR="00A1178E" w:rsidRPr="00847C45" w:rsidRDefault="00A1178E">
      <w:pPr>
        <w:tabs>
          <w:tab w:val="left" w:pos="567"/>
        </w:tabs>
        <w:rPr>
          <w:sz w:val="22"/>
        </w:rPr>
      </w:pPr>
      <w:r w:rsidRPr="008760E3">
        <w:rPr>
          <w:sz w:val="22"/>
        </w:rPr>
        <w:t>Treatment should be initiated and supervised by a physician experienced in the diagnosis and treatment of Alzheimer’s dementia.</w:t>
      </w:r>
    </w:p>
    <w:p w14:paraId="413DAD6D" w14:textId="77777777" w:rsidR="00A1178E" w:rsidRPr="00E04C06" w:rsidRDefault="00A1178E">
      <w:pPr>
        <w:tabs>
          <w:tab w:val="left" w:pos="567"/>
        </w:tabs>
        <w:rPr>
          <w:sz w:val="22"/>
        </w:rPr>
      </w:pPr>
    </w:p>
    <w:p w14:paraId="76330643" w14:textId="77777777" w:rsidR="004D1272" w:rsidRPr="00E04C06" w:rsidRDefault="004D1272" w:rsidP="004D1272">
      <w:pPr>
        <w:rPr>
          <w:u w:val="single"/>
        </w:rPr>
      </w:pPr>
      <w:r w:rsidRPr="00E04C06">
        <w:rPr>
          <w:u w:val="single"/>
        </w:rPr>
        <w:t>Posology</w:t>
      </w:r>
    </w:p>
    <w:p w14:paraId="1E84261D" w14:textId="77777777" w:rsidR="004D1272" w:rsidRPr="00E04C06" w:rsidRDefault="004D1272" w:rsidP="000B34E9">
      <w:pPr>
        <w:rPr>
          <w:sz w:val="22"/>
        </w:rPr>
      </w:pPr>
    </w:p>
    <w:p w14:paraId="4EB6DE0E" w14:textId="77777777" w:rsidR="000B34E9" w:rsidRPr="00B6694D" w:rsidRDefault="0029757E" w:rsidP="000B34E9">
      <w:pPr>
        <w:rPr>
          <w:snapToGrid w:val="0"/>
          <w:sz w:val="22"/>
          <w:szCs w:val="22"/>
        </w:rPr>
      </w:pPr>
      <w:r w:rsidRPr="008760E3">
        <w:rPr>
          <w:sz w:val="22"/>
        </w:rPr>
        <w:t xml:space="preserve">Therapy should only be started if a caregiver is available who will regularly monitor the intake of the medicinal product by the patient. Diagnosis should be made according to current guidelines. </w:t>
      </w:r>
      <w:r w:rsidR="000B34E9" w:rsidRPr="008760E3">
        <w:rPr>
          <w:snapToGrid w:val="0"/>
          <w:sz w:val="22"/>
          <w:szCs w:val="22"/>
        </w:rPr>
        <w:t>The tolerance and dosing of memantine should be reassessed on a regular basis, preferably within three months after start of treatment. Thereafter, the clinical benefit of memantine and the patient’s tolerance of treatment should be reassessed on a regular basis according</w:t>
      </w:r>
      <w:r w:rsidR="000B34E9" w:rsidRPr="00B6694D">
        <w:rPr>
          <w:snapToGrid w:val="0"/>
          <w:sz w:val="22"/>
          <w:szCs w:val="22"/>
        </w:rPr>
        <w:t xml:space="preserve"> to current clinical guidelines. Maintenance treatment can be continued for as long as a therapeutic benefit is favourable and the patient tolerates treatment with memantine. Discontinuation of memantine should be considered when evidence of a therapeutic effect is no longer present or if the patient does not tolerate treatment.</w:t>
      </w:r>
    </w:p>
    <w:p w14:paraId="5871AFC7" w14:textId="77777777" w:rsidR="0029757E" w:rsidRDefault="0029757E">
      <w:pPr>
        <w:tabs>
          <w:tab w:val="left" w:pos="567"/>
        </w:tabs>
        <w:rPr>
          <w:sz w:val="22"/>
        </w:rPr>
      </w:pPr>
    </w:p>
    <w:p w14:paraId="1C714654" w14:textId="77777777" w:rsidR="0029757E" w:rsidRPr="00847C45" w:rsidRDefault="0029757E">
      <w:pPr>
        <w:tabs>
          <w:tab w:val="left" w:pos="567"/>
        </w:tabs>
        <w:rPr>
          <w:i/>
          <w:sz w:val="22"/>
        </w:rPr>
      </w:pPr>
      <w:r w:rsidRPr="00847C45">
        <w:rPr>
          <w:i/>
          <w:sz w:val="22"/>
        </w:rPr>
        <w:t>Adults</w:t>
      </w:r>
    </w:p>
    <w:p w14:paraId="40A3C09C" w14:textId="77777777" w:rsidR="0029757E" w:rsidRPr="00E04C06" w:rsidRDefault="0029757E">
      <w:pPr>
        <w:tabs>
          <w:tab w:val="left" w:pos="567"/>
        </w:tabs>
        <w:rPr>
          <w:i/>
          <w:sz w:val="22"/>
        </w:rPr>
      </w:pPr>
    </w:p>
    <w:p w14:paraId="6520EE12" w14:textId="77777777" w:rsidR="0029757E" w:rsidRPr="008760E3" w:rsidRDefault="0029757E">
      <w:pPr>
        <w:pStyle w:val="Heading2"/>
        <w:tabs>
          <w:tab w:val="left" w:pos="567"/>
        </w:tabs>
        <w:rPr>
          <w:iCs w:val="0"/>
          <w:spacing w:val="-2"/>
          <w:u w:val="single"/>
        </w:rPr>
      </w:pPr>
      <w:r w:rsidRPr="008760E3">
        <w:rPr>
          <w:iCs w:val="0"/>
          <w:spacing w:val="-2"/>
          <w:u w:val="single"/>
        </w:rPr>
        <w:t>Dose titration</w:t>
      </w:r>
    </w:p>
    <w:p w14:paraId="3B5A1ABB" w14:textId="77777777" w:rsidR="0029757E" w:rsidRDefault="0029757E">
      <w:pPr>
        <w:tabs>
          <w:tab w:val="left" w:pos="567"/>
        </w:tabs>
        <w:rPr>
          <w:sz w:val="22"/>
        </w:rPr>
      </w:pPr>
      <w:r w:rsidRPr="00847C45">
        <w:rPr>
          <w:sz w:val="22"/>
        </w:rPr>
        <w:t xml:space="preserve">The maximum daily dose is 20 mg once daily. </w:t>
      </w:r>
      <w:proofErr w:type="gramStart"/>
      <w:r w:rsidRPr="00847C45">
        <w:rPr>
          <w:sz w:val="22"/>
        </w:rPr>
        <w:t>In order to</w:t>
      </w:r>
      <w:proofErr w:type="gramEnd"/>
      <w:r w:rsidRPr="00847C45">
        <w:rPr>
          <w:sz w:val="22"/>
        </w:rPr>
        <w:t xml:space="preserve"> reduce the risk of undesirable effects, the</w:t>
      </w:r>
      <w:r>
        <w:rPr>
          <w:sz w:val="22"/>
        </w:rPr>
        <w:t xml:space="preserve"> maintenance dose is achieved by upward titration of 5 mg per week over the first 3 weeks as follows:</w:t>
      </w:r>
    </w:p>
    <w:p w14:paraId="0AC04AE2"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0E057681" w14:textId="77777777" w:rsidR="0029757E" w:rsidRPr="008760E3" w:rsidRDefault="0029757E" w:rsidP="008760E3">
      <w:pPr>
        <w:pStyle w:val="Heading2"/>
        <w:tabs>
          <w:tab w:val="left" w:pos="567"/>
        </w:tabs>
        <w:rPr>
          <w:iCs w:val="0"/>
          <w:spacing w:val="-2"/>
          <w:u w:val="single"/>
        </w:rPr>
      </w:pPr>
      <w:r w:rsidRPr="008760E3">
        <w:rPr>
          <w:iCs w:val="0"/>
          <w:spacing w:val="-2"/>
          <w:u w:val="single"/>
        </w:rPr>
        <w:t>Week 1 (day 1</w:t>
      </w:r>
      <w:r w:rsidRPr="008760E3">
        <w:rPr>
          <w:iCs w:val="0"/>
          <w:spacing w:val="-2"/>
          <w:u w:val="single"/>
        </w:rPr>
        <w:noBreakHyphen/>
        <w:t>7)</w:t>
      </w:r>
    </w:p>
    <w:p w14:paraId="029FE166" w14:textId="77777777" w:rsidR="0029757E" w:rsidRPr="00E04C06" w:rsidRDefault="0029757E">
      <w:pPr>
        <w:tabs>
          <w:tab w:val="left" w:pos="567"/>
        </w:tabs>
        <w:rPr>
          <w:spacing w:val="-2"/>
          <w:sz w:val="22"/>
        </w:rPr>
      </w:pPr>
      <w:r w:rsidRPr="00847C45">
        <w:rPr>
          <w:spacing w:val="-2"/>
          <w:sz w:val="22"/>
        </w:rPr>
        <w:t>The patient should take 0.5 ml solution (5 mg) equivalent to one</w:t>
      </w:r>
      <w:r w:rsidR="00463FF1" w:rsidRPr="00847C45">
        <w:rPr>
          <w:spacing w:val="-2"/>
          <w:sz w:val="22"/>
        </w:rPr>
        <w:t xml:space="preserve"> </w:t>
      </w:r>
      <w:r w:rsidR="00130190" w:rsidRPr="00847C45">
        <w:rPr>
          <w:spacing w:val="-2"/>
          <w:sz w:val="22"/>
        </w:rPr>
        <w:t xml:space="preserve">pump actuation </w:t>
      </w:r>
      <w:r w:rsidRPr="00E04C06">
        <w:rPr>
          <w:spacing w:val="-2"/>
          <w:sz w:val="22"/>
        </w:rPr>
        <w:t>per day for 7 days.</w:t>
      </w:r>
    </w:p>
    <w:p w14:paraId="4A96B1D0" w14:textId="77777777" w:rsidR="0029757E" w:rsidRPr="00E04C06" w:rsidRDefault="0029757E">
      <w:pPr>
        <w:tabs>
          <w:tab w:val="left" w:pos="567"/>
        </w:tabs>
        <w:rPr>
          <w:spacing w:val="-2"/>
          <w:sz w:val="22"/>
        </w:rPr>
      </w:pPr>
    </w:p>
    <w:p w14:paraId="12305567" w14:textId="77777777" w:rsidR="0029757E" w:rsidRPr="008760E3" w:rsidRDefault="0029757E" w:rsidP="008760E3">
      <w:pPr>
        <w:pStyle w:val="Heading2"/>
        <w:tabs>
          <w:tab w:val="left" w:pos="567"/>
        </w:tabs>
        <w:rPr>
          <w:iCs w:val="0"/>
          <w:spacing w:val="-2"/>
          <w:u w:val="single"/>
        </w:rPr>
      </w:pPr>
      <w:r w:rsidRPr="008760E3">
        <w:rPr>
          <w:iCs w:val="0"/>
          <w:spacing w:val="-2"/>
          <w:u w:val="single"/>
        </w:rPr>
        <w:t>Week 2 (day 8</w:t>
      </w:r>
      <w:r w:rsidRPr="008760E3">
        <w:rPr>
          <w:iCs w:val="0"/>
          <w:spacing w:val="-2"/>
          <w:u w:val="single"/>
        </w:rPr>
        <w:noBreakHyphen/>
        <w:t>14)</w:t>
      </w:r>
    </w:p>
    <w:p w14:paraId="63491CEB" w14:textId="77777777" w:rsidR="0029757E" w:rsidRPr="00E04C06" w:rsidRDefault="0029757E">
      <w:pPr>
        <w:tabs>
          <w:tab w:val="left" w:pos="567"/>
        </w:tabs>
        <w:rPr>
          <w:spacing w:val="-2"/>
          <w:sz w:val="22"/>
        </w:rPr>
      </w:pPr>
      <w:bookmarkStart w:id="0" w:name="OLE_LINK1"/>
      <w:r w:rsidRPr="00847C45">
        <w:rPr>
          <w:spacing w:val="-2"/>
          <w:sz w:val="22"/>
        </w:rPr>
        <w:t>The patient should take</w:t>
      </w:r>
      <w:bookmarkEnd w:id="0"/>
      <w:r w:rsidRPr="00847C45">
        <w:rPr>
          <w:spacing w:val="-2"/>
          <w:sz w:val="22"/>
        </w:rPr>
        <w:t xml:space="preserve"> 1 ml solution (10 mg) equivalent to two</w:t>
      </w:r>
      <w:r w:rsidR="00463FF1" w:rsidRPr="00847C45">
        <w:rPr>
          <w:spacing w:val="-2"/>
          <w:sz w:val="22"/>
        </w:rPr>
        <w:t xml:space="preserve"> </w:t>
      </w:r>
      <w:r w:rsidR="00130190" w:rsidRPr="00E04C06">
        <w:rPr>
          <w:spacing w:val="-2"/>
          <w:sz w:val="22"/>
        </w:rPr>
        <w:t xml:space="preserve">pump actuations </w:t>
      </w:r>
      <w:r w:rsidRPr="00E04C06">
        <w:rPr>
          <w:spacing w:val="-2"/>
          <w:sz w:val="22"/>
        </w:rPr>
        <w:t>per day for 7 days.</w:t>
      </w:r>
    </w:p>
    <w:p w14:paraId="06E74EAC" w14:textId="77777777" w:rsidR="0029757E" w:rsidRPr="00E04C06" w:rsidRDefault="0029757E">
      <w:pPr>
        <w:tabs>
          <w:tab w:val="left" w:pos="567"/>
        </w:tabs>
        <w:rPr>
          <w:spacing w:val="-2"/>
          <w:sz w:val="22"/>
        </w:rPr>
      </w:pPr>
    </w:p>
    <w:p w14:paraId="72C1D427" w14:textId="77777777" w:rsidR="0029757E" w:rsidRPr="008760E3" w:rsidRDefault="0029757E" w:rsidP="008760E3">
      <w:pPr>
        <w:pStyle w:val="Heading2"/>
        <w:tabs>
          <w:tab w:val="left" w:pos="567"/>
        </w:tabs>
        <w:rPr>
          <w:iCs w:val="0"/>
          <w:spacing w:val="-2"/>
          <w:u w:val="single"/>
        </w:rPr>
      </w:pPr>
      <w:r w:rsidRPr="008760E3">
        <w:rPr>
          <w:iCs w:val="0"/>
          <w:spacing w:val="-2"/>
          <w:u w:val="single"/>
        </w:rPr>
        <w:lastRenderedPageBreak/>
        <w:t>Week 3 (day 15</w:t>
      </w:r>
      <w:r w:rsidRPr="008760E3">
        <w:rPr>
          <w:iCs w:val="0"/>
          <w:spacing w:val="-2"/>
          <w:u w:val="single"/>
        </w:rPr>
        <w:noBreakHyphen/>
        <w:t>21)</w:t>
      </w:r>
    </w:p>
    <w:p w14:paraId="10F4DACD" w14:textId="77777777" w:rsidR="0029757E" w:rsidRPr="00847C45" w:rsidRDefault="0029757E">
      <w:pPr>
        <w:tabs>
          <w:tab w:val="left" w:pos="567"/>
        </w:tabs>
        <w:rPr>
          <w:spacing w:val="-2"/>
          <w:sz w:val="22"/>
        </w:rPr>
      </w:pPr>
      <w:r w:rsidRPr="00847C45">
        <w:rPr>
          <w:spacing w:val="-2"/>
          <w:sz w:val="22"/>
        </w:rPr>
        <w:t xml:space="preserve">The patient should take 1.5 ml solution (15 mg) equivalent to three </w:t>
      </w:r>
      <w:r w:rsidR="00130190" w:rsidRPr="00847C45">
        <w:rPr>
          <w:spacing w:val="-2"/>
          <w:sz w:val="22"/>
        </w:rPr>
        <w:t xml:space="preserve">pump actuations </w:t>
      </w:r>
      <w:r w:rsidRPr="00847C45">
        <w:rPr>
          <w:spacing w:val="-2"/>
          <w:sz w:val="22"/>
        </w:rPr>
        <w:t>per day for 7 days.</w:t>
      </w:r>
    </w:p>
    <w:p w14:paraId="1C7A9D0D" w14:textId="77777777" w:rsidR="0029757E" w:rsidRPr="00E04C06" w:rsidRDefault="0029757E">
      <w:pPr>
        <w:tabs>
          <w:tab w:val="left" w:pos="567"/>
        </w:tabs>
        <w:rPr>
          <w:spacing w:val="-2"/>
          <w:sz w:val="22"/>
        </w:rPr>
      </w:pPr>
    </w:p>
    <w:p w14:paraId="26E7C681" w14:textId="77777777" w:rsidR="0029757E" w:rsidRPr="008760E3" w:rsidRDefault="0029757E" w:rsidP="008760E3">
      <w:pPr>
        <w:pStyle w:val="Heading2"/>
        <w:tabs>
          <w:tab w:val="left" w:pos="567"/>
        </w:tabs>
        <w:rPr>
          <w:iCs w:val="0"/>
          <w:spacing w:val="-2"/>
          <w:u w:val="single"/>
        </w:rPr>
      </w:pPr>
      <w:r w:rsidRPr="008760E3">
        <w:rPr>
          <w:iCs w:val="0"/>
          <w:spacing w:val="-2"/>
          <w:u w:val="single"/>
        </w:rPr>
        <w:t>From Week 4 on</w:t>
      </w:r>
    </w:p>
    <w:p w14:paraId="24B700FB" w14:textId="77777777" w:rsidR="0029757E" w:rsidRPr="00E04C06" w:rsidRDefault="0029757E">
      <w:pPr>
        <w:tabs>
          <w:tab w:val="left" w:pos="567"/>
        </w:tabs>
        <w:rPr>
          <w:spacing w:val="-2"/>
          <w:sz w:val="22"/>
        </w:rPr>
      </w:pPr>
      <w:r w:rsidRPr="00847C45">
        <w:rPr>
          <w:spacing w:val="-2"/>
          <w:sz w:val="22"/>
        </w:rPr>
        <w:t xml:space="preserve">The patient should take 2 ml solution (20 mg) equivalent to four </w:t>
      </w:r>
      <w:r w:rsidR="000300EF" w:rsidRPr="00847C45">
        <w:rPr>
          <w:spacing w:val="-2"/>
          <w:sz w:val="22"/>
        </w:rPr>
        <w:t xml:space="preserve">pump actuations </w:t>
      </w:r>
      <w:r w:rsidRPr="00E04C06">
        <w:rPr>
          <w:spacing w:val="-2"/>
          <w:sz w:val="22"/>
        </w:rPr>
        <w:t>once a day.</w:t>
      </w:r>
    </w:p>
    <w:p w14:paraId="1BAD66EA" w14:textId="77777777" w:rsidR="0029757E" w:rsidRPr="008760E3" w:rsidRDefault="0029757E">
      <w:pPr>
        <w:tabs>
          <w:tab w:val="left" w:pos="567"/>
        </w:tabs>
        <w:rPr>
          <w:spacing w:val="-2"/>
          <w:sz w:val="22"/>
        </w:rPr>
      </w:pPr>
    </w:p>
    <w:p w14:paraId="6651EEA8" w14:textId="77777777" w:rsidR="0029757E" w:rsidRPr="008760E3" w:rsidRDefault="0029757E">
      <w:pPr>
        <w:pStyle w:val="Heading2"/>
        <w:tabs>
          <w:tab w:val="left" w:pos="567"/>
        </w:tabs>
        <w:rPr>
          <w:iCs w:val="0"/>
          <w:spacing w:val="-2"/>
          <w:u w:val="single"/>
        </w:rPr>
      </w:pPr>
      <w:r w:rsidRPr="008760E3">
        <w:rPr>
          <w:iCs w:val="0"/>
          <w:spacing w:val="-2"/>
          <w:u w:val="single"/>
        </w:rPr>
        <w:t>Maintenance dose</w:t>
      </w:r>
    </w:p>
    <w:p w14:paraId="703D8017" w14:textId="77777777" w:rsidR="0029757E" w:rsidRPr="00847C45" w:rsidRDefault="0029757E">
      <w:pPr>
        <w:tabs>
          <w:tab w:val="left" w:pos="567"/>
        </w:tabs>
        <w:rPr>
          <w:spacing w:val="-2"/>
          <w:sz w:val="22"/>
        </w:rPr>
      </w:pPr>
      <w:r w:rsidRPr="00847C45">
        <w:rPr>
          <w:spacing w:val="-2"/>
          <w:sz w:val="22"/>
        </w:rPr>
        <w:t>The recommended maintenance dose is 20 mg per day.</w:t>
      </w:r>
    </w:p>
    <w:p w14:paraId="0267E320" w14:textId="77777777" w:rsidR="0029757E" w:rsidRPr="00E04C06" w:rsidRDefault="0029757E">
      <w:pPr>
        <w:tabs>
          <w:tab w:val="left" w:pos="567"/>
        </w:tabs>
        <w:rPr>
          <w:sz w:val="22"/>
        </w:rPr>
      </w:pPr>
      <w:r w:rsidRPr="00E04C06">
        <w:rPr>
          <w:sz w:val="22"/>
        </w:rPr>
        <w:t xml:space="preserve"> </w:t>
      </w:r>
    </w:p>
    <w:p w14:paraId="66810456" w14:textId="77777777" w:rsidR="00352F4E" w:rsidRPr="00847C45" w:rsidRDefault="0029757E">
      <w:pPr>
        <w:tabs>
          <w:tab w:val="left" w:pos="567"/>
        </w:tabs>
        <w:rPr>
          <w:i/>
          <w:sz w:val="22"/>
        </w:rPr>
      </w:pPr>
      <w:r w:rsidRPr="008760E3">
        <w:rPr>
          <w:i/>
          <w:sz w:val="22"/>
        </w:rPr>
        <w:t>Elderly</w:t>
      </w:r>
    </w:p>
    <w:p w14:paraId="7E903C8B" w14:textId="77777777" w:rsidR="0029757E" w:rsidRPr="008760E3" w:rsidRDefault="0029757E">
      <w:pPr>
        <w:tabs>
          <w:tab w:val="left" w:pos="567"/>
        </w:tabs>
        <w:rPr>
          <w:sz w:val="22"/>
        </w:rPr>
      </w:pPr>
      <w:proofErr w:type="gramStart"/>
      <w:r w:rsidRPr="00E04C06">
        <w:rPr>
          <w:sz w:val="22"/>
        </w:rPr>
        <w:t>On the basis of</w:t>
      </w:r>
      <w:proofErr w:type="gramEnd"/>
      <w:r w:rsidRPr="00E04C06">
        <w:rPr>
          <w:sz w:val="22"/>
        </w:rPr>
        <w:t xml:space="preserve"> the clinical studies, the recommended dose for patients over the age of 65 years is 20 mg per day </w:t>
      </w:r>
      <w:r w:rsidRPr="00E04C06">
        <w:rPr>
          <w:spacing w:val="-2"/>
          <w:sz w:val="22"/>
        </w:rPr>
        <w:t>(2 ml solution, equivalent to four</w:t>
      </w:r>
      <w:r w:rsidR="00463FF1" w:rsidRPr="00E04C06">
        <w:rPr>
          <w:spacing w:val="-2"/>
          <w:sz w:val="22"/>
        </w:rPr>
        <w:t xml:space="preserve"> pump actuations</w:t>
      </w:r>
      <w:r w:rsidRPr="00E04C06">
        <w:rPr>
          <w:spacing w:val="-2"/>
          <w:sz w:val="22"/>
        </w:rPr>
        <w:t>)</w:t>
      </w:r>
      <w:r w:rsidRPr="008760E3">
        <w:rPr>
          <w:sz w:val="22"/>
        </w:rPr>
        <w:t xml:space="preserve"> as described above.</w:t>
      </w:r>
    </w:p>
    <w:p w14:paraId="7E6FA783" w14:textId="77777777" w:rsidR="0029757E" w:rsidRPr="008760E3" w:rsidRDefault="0029757E">
      <w:pPr>
        <w:tabs>
          <w:tab w:val="left" w:pos="567"/>
        </w:tabs>
        <w:rPr>
          <w:i/>
          <w:sz w:val="22"/>
        </w:rPr>
      </w:pPr>
    </w:p>
    <w:p w14:paraId="1C7A5915" w14:textId="77777777" w:rsidR="00352F4E" w:rsidRDefault="0029757E">
      <w:pPr>
        <w:rPr>
          <w:i/>
          <w:sz w:val="22"/>
        </w:rPr>
      </w:pPr>
      <w:r w:rsidRPr="008760E3">
        <w:rPr>
          <w:i/>
          <w:sz w:val="22"/>
        </w:rPr>
        <w:t>Renal impairment</w:t>
      </w:r>
      <w:r>
        <w:rPr>
          <w:i/>
          <w:sz w:val="22"/>
        </w:rPr>
        <w:t xml:space="preserve"> </w:t>
      </w:r>
    </w:p>
    <w:p w14:paraId="1CB84449" w14:textId="77777777" w:rsidR="0029757E" w:rsidRDefault="0029757E">
      <w:pPr>
        <w:rPr>
          <w:sz w:val="22"/>
        </w:rPr>
      </w:pPr>
      <w:r>
        <w:rPr>
          <w:sz w:val="22"/>
        </w:rPr>
        <w:t>In patients with mildly impaired renal function (creatinine clearance 50 – 80 ml/min) no dose adjustment is required. In patients with moderate renal impairment (creatinine clearance 30 </w:t>
      </w:r>
      <w:r w:rsidR="00F408FF">
        <w:rPr>
          <w:sz w:val="22"/>
        </w:rPr>
        <w:t>–</w:t>
      </w:r>
      <w:r>
        <w:rPr>
          <w:sz w:val="22"/>
        </w:rPr>
        <w:t> 49 ml/min) daily dose should be 10 mg (1 ml solution, equivalent to two</w:t>
      </w:r>
      <w:r w:rsidR="000300EF" w:rsidRPr="000300EF">
        <w:rPr>
          <w:sz w:val="22"/>
        </w:rPr>
        <w:t xml:space="preserve"> </w:t>
      </w:r>
      <w:r w:rsidR="000300EF">
        <w:rPr>
          <w:sz w:val="22"/>
        </w:rPr>
        <w:t>pump actuations)</w:t>
      </w:r>
      <w:r>
        <w:rPr>
          <w:sz w:val="22"/>
        </w:rPr>
        <w:t xml:space="preserve">. If tolerated well after at least 7 days of treatment, the dose could be increased up to 20 mg/day according to standard titration scheme. In patients with severe renal impairment (creatinine clearance 5 </w:t>
      </w:r>
      <w:bookmarkStart w:id="1" w:name="OLE_LINK11"/>
      <w:bookmarkStart w:id="2" w:name="OLE_LINK12"/>
      <w:r>
        <w:rPr>
          <w:sz w:val="22"/>
        </w:rPr>
        <w:t>–</w:t>
      </w:r>
      <w:bookmarkEnd w:id="1"/>
      <w:bookmarkEnd w:id="2"/>
      <w:r>
        <w:rPr>
          <w:sz w:val="22"/>
        </w:rPr>
        <w:t xml:space="preserve"> 29 ml/min) daily dose should be 10 mg (1 ml solution, equivalent to two</w:t>
      </w:r>
      <w:r w:rsidR="000300EF" w:rsidRPr="000300EF">
        <w:rPr>
          <w:sz w:val="22"/>
        </w:rPr>
        <w:t xml:space="preserve"> </w:t>
      </w:r>
      <w:r w:rsidR="000300EF">
        <w:rPr>
          <w:sz w:val="22"/>
        </w:rPr>
        <w:t>pump actuations</w:t>
      </w:r>
      <w:r>
        <w:rPr>
          <w:sz w:val="22"/>
        </w:rPr>
        <w:t xml:space="preserve">) per day. </w:t>
      </w:r>
    </w:p>
    <w:p w14:paraId="64206D33" w14:textId="77777777" w:rsidR="0029757E" w:rsidRDefault="0029757E">
      <w:pPr>
        <w:pStyle w:val="Ebene3S"/>
        <w:numPr>
          <w:ilvl w:val="0"/>
          <w:numId w:val="0"/>
        </w:numPr>
        <w:tabs>
          <w:tab w:val="clear" w:pos="709"/>
          <w:tab w:val="clear" w:pos="8789"/>
          <w:tab w:val="left" w:pos="567"/>
        </w:tabs>
        <w:outlineLvl w:val="9"/>
        <w:rPr>
          <w:rFonts w:ascii="Times New Roman" w:hAnsi="Times New Roman"/>
          <w:lang w:val="en-GB"/>
        </w:rPr>
      </w:pPr>
      <w:r>
        <w:rPr>
          <w:lang w:val="en-GB"/>
        </w:rPr>
        <w:t xml:space="preserve"> </w:t>
      </w:r>
    </w:p>
    <w:p w14:paraId="4B0A1EB6" w14:textId="77777777" w:rsidR="00352F4E" w:rsidRPr="00E04C06" w:rsidRDefault="0029757E">
      <w:pPr>
        <w:tabs>
          <w:tab w:val="left" w:pos="567"/>
        </w:tabs>
        <w:rPr>
          <w:sz w:val="22"/>
        </w:rPr>
      </w:pPr>
      <w:r w:rsidRPr="00847C45">
        <w:rPr>
          <w:i/>
          <w:sz w:val="22"/>
        </w:rPr>
        <w:t>Hepatic impairment</w:t>
      </w:r>
      <w:r w:rsidRPr="00E04C06">
        <w:rPr>
          <w:sz w:val="22"/>
        </w:rPr>
        <w:t xml:space="preserve"> </w:t>
      </w:r>
    </w:p>
    <w:p w14:paraId="5E48F625" w14:textId="77777777" w:rsidR="0029757E" w:rsidRPr="008760E3" w:rsidRDefault="0029757E">
      <w:pPr>
        <w:tabs>
          <w:tab w:val="left" w:pos="567"/>
        </w:tabs>
        <w:rPr>
          <w:sz w:val="22"/>
        </w:rPr>
      </w:pPr>
      <w:r w:rsidRPr="00E04C06">
        <w:rPr>
          <w:sz w:val="22"/>
        </w:rPr>
        <w:t xml:space="preserve">In patients with mild or moderate hepatic impaired function (Child-Pugh A and Child-Pugh B), no dose adjustment is needed. No data on the use of memantine in patients with severe hepatic impairment are available. </w:t>
      </w:r>
      <w:r w:rsidRPr="00E04C06">
        <w:rPr>
          <w:sz w:val="22"/>
          <w:lang w:val="en-US"/>
        </w:rPr>
        <w:t>Administration of Ebixa is not recommended in patients with severe hepatic impairment.</w:t>
      </w:r>
    </w:p>
    <w:p w14:paraId="3017D4F7" w14:textId="77777777" w:rsidR="0029757E" w:rsidRPr="008760E3" w:rsidRDefault="0029757E">
      <w:pPr>
        <w:tabs>
          <w:tab w:val="left" w:pos="567"/>
        </w:tabs>
        <w:ind w:left="567" w:hanging="567"/>
        <w:rPr>
          <w:sz w:val="22"/>
        </w:rPr>
      </w:pPr>
    </w:p>
    <w:p w14:paraId="1D51D44F" w14:textId="77777777" w:rsidR="00352F4E" w:rsidRPr="008760E3" w:rsidRDefault="00DB6B68" w:rsidP="004A0C94">
      <w:pPr>
        <w:tabs>
          <w:tab w:val="left" w:pos="567"/>
        </w:tabs>
        <w:rPr>
          <w:i/>
          <w:sz w:val="22"/>
        </w:rPr>
      </w:pPr>
      <w:r w:rsidRPr="008760E3">
        <w:rPr>
          <w:i/>
          <w:sz w:val="22"/>
        </w:rPr>
        <w:t>Paediatric population</w:t>
      </w:r>
    </w:p>
    <w:p w14:paraId="674AA699" w14:textId="77777777" w:rsidR="004A0C94" w:rsidRDefault="00352F4E" w:rsidP="004A0C94">
      <w:pPr>
        <w:tabs>
          <w:tab w:val="left" w:pos="567"/>
        </w:tabs>
        <w:rPr>
          <w:sz w:val="22"/>
        </w:rPr>
      </w:pPr>
      <w:r w:rsidRPr="008760E3">
        <w:rPr>
          <w:sz w:val="22"/>
        </w:rPr>
        <w:t>No data are available.</w:t>
      </w:r>
      <w:r w:rsidRPr="008760E3" w:rsidDel="00352F4E">
        <w:rPr>
          <w:sz w:val="22"/>
        </w:rPr>
        <w:t xml:space="preserve"> </w:t>
      </w:r>
    </w:p>
    <w:p w14:paraId="35E63BDC" w14:textId="77777777" w:rsidR="00352F4E" w:rsidRPr="00FF2964" w:rsidRDefault="00352F4E" w:rsidP="004A0C94">
      <w:pPr>
        <w:tabs>
          <w:tab w:val="left" w:pos="567"/>
        </w:tabs>
        <w:rPr>
          <w:sz w:val="22"/>
        </w:rPr>
      </w:pPr>
    </w:p>
    <w:p w14:paraId="5C933F90" w14:textId="77777777" w:rsidR="004A0C94" w:rsidRDefault="004A0C94" w:rsidP="004A0C94">
      <w:pPr>
        <w:tabs>
          <w:tab w:val="left" w:pos="567"/>
        </w:tabs>
        <w:rPr>
          <w:spacing w:val="-2"/>
          <w:sz w:val="22"/>
          <w:u w:val="single"/>
        </w:rPr>
      </w:pPr>
      <w:r>
        <w:rPr>
          <w:spacing w:val="-2"/>
          <w:sz w:val="22"/>
          <w:u w:val="single"/>
        </w:rPr>
        <w:t>Method of administration</w:t>
      </w:r>
    </w:p>
    <w:p w14:paraId="17FA4C95" w14:textId="77777777" w:rsidR="004A0C94" w:rsidRPr="00985AE3" w:rsidRDefault="004A0C94" w:rsidP="004A0C94">
      <w:pPr>
        <w:tabs>
          <w:tab w:val="left" w:pos="567"/>
        </w:tabs>
        <w:rPr>
          <w:spacing w:val="-2"/>
          <w:sz w:val="22"/>
          <w:u w:val="single"/>
        </w:rPr>
      </w:pPr>
    </w:p>
    <w:p w14:paraId="7858BEBA" w14:textId="77777777" w:rsidR="004A0C94" w:rsidRDefault="004A0C94" w:rsidP="004A0C94">
      <w:pPr>
        <w:tabs>
          <w:tab w:val="left" w:pos="567"/>
        </w:tabs>
        <w:rPr>
          <w:sz w:val="22"/>
        </w:rPr>
      </w:pPr>
      <w:r w:rsidRPr="00847C45">
        <w:rPr>
          <w:sz w:val="22"/>
        </w:rPr>
        <w:t xml:space="preserve">Ebixa should be taken </w:t>
      </w:r>
      <w:r w:rsidR="00352F4E" w:rsidRPr="00E04C06">
        <w:rPr>
          <w:sz w:val="22"/>
        </w:rPr>
        <w:t xml:space="preserve">orally </w:t>
      </w:r>
      <w:r w:rsidRPr="00E04C06">
        <w:rPr>
          <w:sz w:val="22"/>
        </w:rPr>
        <w:t>once daily</w:t>
      </w:r>
      <w:r w:rsidRPr="00E04C06">
        <w:rPr>
          <w:spacing w:val="-2"/>
          <w:sz w:val="22"/>
        </w:rPr>
        <w:t xml:space="preserve"> at the same time each day</w:t>
      </w:r>
      <w:r w:rsidRPr="00E04C06">
        <w:rPr>
          <w:sz w:val="22"/>
        </w:rPr>
        <w:t>. The solution can be taken with or</w:t>
      </w:r>
      <w:r>
        <w:rPr>
          <w:sz w:val="22"/>
        </w:rPr>
        <w:t xml:space="preserve"> without food. The solution must not be poured or pumped into the mouth directly from the bottle or the </w:t>
      </w:r>
      <w:proofErr w:type="gramStart"/>
      <w:r>
        <w:rPr>
          <w:sz w:val="22"/>
        </w:rPr>
        <w:t>pump, but</w:t>
      </w:r>
      <w:proofErr w:type="gramEnd"/>
      <w:r>
        <w:rPr>
          <w:sz w:val="22"/>
        </w:rPr>
        <w:t xml:space="preserve"> should be dosed onto a spoon or into a glass of water using the pump. </w:t>
      </w:r>
    </w:p>
    <w:p w14:paraId="7F99D429" w14:textId="77777777" w:rsidR="004A0C94" w:rsidRDefault="004A0C94" w:rsidP="004A0C94">
      <w:pPr>
        <w:tabs>
          <w:tab w:val="left" w:pos="567"/>
        </w:tabs>
        <w:rPr>
          <w:sz w:val="22"/>
        </w:rPr>
      </w:pPr>
    </w:p>
    <w:p w14:paraId="4B6D2CFE" w14:textId="77777777" w:rsidR="004A0C94" w:rsidRDefault="004A0C94" w:rsidP="004A0C94">
      <w:pPr>
        <w:tabs>
          <w:tab w:val="left" w:pos="567"/>
        </w:tabs>
        <w:rPr>
          <w:sz w:val="22"/>
        </w:rPr>
      </w:pPr>
      <w:r>
        <w:rPr>
          <w:sz w:val="22"/>
        </w:rPr>
        <w:t>For detailed instructions on the preparation and handling of the product see section 6.6.</w:t>
      </w:r>
    </w:p>
    <w:p w14:paraId="3663EF1B" w14:textId="77777777" w:rsidR="004A0C94" w:rsidRDefault="004A0C94">
      <w:pPr>
        <w:tabs>
          <w:tab w:val="left" w:pos="567"/>
        </w:tabs>
        <w:ind w:left="567" w:hanging="567"/>
        <w:rPr>
          <w:sz w:val="22"/>
        </w:rPr>
      </w:pPr>
    </w:p>
    <w:p w14:paraId="32D8A8B0" w14:textId="77777777" w:rsidR="0029757E" w:rsidRDefault="0029757E">
      <w:pPr>
        <w:pStyle w:val="Heading2"/>
        <w:tabs>
          <w:tab w:val="left" w:pos="540"/>
        </w:tabs>
        <w:rPr>
          <w:b/>
          <w:bCs/>
          <w:i w:val="0"/>
          <w:iCs w:val="0"/>
        </w:rPr>
      </w:pPr>
      <w:r>
        <w:rPr>
          <w:b/>
          <w:bCs/>
          <w:i w:val="0"/>
          <w:iCs w:val="0"/>
        </w:rPr>
        <w:t>4.3</w:t>
      </w:r>
      <w:r>
        <w:rPr>
          <w:b/>
          <w:bCs/>
          <w:i w:val="0"/>
          <w:iCs w:val="0"/>
        </w:rPr>
        <w:tab/>
        <w:t>Contraindications</w:t>
      </w:r>
    </w:p>
    <w:p w14:paraId="3CCC4586" w14:textId="77777777" w:rsidR="0029757E" w:rsidRDefault="0029757E">
      <w:pPr>
        <w:tabs>
          <w:tab w:val="left" w:pos="567"/>
        </w:tabs>
        <w:rPr>
          <w:sz w:val="22"/>
        </w:rPr>
      </w:pPr>
    </w:p>
    <w:p w14:paraId="0393FA81" w14:textId="77777777" w:rsidR="0029757E" w:rsidRDefault="0029757E">
      <w:pPr>
        <w:tabs>
          <w:tab w:val="left" w:pos="567"/>
        </w:tabs>
        <w:rPr>
          <w:sz w:val="22"/>
        </w:rPr>
      </w:pPr>
      <w:r>
        <w:rPr>
          <w:sz w:val="22"/>
        </w:rPr>
        <w:t>Hypersensitivity to the active substance or to any of the excipients</w:t>
      </w:r>
      <w:r w:rsidR="004A0C94">
        <w:rPr>
          <w:sz w:val="22"/>
        </w:rPr>
        <w:t xml:space="preserve"> listed in section 6.1</w:t>
      </w:r>
      <w:r>
        <w:rPr>
          <w:sz w:val="22"/>
        </w:rPr>
        <w:t>.</w:t>
      </w:r>
    </w:p>
    <w:p w14:paraId="5EFDCBA7" w14:textId="77777777" w:rsidR="0029757E" w:rsidRDefault="0029757E">
      <w:pPr>
        <w:tabs>
          <w:tab w:val="left" w:pos="567"/>
        </w:tabs>
        <w:rPr>
          <w:sz w:val="22"/>
        </w:rPr>
      </w:pPr>
    </w:p>
    <w:p w14:paraId="497AA6A0" w14:textId="77777777" w:rsidR="0029757E" w:rsidRDefault="0029757E">
      <w:pPr>
        <w:pStyle w:val="Heading2"/>
        <w:tabs>
          <w:tab w:val="left" w:pos="540"/>
        </w:tabs>
        <w:rPr>
          <w:b/>
          <w:bCs/>
          <w:i w:val="0"/>
          <w:iCs w:val="0"/>
        </w:rPr>
      </w:pPr>
      <w:r>
        <w:rPr>
          <w:b/>
          <w:bCs/>
          <w:i w:val="0"/>
          <w:iCs w:val="0"/>
        </w:rPr>
        <w:t>4.4</w:t>
      </w:r>
      <w:r>
        <w:rPr>
          <w:b/>
          <w:bCs/>
          <w:i w:val="0"/>
          <w:iCs w:val="0"/>
        </w:rPr>
        <w:tab/>
        <w:t>Special warnings and precautions for use</w:t>
      </w:r>
    </w:p>
    <w:p w14:paraId="0157239E" w14:textId="77777777" w:rsidR="0029757E" w:rsidRDefault="0029757E">
      <w:pPr>
        <w:numPr>
          <w:ilvl w:val="12"/>
          <w:numId w:val="0"/>
        </w:numPr>
        <w:tabs>
          <w:tab w:val="left" w:pos="567"/>
        </w:tabs>
        <w:suppressAutoHyphens/>
        <w:rPr>
          <w:sz w:val="22"/>
        </w:rPr>
      </w:pPr>
    </w:p>
    <w:p w14:paraId="06FE0F90" w14:textId="77777777" w:rsidR="0029757E" w:rsidRDefault="0029757E">
      <w:pPr>
        <w:numPr>
          <w:ilvl w:val="12"/>
          <w:numId w:val="0"/>
        </w:numPr>
        <w:tabs>
          <w:tab w:val="left" w:pos="567"/>
        </w:tabs>
        <w:suppressAutoHyphens/>
        <w:rPr>
          <w:sz w:val="22"/>
        </w:rPr>
      </w:pPr>
      <w:r>
        <w:rPr>
          <w:sz w:val="22"/>
        </w:rPr>
        <w:t>Caution is recommended in patients with epilepsy, former history of convulsions or patients with predisposing factors for epilepsy.</w:t>
      </w:r>
    </w:p>
    <w:p w14:paraId="5BA7AC67" w14:textId="77777777" w:rsidR="0029757E" w:rsidRDefault="0029757E">
      <w:pPr>
        <w:numPr>
          <w:ilvl w:val="12"/>
          <w:numId w:val="0"/>
        </w:numPr>
        <w:tabs>
          <w:tab w:val="left" w:pos="567"/>
        </w:tabs>
        <w:suppressAutoHyphens/>
        <w:rPr>
          <w:sz w:val="22"/>
        </w:rPr>
      </w:pPr>
    </w:p>
    <w:p w14:paraId="4A8DCD63" w14:textId="77777777" w:rsidR="0029757E" w:rsidRDefault="0029757E">
      <w:pPr>
        <w:tabs>
          <w:tab w:val="left" w:pos="567"/>
        </w:tabs>
        <w:rPr>
          <w:sz w:val="22"/>
        </w:rPr>
      </w:pPr>
      <w:r>
        <w:rPr>
          <w:sz w:val="22"/>
        </w:rPr>
        <w:t>Concomitant use of other N-methyl-D-aspartate</w:t>
      </w:r>
      <w:r w:rsidR="00573F2B">
        <w:rPr>
          <w:sz w:val="22"/>
        </w:rPr>
        <w:t xml:space="preserve"> </w:t>
      </w:r>
      <w:r>
        <w:rPr>
          <w:sz w:val="22"/>
        </w:rPr>
        <w:t>(NMDA)-antagonists such as amantadine, ketamine or dextromethorphan should be avoided. These compounds act at the same receptor system as memantine, and therefore adverse reactions (mainly central nervous system (CNS)-related) may be more frequent or more pronounced (see also section 4.5).</w:t>
      </w:r>
    </w:p>
    <w:p w14:paraId="3D0D2894" w14:textId="77777777" w:rsidR="0029757E" w:rsidRDefault="0029757E">
      <w:pPr>
        <w:tabs>
          <w:tab w:val="left" w:pos="567"/>
        </w:tabs>
        <w:rPr>
          <w:sz w:val="22"/>
        </w:rPr>
      </w:pPr>
    </w:p>
    <w:p w14:paraId="3CDA98E5" w14:textId="77777777" w:rsidR="0029757E" w:rsidRDefault="0029757E">
      <w:pPr>
        <w:tabs>
          <w:tab w:val="left" w:pos="567"/>
        </w:tabs>
        <w:rPr>
          <w:sz w:val="22"/>
        </w:rPr>
      </w:pPr>
      <w:r>
        <w:rPr>
          <w:sz w:val="22"/>
        </w:rPr>
        <w:t>Some factors that may raise urine pH (see section 5.2 “Elimination”) may necessitate careful monitoring of the patient.</w:t>
      </w:r>
      <w:r>
        <w:rPr>
          <w:snapToGrid w:val="0"/>
          <w:sz w:val="22"/>
          <w:lang w:eastAsia="de-DE"/>
        </w:rPr>
        <w:t xml:space="preserve"> These factors include drastic changes in diet, e.g. from a carnivore to a vegetarian diet, or a massive ingestion of alkalising gastric buffers. Also, urine pH may be elevated by states of renal </w:t>
      </w:r>
      <w:proofErr w:type="spellStart"/>
      <w:r>
        <w:rPr>
          <w:snapToGrid w:val="0"/>
          <w:sz w:val="22"/>
          <w:lang w:eastAsia="de-DE"/>
        </w:rPr>
        <w:t>tubulary</w:t>
      </w:r>
      <w:proofErr w:type="spellEnd"/>
      <w:r>
        <w:rPr>
          <w:snapToGrid w:val="0"/>
          <w:sz w:val="22"/>
          <w:lang w:eastAsia="de-DE"/>
        </w:rPr>
        <w:t xml:space="preserve"> acidosis (RTA) or severe infections of the urinary tract with </w:t>
      </w:r>
      <w:r>
        <w:rPr>
          <w:i/>
          <w:snapToGrid w:val="0"/>
          <w:sz w:val="22"/>
          <w:lang w:eastAsia="de-DE"/>
        </w:rPr>
        <w:t>Proteus</w:t>
      </w:r>
      <w:r w:rsidRPr="00817CE3">
        <w:rPr>
          <w:snapToGrid w:val="0"/>
          <w:sz w:val="22"/>
          <w:lang w:eastAsia="de-DE"/>
        </w:rPr>
        <w:t xml:space="preserve"> bacteria</w:t>
      </w:r>
      <w:r>
        <w:rPr>
          <w:snapToGrid w:val="0"/>
          <w:sz w:val="22"/>
          <w:lang w:eastAsia="de-DE"/>
        </w:rPr>
        <w:t xml:space="preserve">. </w:t>
      </w:r>
    </w:p>
    <w:p w14:paraId="29286EF2" w14:textId="77777777" w:rsidR="0029757E" w:rsidRDefault="0029757E">
      <w:pPr>
        <w:tabs>
          <w:tab w:val="left" w:pos="567"/>
        </w:tabs>
        <w:suppressAutoHyphens/>
        <w:rPr>
          <w:sz w:val="22"/>
        </w:rPr>
      </w:pPr>
    </w:p>
    <w:p w14:paraId="0F350705" w14:textId="77777777" w:rsidR="0029757E" w:rsidRDefault="0029757E">
      <w:pPr>
        <w:tabs>
          <w:tab w:val="left" w:pos="567"/>
        </w:tabs>
        <w:rPr>
          <w:sz w:val="22"/>
        </w:rPr>
      </w:pPr>
      <w:r>
        <w:rPr>
          <w:sz w:val="22"/>
        </w:rPr>
        <w:lastRenderedPageBreak/>
        <w:t xml:space="preserve">In most clinical trials, patients with recent myocardial infarction, uncompensated congestive heart failure (NYHA III-IV), or uncontrolled hypertension were excluded. </w:t>
      </w:r>
      <w:proofErr w:type="gramStart"/>
      <w:r>
        <w:rPr>
          <w:sz w:val="22"/>
        </w:rPr>
        <w:t>As a consequence</w:t>
      </w:r>
      <w:proofErr w:type="gramEnd"/>
      <w:r>
        <w:rPr>
          <w:sz w:val="22"/>
        </w:rPr>
        <w:t>, only limited data are available and patients with these conditions should be closely supervised.</w:t>
      </w:r>
    </w:p>
    <w:p w14:paraId="005AFAC6" w14:textId="77777777" w:rsidR="0029757E" w:rsidRDefault="0029757E">
      <w:pPr>
        <w:tabs>
          <w:tab w:val="left" w:pos="567"/>
        </w:tabs>
        <w:rPr>
          <w:sz w:val="22"/>
        </w:rPr>
      </w:pPr>
    </w:p>
    <w:p w14:paraId="105F7406" w14:textId="01934905" w:rsidR="00EE15ED" w:rsidRPr="00F408F8" w:rsidRDefault="00FE49D4">
      <w:pPr>
        <w:tabs>
          <w:tab w:val="left" w:pos="567"/>
        </w:tabs>
        <w:rPr>
          <w:i/>
          <w:iCs/>
          <w:sz w:val="22"/>
        </w:rPr>
      </w:pPr>
      <w:r w:rsidRPr="00F408F8">
        <w:rPr>
          <w:iCs/>
          <w:sz w:val="22"/>
          <w:u w:val="single"/>
        </w:rPr>
        <w:t xml:space="preserve">Ebixa contains </w:t>
      </w:r>
      <w:r w:rsidR="004A124B" w:rsidRPr="00F408F8">
        <w:rPr>
          <w:iCs/>
          <w:sz w:val="22"/>
          <w:u w:val="single"/>
        </w:rPr>
        <w:t>S</w:t>
      </w:r>
      <w:r w:rsidRPr="00F408F8">
        <w:rPr>
          <w:iCs/>
          <w:sz w:val="22"/>
          <w:u w:val="single"/>
        </w:rPr>
        <w:t xml:space="preserve">orbitol and </w:t>
      </w:r>
      <w:r w:rsidR="004A124B" w:rsidRPr="00F408F8">
        <w:rPr>
          <w:iCs/>
          <w:sz w:val="22"/>
          <w:u w:val="single"/>
        </w:rPr>
        <w:t>P</w:t>
      </w:r>
      <w:r w:rsidRPr="00F408F8">
        <w:rPr>
          <w:iCs/>
          <w:sz w:val="22"/>
          <w:u w:val="single"/>
        </w:rPr>
        <w:t>otassium</w:t>
      </w:r>
      <w:r w:rsidR="00EE15ED" w:rsidRPr="00F408F8">
        <w:rPr>
          <w:i/>
          <w:iCs/>
          <w:sz w:val="22"/>
        </w:rPr>
        <w:t xml:space="preserve"> </w:t>
      </w:r>
    </w:p>
    <w:p w14:paraId="572B5C1F" w14:textId="77777777" w:rsidR="00EE15ED" w:rsidRPr="00F408F8" w:rsidRDefault="00EE15ED">
      <w:pPr>
        <w:tabs>
          <w:tab w:val="left" w:pos="567"/>
        </w:tabs>
        <w:rPr>
          <w:i/>
          <w:iCs/>
          <w:sz w:val="22"/>
        </w:rPr>
      </w:pPr>
    </w:p>
    <w:p w14:paraId="3D533AFF" w14:textId="0A64F05A" w:rsidR="0029757E" w:rsidRPr="00F408F8" w:rsidRDefault="009D5111">
      <w:pPr>
        <w:tabs>
          <w:tab w:val="left" w:pos="567"/>
        </w:tabs>
        <w:rPr>
          <w:sz w:val="22"/>
        </w:rPr>
      </w:pPr>
      <w:r w:rsidRPr="00F408F8">
        <w:rPr>
          <w:sz w:val="22"/>
          <w:szCs w:val="22"/>
        </w:rPr>
        <w:t xml:space="preserve">This medicine contains 100 mg sorbitol in each gram which is equivalent to 200 mg /4 pump actuation. </w:t>
      </w:r>
      <w:r w:rsidR="0029757E" w:rsidRPr="00F408F8">
        <w:rPr>
          <w:sz w:val="22"/>
        </w:rPr>
        <w:t xml:space="preserve">Patients with rare hereditary problems of fructose intolerance should not take this medicine. </w:t>
      </w:r>
    </w:p>
    <w:p w14:paraId="7FBB09DF" w14:textId="4576A161" w:rsidR="00F62667" w:rsidRPr="00F408F8" w:rsidRDefault="00F62667">
      <w:pPr>
        <w:tabs>
          <w:tab w:val="left" w:pos="567"/>
        </w:tabs>
        <w:rPr>
          <w:sz w:val="22"/>
        </w:rPr>
      </w:pPr>
    </w:p>
    <w:p w14:paraId="41B37C94" w14:textId="77777777" w:rsidR="00F62667" w:rsidRDefault="00F62667" w:rsidP="00F62667">
      <w:pPr>
        <w:rPr>
          <w:sz w:val="22"/>
        </w:rPr>
      </w:pPr>
      <w:r w:rsidRPr="00F408F8">
        <w:rPr>
          <w:sz w:val="22"/>
        </w:rPr>
        <w:t>Furthermore, this medicine contains potassium, less than 1 mmol (39 mg) per dose, i.e. essentially potassium-free.</w:t>
      </w:r>
      <w:r>
        <w:rPr>
          <w:sz w:val="22"/>
        </w:rPr>
        <w:t xml:space="preserve"> </w:t>
      </w:r>
    </w:p>
    <w:p w14:paraId="7319D955" w14:textId="77777777" w:rsidR="00F62667" w:rsidRDefault="00F62667">
      <w:pPr>
        <w:tabs>
          <w:tab w:val="left" w:pos="567"/>
        </w:tabs>
        <w:rPr>
          <w:sz w:val="22"/>
        </w:rPr>
      </w:pPr>
    </w:p>
    <w:p w14:paraId="3D0B23E7" w14:textId="77777777" w:rsidR="0029757E" w:rsidRDefault="0029757E">
      <w:pPr>
        <w:tabs>
          <w:tab w:val="left" w:pos="567"/>
        </w:tabs>
        <w:rPr>
          <w:sz w:val="22"/>
        </w:rPr>
      </w:pPr>
    </w:p>
    <w:p w14:paraId="6F6D1FEB" w14:textId="77777777" w:rsidR="0029757E" w:rsidRDefault="0029757E">
      <w:pPr>
        <w:pStyle w:val="Heading2"/>
        <w:tabs>
          <w:tab w:val="left" w:pos="540"/>
        </w:tabs>
        <w:rPr>
          <w:b/>
          <w:bCs/>
          <w:i w:val="0"/>
          <w:iCs w:val="0"/>
        </w:rPr>
      </w:pPr>
      <w:r>
        <w:rPr>
          <w:b/>
          <w:bCs/>
          <w:i w:val="0"/>
          <w:iCs w:val="0"/>
        </w:rPr>
        <w:t>4.5</w:t>
      </w:r>
      <w:r>
        <w:rPr>
          <w:b/>
          <w:bCs/>
          <w:i w:val="0"/>
          <w:iCs w:val="0"/>
        </w:rPr>
        <w:tab/>
        <w:t>Interaction with other medicinal products and other forms of interaction</w:t>
      </w:r>
    </w:p>
    <w:p w14:paraId="486E73C1" w14:textId="58480D06" w:rsidR="0029757E" w:rsidRDefault="0029757E">
      <w:pPr>
        <w:pStyle w:val="Ebene3S"/>
        <w:numPr>
          <w:ilvl w:val="0"/>
          <w:numId w:val="0"/>
        </w:numPr>
        <w:tabs>
          <w:tab w:val="clear" w:pos="709"/>
          <w:tab w:val="clear" w:pos="8789"/>
          <w:tab w:val="left" w:pos="567"/>
        </w:tabs>
        <w:outlineLvl w:val="9"/>
        <w:rPr>
          <w:rFonts w:ascii="Times New Roman" w:hAnsi="Times New Roman"/>
          <w:lang w:val="en-GB"/>
        </w:rPr>
      </w:pPr>
    </w:p>
    <w:p w14:paraId="505B96D8" w14:textId="77777777" w:rsidR="0029757E" w:rsidRDefault="0029757E">
      <w:pPr>
        <w:tabs>
          <w:tab w:val="left" w:pos="567"/>
        </w:tabs>
        <w:rPr>
          <w:sz w:val="22"/>
        </w:rPr>
      </w:pPr>
      <w:r>
        <w:rPr>
          <w:sz w:val="22"/>
        </w:rPr>
        <w:t>Due to the pharmacological effects and the mechanism of action of memantine the following interactions may occur:</w:t>
      </w:r>
    </w:p>
    <w:p w14:paraId="64B6AD3D" w14:textId="77777777" w:rsidR="0029757E" w:rsidRDefault="0029757E">
      <w:pPr>
        <w:tabs>
          <w:tab w:val="left" w:pos="567"/>
        </w:tabs>
        <w:rPr>
          <w:sz w:val="22"/>
        </w:rPr>
      </w:pPr>
    </w:p>
    <w:p w14:paraId="4F20F605" w14:textId="77777777" w:rsidR="0029757E" w:rsidRDefault="0029757E">
      <w:pPr>
        <w:numPr>
          <w:ilvl w:val="0"/>
          <w:numId w:val="9"/>
        </w:numPr>
        <w:rPr>
          <w:sz w:val="22"/>
        </w:rPr>
      </w:pPr>
      <w:r>
        <w:rPr>
          <w:sz w:val="22"/>
        </w:rPr>
        <w:t>The mode of action suggests that the effects of L-dopa, dopaminergic agonists, and anticholinergics may be enhanced by concomitant treatment with NMDA-antagonists such as memantine. The effects of barbiturates and neuroleptics may be reduced. Concomitant administration of memantine with the antispasmodic agents, dantrolene or baclofen, can modify their effects and a dose adjustment may be necessary.</w:t>
      </w:r>
    </w:p>
    <w:p w14:paraId="3E8AF722" w14:textId="77777777" w:rsidR="0029757E" w:rsidRDefault="0029757E">
      <w:pPr>
        <w:numPr>
          <w:ilvl w:val="0"/>
          <w:numId w:val="9"/>
        </w:numPr>
        <w:rPr>
          <w:sz w:val="22"/>
        </w:rPr>
      </w:pPr>
      <w:r>
        <w:rPr>
          <w:sz w:val="22"/>
        </w:rPr>
        <w:t xml:space="preserve">Concomitant use of memantine and amantadine should be avoided, owing to the risk of </w:t>
      </w:r>
      <w:proofErr w:type="spellStart"/>
      <w:r>
        <w:rPr>
          <w:sz w:val="22"/>
        </w:rPr>
        <w:t>pharmacotoxic</w:t>
      </w:r>
      <w:proofErr w:type="spellEnd"/>
      <w:r>
        <w:rPr>
          <w:sz w:val="22"/>
        </w:rPr>
        <w:t xml:space="preserve"> psychosis. Both compounds are chemically related NMDA-antagonists. The same may be true for ketamine and dextromethorphan (see also section 4.4). There is one published case report on a possible risk also for the combination of memantine and phenytoin.</w:t>
      </w:r>
    </w:p>
    <w:p w14:paraId="74379A9B" w14:textId="77777777" w:rsidR="0029757E" w:rsidRDefault="0029757E">
      <w:pPr>
        <w:numPr>
          <w:ilvl w:val="0"/>
          <w:numId w:val="9"/>
        </w:numPr>
        <w:rPr>
          <w:sz w:val="22"/>
        </w:rPr>
      </w:pPr>
      <w:r>
        <w:rPr>
          <w:sz w:val="22"/>
        </w:rPr>
        <w:t>Other active substances such as cimetidine, ranitidine, procainamide, quinidine, quinine and nicotine that use the same renal cationic transport system as amantadine may also possibly interact with memantine leading to a potential risk of increased plasma levels.</w:t>
      </w:r>
    </w:p>
    <w:p w14:paraId="1433228C" w14:textId="77777777" w:rsidR="0029757E" w:rsidRDefault="0029757E">
      <w:pPr>
        <w:numPr>
          <w:ilvl w:val="0"/>
          <w:numId w:val="9"/>
        </w:numPr>
        <w:autoSpaceDE w:val="0"/>
        <w:autoSpaceDN w:val="0"/>
        <w:adjustRightInd w:val="0"/>
        <w:rPr>
          <w:sz w:val="22"/>
        </w:rPr>
      </w:pPr>
      <w:r>
        <w:rPr>
          <w:sz w:val="22"/>
          <w:lang w:val="en-US"/>
        </w:rPr>
        <w:t>There may be a possibility of reduced serum level of hydrochlorothiazide (HCT) when memantine is co-administered with HCT or any combination with HCT.</w:t>
      </w:r>
    </w:p>
    <w:p w14:paraId="08C1209E" w14:textId="77777777" w:rsidR="0029757E" w:rsidRDefault="0029757E">
      <w:pPr>
        <w:numPr>
          <w:ilvl w:val="0"/>
          <w:numId w:val="11"/>
        </w:numPr>
        <w:autoSpaceDE w:val="0"/>
        <w:autoSpaceDN w:val="0"/>
        <w:adjustRightInd w:val="0"/>
        <w:rPr>
          <w:sz w:val="22"/>
        </w:rPr>
      </w:pPr>
      <w:r>
        <w:rPr>
          <w:sz w:val="22"/>
          <w:lang w:val="en-US"/>
        </w:rPr>
        <w:t>In post-marketing experience, isolated cases with international normalized ratio (INR) increases have been reported in patients concomitantly treated with warfarin. Although no causal relationship has been established, close monitoring of prothrombin time or INR is advisable for patients concomitantly treated with oral anticoagulants.</w:t>
      </w:r>
    </w:p>
    <w:p w14:paraId="740CF302" w14:textId="77777777" w:rsidR="0029757E" w:rsidRDefault="0029757E">
      <w:pPr>
        <w:pStyle w:val="Ebene3S"/>
        <w:numPr>
          <w:ilvl w:val="0"/>
          <w:numId w:val="0"/>
        </w:numPr>
        <w:tabs>
          <w:tab w:val="clear" w:pos="709"/>
          <w:tab w:val="clear" w:pos="8789"/>
        </w:tabs>
        <w:autoSpaceDE w:val="0"/>
        <w:autoSpaceDN w:val="0"/>
        <w:adjustRightInd w:val="0"/>
        <w:outlineLvl w:val="9"/>
        <w:rPr>
          <w:rFonts w:ascii="Times New Roman" w:hAnsi="Times New Roman"/>
          <w:lang w:val="en-GB"/>
        </w:rPr>
      </w:pPr>
    </w:p>
    <w:p w14:paraId="2FD39AF9" w14:textId="77777777" w:rsidR="0029757E" w:rsidRDefault="0029757E">
      <w:pPr>
        <w:pStyle w:val="Ebene3S"/>
        <w:numPr>
          <w:ilvl w:val="0"/>
          <w:numId w:val="0"/>
        </w:numPr>
        <w:tabs>
          <w:tab w:val="clear" w:pos="709"/>
          <w:tab w:val="clear" w:pos="8789"/>
        </w:tabs>
        <w:autoSpaceDE w:val="0"/>
        <w:autoSpaceDN w:val="0"/>
        <w:adjustRightInd w:val="0"/>
        <w:outlineLvl w:val="9"/>
        <w:rPr>
          <w:rFonts w:ascii="Times New Roman" w:hAnsi="Times New Roman"/>
          <w:lang w:val="en-US"/>
        </w:rPr>
      </w:pPr>
      <w:r>
        <w:rPr>
          <w:rFonts w:ascii="Times New Roman" w:hAnsi="Times New Roman"/>
          <w:lang w:val="en-US"/>
        </w:rPr>
        <w:t>In single-dose pharmacokinetic (PK) studies in young healthy subjects, no relevant active substance-active substance interaction of memantine with glyburide/metformin or donepezil was observed.</w:t>
      </w:r>
    </w:p>
    <w:p w14:paraId="63ED170D" w14:textId="77777777" w:rsidR="0029757E" w:rsidRDefault="0029757E">
      <w:pPr>
        <w:autoSpaceDE w:val="0"/>
        <w:autoSpaceDN w:val="0"/>
        <w:adjustRightInd w:val="0"/>
        <w:rPr>
          <w:sz w:val="22"/>
          <w:lang w:val="en-US"/>
        </w:rPr>
      </w:pPr>
    </w:p>
    <w:p w14:paraId="199A2A56" w14:textId="77777777" w:rsidR="0029757E" w:rsidRDefault="0029757E">
      <w:pPr>
        <w:pStyle w:val="Ebene3S"/>
        <w:numPr>
          <w:ilvl w:val="0"/>
          <w:numId w:val="0"/>
        </w:numPr>
        <w:tabs>
          <w:tab w:val="clear" w:pos="709"/>
          <w:tab w:val="clear" w:pos="8789"/>
        </w:tabs>
        <w:autoSpaceDE w:val="0"/>
        <w:autoSpaceDN w:val="0"/>
        <w:adjustRightInd w:val="0"/>
        <w:outlineLvl w:val="9"/>
        <w:rPr>
          <w:rFonts w:ascii="Times New Roman" w:hAnsi="Times New Roman"/>
          <w:lang w:val="en-US"/>
        </w:rPr>
      </w:pPr>
      <w:r>
        <w:rPr>
          <w:rFonts w:ascii="Times New Roman" w:hAnsi="Times New Roman"/>
          <w:lang w:val="en-US"/>
        </w:rPr>
        <w:t>In a clinical study in young healthy subjects, no relevant effect of memantine on the pharmacokinetics of galantamine was observed.</w:t>
      </w:r>
    </w:p>
    <w:p w14:paraId="4A56EC33" w14:textId="77777777" w:rsidR="0029757E" w:rsidRDefault="0029757E">
      <w:pPr>
        <w:pStyle w:val="Ebene3S"/>
        <w:numPr>
          <w:ilvl w:val="0"/>
          <w:numId w:val="0"/>
        </w:numPr>
        <w:tabs>
          <w:tab w:val="clear" w:pos="709"/>
          <w:tab w:val="clear" w:pos="8789"/>
          <w:tab w:val="left" w:pos="567"/>
        </w:tabs>
        <w:outlineLvl w:val="9"/>
        <w:rPr>
          <w:rFonts w:ascii="Times New Roman" w:hAnsi="Times New Roman"/>
          <w:lang w:val="en-GB"/>
        </w:rPr>
      </w:pPr>
    </w:p>
    <w:p w14:paraId="03B03AE5" w14:textId="77777777" w:rsidR="0029757E" w:rsidRDefault="0029757E">
      <w:pPr>
        <w:tabs>
          <w:tab w:val="left" w:pos="567"/>
        </w:tabs>
        <w:rPr>
          <w:sz w:val="22"/>
        </w:rPr>
      </w:pPr>
      <w:r>
        <w:rPr>
          <w:sz w:val="22"/>
        </w:rPr>
        <w:t xml:space="preserve">Memantine did not inhibit CYP 1A2, 2A6, 2C9, 2D6, 2E1, 3A, flavin containing monooxygenase, epoxide hydrolase or sulphation </w:t>
      </w:r>
      <w:r>
        <w:rPr>
          <w:i/>
          <w:sz w:val="22"/>
        </w:rPr>
        <w:t>in vitro</w:t>
      </w:r>
      <w:r>
        <w:rPr>
          <w:sz w:val="22"/>
        </w:rPr>
        <w:t>.</w:t>
      </w:r>
    </w:p>
    <w:p w14:paraId="1AD018EB" w14:textId="77777777" w:rsidR="0029757E" w:rsidRDefault="0029757E">
      <w:pPr>
        <w:tabs>
          <w:tab w:val="left" w:pos="567"/>
        </w:tabs>
        <w:rPr>
          <w:sz w:val="22"/>
        </w:rPr>
      </w:pPr>
    </w:p>
    <w:p w14:paraId="3C58ABEA" w14:textId="77777777" w:rsidR="0029757E" w:rsidRDefault="0029757E">
      <w:pPr>
        <w:pStyle w:val="Heading2"/>
        <w:tabs>
          <w:tab w:val="left" w:pos="540"/>
        </w:tabs>
        <w:rPr>
          <w:b/>
          <w:bCs/>
          <w:i w:val="0"/>
          <w:iCs w:val="0"/>
        </w:rPr>
      </w:pPr>
      <w:r>
        <w:rPr>
          <w:b/>
          <w:bCs/>
          <w:i w:val="0"/>
          <w:iCs w:val="0"/>
        </w:rPr>
        <w:t>4.6</w:t>
      </w:r>
      <w:r>
        <w:rPr>
          <w:b/>
          <w:bCs/>
          <w:i w:val="0"/>
          <w:iCs w:val="0"/>
        </w:rPr>
        <w:tab/>
      </w:r>
      <w:r w:rsidR="004A0C94">
        <w:rPr>
          <w:b/>
          <w:bCs/>
          <w:i w:val="0"/>
          <w:iCs w:val="0"/>
        </w:rPr>
        <w:t>Fertility, p</w:t>
      </w:r>
      <w:r>
        <w:rPr>
          <w:b/>
          <w:bCs/>
          <w:i w:val="0"/>
          <w:iCs w:val="0"/>
        </w:rPr>
        <w:t>regnancy and lactation</w:t>
      </w:r>
    </w:p>
    <w:p w14:paraId="30C800DB" w14:textId="77777777" w:rsidR="0029757E" w:rsidRDefault="0029757E">
      <w:pPr>
        <w:tabs>
          <w:tab w:val="left" w:pos="567"/>
        </w:tabs>
        <w:rPr>
          <w:sz w:val="22"/>
        </w:rPr>
      </w:pPr>
    </w:p>
    <w:p w14:paraId="03D5AB07" w14:textId="77777777" w:rsidR="004A0C94" w:rsidRPr="00DA4B25" w:rsidRDefault="004A0C94">
      <w:pPr>
        <w:tabs>
          <w:tab w:val="left" w:pos="567"/>
        </w:tabs>
        <w:rPr>
          <w:sz w:val="22"/>
        </w:rPr>
      </w:pPr>
      <w:r w:rsidRPr="00DA4B25">
        <w:rPr>
          <w:i/>
          <w:sz w:val="22"/>
        </w:rPr>
        <w:t>Pregnancy</w:t>
      </w:r>
    </w:p>
    <w:p w14:paraId="370EDA60" w14:textId="77777777" w:rsidR="0029757E" w:rsidRDefault="00352F4E">
      <w:pPr>
        <w:tabs>
          <w:tab w:val="left" w:pos="567"/>
        </w:tabs>
        <w:rPr>
          <w:sz w:val="22"/>
        </w:rPr>
      </w:pPr>
      <w:r w:rsidRPr="00847C45">
        <w:rPr>
          <w:sz w:val="22"/>
        </w:rPr>
        <w:t>There are no or limited amount of data from the use of memantine in pregnant women.</w:t>
      </w:r>
      <w:r w:rsidRPr="00E04C06">
        <w:rPr>
          <w:sz w:val="22"/>
        </w:rPr>
        <w:t xml:space="preserve"> </w:t>
      </w:r>
      <w:r w:rsidR="0029757E" w:rsidRPr="00E04C06">
        <w:rPr>
          <w:sz w:val="22"/>
        </w:rPr>
        <w:t>Animal studies indicate a potential for reducing intrauterine growth at exposure levels, which are identical or slightly higher than at human exposure (see section 5.3). The potential risk for humans is unknown. Memantine should not be used</w:t>
      </w:r>
      <w:r w:rsidR="0029757E">
        <w:rPr>
          <w:sz w:val="22"/>
        </w:rPr>
        <w:t xml:space="preserve"> during pregnancy unless clearly necessary.</w:t>
      </w:r>
    </w:p>
    <w:p w14:paraId="4FDC5C81" w14:textId="77777777" w:rsidR="0029757E" w:rsidRDefault="0029757E">
      <w:pPr>
        <w:tabs>
          <w:tab w:val="left" w:pos="567"/>
        </w:tabs>
        <w:rPr>
          <w:sz w:val="22"/>
        </w:rPr>
      </w:pPr>
    </w:p>
    <w:p w14:paraId="53D5B394" w14:textId="77777777" w:rsidR="00D67631" w:rsidRPr="00DA4B25" w:rsidRDefault="00D67631" w:rsidP="00D67631">
      <w:pPr>
        <w:tabs>
          <w:tab w:val="left" w:pos="567"/>
        </w:tabs>
        <w:rPr>
          <w:i/>
          <w:sz w:val="22"/>
        </w:rPr>
      </w:pPr>
      <w:r w:rsidRPr="00DA4B25">
        <w:rPr>
          <w:i/>
          <w:sz w:val="22"/>
        </w:rPr>
        <w:t>Breast-feeding</w:t>
      </w:r>
    </w:p>
    <w:p w14:paraId="48571220" w14:textId="77777777" w:rsidR="0029757E" w:rsidRDefault="0029757E">
      <w:pPr>
        <w:tabs>
          <w:tab w:val="left" w:pos="567"/>
        </w:tabs>
        <w:rPr>
          <w:sz w:val="22"/>
        </w:rPr>
      </w:pPr>
      <w:r>
        <w:rPr>
          <w:sz w:val="22"/>
        </w:rPr>
        <w:t>It is not known whether memantine is excreted in human breast milk but, taking into consideration the lipophilicity of the substance, this probably occurs. Women taking memantine should not breast-feed.</w:t>
      </w:r>
    </w:p>
    <w:p w14:paraId="4F5F3BE7"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1389E470" w14:textId="77777777" w:rsidR="00D67631" w:rsidRPr="00DA4B25" w:rsidRDefault="00D67631" w:rsidP="00D67631">
      <w:pPr>
        <w:tabs>
          <w:tab w:val="left" w:pos="567"/>
        </w:tabs>
        <w:rPr>
          <w:i/>
          <w:sz w:val="22"/>
        </w:rPr>
      </w:pPr>
      <w:r w:rsidRPr="00DA4B25">
        <w:rPr>
          <w:i/>
          <w:sz w:val="22"/>
        </w:rPr>
        <w:t>Fertility</w:t>
      </w:r>
    </w:p>
    <w:p w14:paraId="2C0D5629" w14:textId="77777777" w:rsidR="00D67631" w:rsidRPr="00817A12" w:rsidRDefault="00D67631" w:rsidP="00D67631">
      <w:pPr>
        <w:rPr>
          <w:rFonts w:eastAsia="Calibri" w:cs="Calibri"/>
          <w:sz w:val="22"/>
          <w:szCs w:val="22"/>
        </w:rPr>
      </w:pPr>
      <w:r w:rsidRPr="00847C45">
        <w:rPr>
          <w:rFonts w:eastAsia="Calibri" w:cs="Calibri"/>
          <w:sz w:val="22"/>
          <w:szCs w:val="22"/>
        </w:rPr>
        <w:t xml:space="preserve">No adverse </w:t>
      </w:r>
      <w:r w:rsidR="00AF773B" w:rsidRPr="00E04C06">
        <w:rPr>
          <w:rFonts w:eastAsia="Calibri" w:cs="Calibri"/>
          <w:sz w:val="22"/>
          <w:szCs w:val="22"/>
        </w:rPr>
        <w:t xml:space="preserve">reactions </w:t>
      </w:r>
      <w:r w:rsidRPr="00E04C06">
        <w:rPr>
          <w:rFonts w:eastAsia="Calibri" w:cs="Calibri"/>
          <w:sz w:val="22"/>
          <w:szCs w:val="22"/>
        </w:rPr>
        <w:t>of memantine were noted on</w:t>
      </w:r>
      <w:r w:rsidR="00160A22" w:rsidRPr="00E04C06">
        <w:rPr>
          <w:rFonts w:eastAsia="Calibri" w:cs="Calibri"/>
          <w:sz w:val="22"/>
          <w:szCs w:val="22"/>
        </w:rPr>
        <w:t xml:space="preserve"> male and female</w:t>
      </w:r>
      <w:r w:rsidRPr="00E04C06">
        <w:rPr>
          <w:rFonts w:eastAsia="Calibri" w:cs="Calibri"/>
          <w:sz w:val="22"/>
          <w:szCs w:val="22"/>
        </w:rPr>
        <w:t xml:space="preserve"> fertility</w:t>
      </w:r>
      <w:r w:rsidRPr="008760E3">
        <w:rPr>
          <w:rFonts w:eastAsia="Calibri" w:cs="Calibri"/>
          <w:sz w:val="22"/>
          <w:szCs w:val="22"/>
        </w:rPr>
        <w:t>.</w:t>
      </w:r>
    </w:p>
    <w:p w14:paraId="16AF2296" w14:textId="77777777" w:rsidR="00D67631" w:rsidRPr="00D67631" w:rsidRDefault="00D67631" w:rsidP="00D67631"/>
    <w:p w14:paraId="57CE971A" w14:textId="77777777" w:rsidR="0029757E" w:rsidRDefault="0029757E">
      <w:pPr>
        <w:pStyle w:val="Heading2"/>
        <w:tabs>
          <w:tab w:val="left" w:pos="540"/>
        </w:tabs>
        <w:rPr>
          <w:b/>
          <w:bCs/>
          <w:i w:val="0"/>
          <w:iCs w:val="0"/>
        </w:rPr>
      </w:pPr>
      <w:r>
        <w:rPr>
          <w:b/>
          <w:bCs/>
          <w:i w:val="0"/>
          <w:iCs w:val="0"/>
        </w:rPr>
        <w:t>4.7</w:t>
      </w:r>
      <w:r>
        <w:rPr>
          <w:b/>
          <w:bCs/>
          <w:i w:val="0"/>
          <w:iCs w:val="0"/>
        </w:rPr>
        <w:tab/>
        <w:t>Effects on ability to drive and use machines</w:t>
      </w:r>
    </w:p>
    <w:p w14:paraId="2B87ACA5" w14:textId="77777777" w:rsidR="0029757E" w:rsidRDefault="0029757E">
      <w:pPr>
        <w:keepNext/>
        <w:keepLines/>
        <w:tabs>
          <w:tab w:val="left" w:pos="567"/>
        </w:tabs>
        <w:rPr>
          <w:sz w:val="22"/>
        </w:rPr>
      </w:pPr>
    </w:p>
    <w:p w14:paraId="0EF6F483" w14:textId="77777777" w:rsidR="0029757E" w:rsidRDefault="0029757E">
      <w:pPr>
        <w:tabs>
          <w:tab w:val="left" w:pos="567"/>
        </w:tabs>
        <w:rPr>
          <w:sz w:val="22"/>
        </w:rPr>
      </w:pPr>
      <w:r>
        <w:rPr>
          <w:sz w:val="22"/>
        </w:rPr>
        <w:t>Moderate to severe Alzheimer’s disease usually causes impairment of driving performance and compromises the ability to use machinery. Furthermore, Ebixa has minor or moderate influence on the ability to drive and use machines such that outpatients should be warned to take special care.</w:t>
      </w:r>
    </w:p>
    <w:p w14:paraId="330EEC67" w14:textId="77777777" w:rsidR="0029757E" w:rsidRDefault="0029757E">
      <w:pPr>
        <w:tabs>
          <w:tab w:val="left" w:pos="567"/>
        </w:tabs>
        <w:rPr>
          <w:sz w:val="22"/>
        </w:rPr>
      </w:pPr>
    </w:p>
    <w:p w14:paraId="5E9008B4" w14:textId="77777777" w:rsidR="0029757E" w:rsidRDefault="0029757E">
      <w:pPr>
        <w:pStyle w:val="Heading2"/>
        <w:tabs>
          <w:tab w:val="left" w:pos="540"/>
        </w:tabs>
        <w:rPr>
          <w:b/>
          <w:bCs/>
          <w:i w:val="0"/>
          <w:iCs w:val="0"/>
        </w:rPr>
      </w:pPr>
      <w:r>
        <w:rPr>
          <w:b/>
          <w:bCs/>
          <w:i w:val="0"/>
          <w:iCs w:val="0"/>
        </w:rPr>
        <w:t>4.8</w:t>
      </w:r>
      <w:r>
        <w:rPr>
          <w:b/>
          <w:bCs/>
          <w:i w:val="0"/>
          <w:iCs w:val="0"/>
        </w:rPr>
        <w:tab/>
        <w:t>Undesirable effects</w:t>
      </w:r>
    </w:p>
    <w:p w14:paraId="56AAC0B3" w14:textId="77777777" w:rsidR="0029757E" w:rsidRDefault="0029757E">
      <w:pPr>
        <w:tabs>
          <w:tab w:val="left" w:pos="567"/>
        </w:tabs>
        <w:rPr>
          <w:sz w:val="22"/>
        </w:rPr>
      </w:pPr>
    </w:p>
    <w:p w14:paraId="6FAF6EA9" w14:textId="77777777" w:rsidR="00D67631" w:rsidRPr="008760E3" w:rsidRDefault="00D67631" w:rsidP="00D67631">
      <w:pPr>
        <w:suppressLineNumbers/>
        <w:autoSpaceDE w:val="0"/>
        <w:autoSpaceDN w:val="0"/>
        <w:adjustRightInd w:val="0"/>
        <w:rPr>
          <w:noProof/>
          <w:szCs w:val="22"/>
          <w:u w:val="single"/>
        </w:rPr>
      </w:pPr>
      <w:r w:rsidRPr="008760E3">
        <w:rPr>
          <w:noProof/>
          <w:szCs w:val="22"/>
          <w:u w:val="single"/>
        </w:rPr>
        <w:t>Summary of the safety profile</w:t>
      </w:r>
    </w:p>
    <w:p w14:paraId="38354F38" w14:textId="77777777" w:rsidR="0029757E" w:rsidRPr="00E04C06" w:rsidRDefault="0029757E">
      <w:pPr>
        <w:rPr>
          <w:rFonts w:eastAsia="Arial Unicode MS"/>
          <w:sz w:val="22"/>
          <w:szCs w:val="20"/>
          <w:lang w:val="en-US"/>
        </w:rPr>
      </w:pPr>
      <w:r w:rsidRPr="00847C45">
        <w:rPr>
          <w:sz w:val="22"/>
          <w:lang w:val="en-US"/>
        </w:rPr>
        <w:t>In clinical trials in mild to severe dementia, involving 1,784 patients treated with Ebixa and 1,595 patients treated with placebo, the overall incidence ra</w:t>
      </w:r>
      <w:r w:rsidRPr="00E04C06">
        <w:rPr>
          <w:sz w:val="22"/>
          <w:lang w:val="en-US"/>
        </w:rPr>
        <w:t xml:space="preserve">te of adverse reactions with Ebixa did not differ from those with placebo; the adverse reactions were usually mild to moderate in severity. The most frequently occurring adverse reactions with a higher incidence in the Ebixa group than in the placebo group were dizziness (6.3% vs 5.6%, respectively), headache (5.2% vs 3.9%), constipation (4.6% vs 2.6%), somnolence (3.4% vs 2.2%) </w:t>
      </w:r>
      <w:r w:rsidRPr="00E04C06">
        <w:rPr>
          <w:color w:val="000000"/>
          <w:sz w:val="22"/>
          <w:lang w:val="en-US"/>
        </w:rPr>
        <w:t>and hypertension (4.1% vs 2.8%).</w:t>
      </w:r>
    </w:p>
    <w:p w14:paraId="702CDAB4" w14:textId="77777777" w:rsidR="0029757E" w:rsidRPr="00E04C06" w:rsidRDefault="0029757E">
      <w:pPr>
        <w:rPr>
          <w:rFonts w:eastAsia="Arial Unicode MS"/>
          <w:color w:val="0000FF"/>
          <w:sz w:val="22"/>
          <w:szCs w:val="20"/>
          <w:lang w:val="en-US"/>
        </w:rPr>
      </w:pPr>
    </w:p>
    <w:p w14:paraId="03CF108C" w14:textId="77777777" w:rsidR="0029757E" w:rsidRPr="008760E3" w:rsidRDefault="0029757E">
      <w:pPr>
        <w:rPr>
          <w:sz w:val="22"/>
          <w:szCs w:val="20"/>
          <w:lang w:val="en-US"/>
        </w:rPr>
      </w:pPr>
    </w:p>
    <w:p w14:paraId="39BA86BA" w14:textId="77777777" w:rsidR="00D67631" w:rsidRPr="008760E3" w:rsidRDefault="00D67631" w:rsidP="00D67631">
      <w:pPr>
        <w:suppressLineNumbers/>
        <w:autoSpaceDE w:val="0"/>
        <w:autoSpaceDN w:val="0"/>
        <w:adjustRightInd w:val="0"/>
        <w:rPr>
          <w:noProof/>
          <w:szCs w:val="22"/>
          <w:u w:val="single"/>
        </w:rPr>
      </w:pPr>
      <w:r w:rsidRPr="008760E3">
        <w:rPr>
          <w:noProof/>
          <w:szCs w:val="22"/>
          <w:u w:val="single"/>
        </w:rPr>
        <w:t xml:space="preserve">Tabulated list of adverse reactions </w:t>
      </w:r>
    </w:p>
    <w:p w14:paraId="43CF6C6E" w14:textId="77777777" w:rsidR="00AF773B" w:rsidRPr="00847C45" w:rsidRDefault="00AF773B" w:rsidP="00AF773B">
      <w:pPr>
        <w:rPr>
          <w:sz w:val="22"/>
          <w:szCs w:val="20"/>
        </w:rPr>
      </w:pPr>
      <w:r w:rsidRPr="008760E3">
        <w:rPr>
          <w:sz w:val="22"/>
          <w:szCs w:val="20"/>
        </w:rPr>
        <w:t xml:space="preserve">The following Adverse Reactions listed in the Table below have been accumulated in clinical studies with Ebixa and since its introduction in the market. </w:t>
      </w:r>
    </w:p>
    <w:p w14:paraId="077F9028" w14:textId="77777777" w:rsidR="00AF773B" w:rsidRPr="00E04C06" w:rsidRDefault="00AF773B" w:rsidP="00D67631">
      <w:pPr>
        <w:suppressLineNumbers/>
        <w:autoSpaceDE w:val="0"/>
        <w:autoSpaceDN w:val="0"/>
        <w:adjustRightInd w:val="0"/>
        <w:rPr>
          <w:i/>
          <w:noProof/>
          <w:szCs w:val="22"/>
        </w:rPr>
      </w:pPr>
    </w:p>
    <w:p w14:paraId="43C9F9FD" w14:textId="77777777" w:rsidR="00AF773B" w:rsidRDefault="0029757E" w:rsidP="00AF773B">
      <w:pPr>
        <w:rPr>
          <w:sz w:val="22"/>
          <w:szCs w:val="20"/>
        </w:rPr>
      </w:pPr>
      <w:r w:rsidRPr="00E04C06">
        <w:rPr>
          <w:sz w:val="22"/>
          <w:szCs w:val="20"/>
          <w:lang w:val="en-US"/>
        </w:rPr>
        <w:t>Adverse reactions are ranked according to system organ class, using the following convention: very common (≥ 1/10), common (≥1/100 to &lt; 1/10), uncommon (≥ 1/1,000 to &lt; 1/100), rare (≥1/10,000 to &lt; 1/1,000), very rare (&lt; 1/10,000), not known (cannot be estimated from the available data).</w:t>
      </w:r>
      <w:r w:rsidR="00AF773B" w:rsidRPr="00E04C06">
        <w:rPr>
          <w:sz w:val="22"/>
          <w:szCs w:val="20"/>
          <w:lang w:val="en-US"/>
        </w:rPr>
        <w:t xml:space="preserve"> </w:t>
      </w:r>
      <w:r w:rsidR="00AF773B" w:rsidRPr="008760E3">
        <w:rPr>
          <w:sz w:val="22"/>
          <w:szCs w:val="20"/>
        </w:rPr>
        <w:t>Within each frequency grouping, undesirable effects are presented in order of decreasing seriousness.</w:t>
      </w:r>
    </w:p>
    <w:p w14:paraId="3688463D" w14:textId="77777777" w:rsidR="0029757E" w:rsidRPr="00AF773B" w:rsidRDefault="0029757E">
      <w:pPr>
        <w:rPr>
          <w:sz w:val="22"/>
          <w:szCs w:val="20"/>
        </w:rPr>
      </w:pPr>
    </w:p>
    <w:p w14:paraId="24FB5825" w14:textId="77777777" w:rsidR="0029757E" w:rsidRDefault="0029757E">
      <w:pPr>
        <w:rPr>
          <w:color w:val="0000FF"/>
          <w:sz w:val="22"/>
          <w:szCs w:val="20"/>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800"/>
        <w:gridCol w:w="3060"/>
      </w:tblGrid>
      <w:tr w:rsidR="009B0E88" w14:paraId="1D8C89FE" w14:textId="77777777" w:rsidTr="00D95EAB">
        <w:trPr>
          <w:cantSplit/>
        </w:trPr>
        <w:tc>
          <w:tcPr>
            <w:tcW w:w="3708" w:type="dxa"/>
            <w:tcBorders>
              <w:top w:val="single" w:sz="4" w:space="0" w:color="auto"/>
              <w:left w:val="single" w:sz="4" w:space="0" w:color="auto"/>
              <w:bottom w:val="single" w:sz="4" w:space="0" w:color="auto"/>
              <w:right w:val="nil"/>
            </w:tcBorders>
          </w:tcPr>
          <w:p w14:paraId="59714FF1" w14:textId="77777777" w:rsidR="009B0E88" w:rsidRPr="009B0E88" w:rsidRDefault="009B0E88" w:rsidP="00D95EAB">
            <w:pPr>
              <w:pStyle w:val="NormalWeb"/>
              <w:keepNext/>
              <w:keepLines/>
              <w:tabs>
                <w:tab w:val="left" w:pos="360"/>
              </w:tabs>
              <w:rPr>
                <w:rFonts w:ascii="Times New Roman" w:hAnsi="Times New Roman" w:cs="Times New Roman"/>
                <w:color w:val="000000"/>
                <w:sz w:val="22"/>
                <w:szCs w:val="22"/>
                <w:highlight w:val="yellow"/>
                <w:lang w:val="en-US"/>
              </w:rPr>
            </w:pPr>
            <w:r w:rsidRPr="00B1649D">
              <w:rPr>
                <w:rFonts w:ascii="Times New Roman" w:hAnsi="Times New Roman" w:cs="Times New Roman"/>
                <w:color w:val="000000"/>
                <w:sz w:val="22"/>
                <w:szCs w:val="22"/>
                <w:lang w:val="en-US"/>
              </w:rPr>
              <w:lastRenderedPageBreak/>
              <w:t>SYSTEM ORGAN CLASS</w:t>
            </w:r>
          </w:p>
        </w:tc>
        <w:tc>
          <w:tcPr>
            <w:tcW w:w="1800" w:type="dxa"/>
            <w:tcBorders>
              <w:top w:val="single" w:sz="4" w:space="0" w:color="auto"/>
              <w:left w:val="nil"/>
              <w:bottom w:val="single" w:sz="4" w:space="0" w:color="auto"/>
              <w:right w:val="nil"/>
            </w:tcBorders>
          </w:tcPr>
          <w:p w14:paraId="6B14BBD9" w14:textId="77777777" w:rsidR="009B0E88" w:rsidRPr="009B0E88" w:rsidRDefault="009B0E88" w:rsidP="00D95EAB">
            <w:pPr>
              <w:pStyle w:val="NormalWeb"/>
              <w:keepNext/>
              <w:keepLines/>
              <w:tabs>
                <w:tab w:val="left" w:pos="360"/>
              </w:tabs>
              <w:rPr>
                <w:rFonts w:ascii="Times New Roman" w:hAnsi="Times New Roman" w:cs="Times New Roman"/>
                <w:color w:val="000000"/>
                <w:sz w:val="22"/>
                <w:szCs w:val="22"/>
                <w:highlight w:val="yellow"/>
              </w:rPr>
            </w:pPr>
            <w:r w:rsidRPr="00B1649D">
              <w:rPr>
                <w:rFonts w:ascii="Times New Roman" w:hAnsi="Times New Roman" w:cs="Times New Roman"/>
                <w:color w:val="000000"/>
                <w:sz w:val="22"/>
                <w:szCs w:val="22"/>
              </w:rPr>
              <w:t>FREQUENCY</w:t>
            </w:r>
          </w:p>
        </w:tc>
        <w:tc>
          <w:tcPr>
            <w:tcW w:w="3060" w:type="dxa"/>
            <w:tcBorders>
              <w:top w:val="single" w:sz="4" w:space="0" w:color="auto"/>
              <w:left w:val="nil"/>
              <w:bottom w:val="single" w:sz="4" w:space="0" w:color="auto"/>
              <w:right w:val="single" w:sz="4" w:space="0" w:color="auto"/>
            </w:tcBorders>
          </w:tcPr>
          <w:p w14:paraId="157751DF" w14:textId="77777777" w:rsidR="009B0E88" w:rsidRPr="00B1649D" w:rsidRDefault="009B0E88" w:rsidP="00D95EAB">
            <w:pPr>
              <w:pStyle w:val="NormalWeb"/>
              <w:keepNext/>
              <w:keepLines/>
              <w:rPr>
                <w:rFonts w:ascii="Times New Roman" w:hAnsi="Times New Roman" w:cs="Times New Roman"/>
                <w:color w:val="000000"/>
                <w:sz w:val="22"/>
                <w:szCs w:val="22"/>
                <w:lang w:val="en-US"/>
              </w:rPr>
            </w:pPr>
            <w:r w:rsidRPr="00B1649D">
              <w:rPr>
                <w:rFonts w:ascii="Times New Roman" w:hAnsi="Times New Roman" w:cs="Times New Roman"/>
                <w:color w:val="000000"/>
                <w:sz w:val="22"/>
                <w:szCs w:val="22"/>
                <w:lang w:val="en-US"/>
              </w:rPr>
              <w:t>ADVERSE REACTION</w:t>
            </w:r>
          </w:p>
        </w:tc>
      </w:tr>
      <w:tr w:rsidR="0029757E" w14:paraId="2DC0A75F" w14:textId="77777777">
        <w:trPr>
          <w:cantSplit/>
        </w:trPr>
        <w:tc>
          <w:tcPr>
            <w:tcW w:w="3708" w:type="dxa"/>
            <w:tcBorders>
              <w:top w:val="single" w:sz="4" w:space="0" w:color="auto"/>
              <w:left w:val="single" w:sz="4" w:space="0" w:color="auto"/>
              <w:bottom w:val="single" w:sz="4" w:space="0" w:color="auto"/>
              <w:right w:val="nil"/>
            </w:tcBorders>
          </w:tcPr>
          <w:p w14:paraId="33968EAB"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lang w:val="en-US"/>
              </w:rPr>
              <w:t>Infections and infestations</w:t>
            </w:r>
          </w:p>
        </w:tc>
        <w:tc>
          <w:tcPr>
            <w:tcW w:w="1800" w:type="dxa"/>
            <w:tcBorders>
              <w:top w:val="single" w:sz="4" w:space="0" w:color="auto"/>
              <w:left w:val="nil"/>
              <w:bottom w:val="single" w:sz="4" w:space="0" w:color="auto"/>
              <w:right w:val="nil"/>
            </w:tcBorders>
          </w:tcPr>
          <w:p w14:paraId="31EC1535"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single" w:sz="4" w:space="0" w:color="auto"/>
              <w:left w:val="nil"/>
              <w:bottom w:val="single" w:sz="4" w:space="0" w:color="auto"/>
              <w:right w:val="single" w:sz="4" w:space="0" w:color="auto"/>
            </w:tcBorders>
          </w:tcPr>
          <w:p w14:paraId="48F658FC"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Fungal infections</w:t>
            </w:r>
          </w:p>
        </w:tc>
      </w:tr>
      <w:tr w:rsidR="0029757E" w14:paraId="53530215" w14:textId="77777777">
        <w:trPr>
          <w:cantSplit/>
        </w:trPr>
        <w:tc>
          <w:tcPr>
            <w:tcW w:w="3708" w:type="dxa"/>
            <w:tcBorders>
              <w:top w:val="single" w:sz="4" w:space="0" w:color="auto"/>
              <w:left w:val="single" w:sz="4" w:space="0" w:color="auto"/>
              <w:bottom w:val="nil"/>
              <w:right w:val="nil"/>
            </w:tcBorders>
          </w:tcPr>
          <w:p w14:paraId="52E1A999" w14:textId="77777777" w:rsidR="0029757E" w:rsidRDefault="0029757E">
            <w:pPr>
              <w:pStyle w:val="NormalWeb"/>
              <w:keepNext/>
              <w:keepLines/>
              <w:tabs>
                <w:tab w:val="left" w:pos="360"/>
              </w:tabs>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Immune system </w:t>
            </w:r>
            <w:proofErr w:type="spellStart"/>
            <w:r>
              <w:rPr>
                <w:rFonts w:ascii="Times New Roman" w:hAnsi="Times New Roman" w:cs="Times New Roman"/>
                <w:color w:val="000000"/>
                <w:sz w:val="22"/>
                <w:szCs w:val="22"/>
                <w:lang w:val="fr-FR"/>
              </w:rPr>
              <w:t>disorders</w:t>
            </w:r>
            <w:proofErr w:type="spellEnd"/>
          </w:p>
        </w:tc>
        <w:tc>
          <w:tcPr>
            <w:tcW w:w="1800" w:type="dxa"/>
            <w:tcBorders>
              <w:top w:val="single" w:sz="4" w:space="0" w:color="auto"/>
              <w:left w:val="nil"/>
              <w:bottom w:val="nil"/>
              <w:right w:val="nil"/>
            </w:tcBorders>
          </w:tcPr>
          <w:p w14:paraId="3634345D"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0BC9AF34"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Drug hypersensitivity</w:t>
            </w:r>
          </w:p>
        </w:tc>
      </w:tr>
      <w:tr w:rsidR="0029757E" w14:paraId="75B6AF2A" w14:textId="77777777">
        <w:trPr>
          <w:cantSplit/>
        </w:trPr>
        <w:tc>
          <w:tcPr>
            <w:tcW w:w="3708" w:type="dxa"/>
            <w:tcBorders>
              <w:top w:val="single" w:sz="4" w:space="0" w:color="auto"/>
              <w:left w:val="single" w:sz="4" w:space="0" w:color="auto"/>
              <w:bottom w:val="nil"/>
              <w:right w:val="nil"/>
            </w:tcBorders>
          </w:tcPr>
          <w:p w14:paraId="3283AF34" w14:textId="77777777" w:rsidR="0029757E" w:rsidRDefault="0029757E">
            <w:pPr>
              <w:pStyle w:val="NormalWeb"/>
              <w:keepNext/>
              <w:keepLines/>
              <w:tabs>
                <w:tab w:val="left" w:pos="360"/>
              </w:tabs>
              <w:rPr>
                <w:rFonts w:ascii="Times New Roman" w:hAnsi="Times New Roman" w:cs="Times New Roman"/>
                <w:color w:val="000000"/>
                <w:sz w:val="22"/>
                <w:szCs w:val="22"/>
              </w:rPr>
            </w:pPr>
            <w:proofErr w:type="spellStart"/>
            <w:r>
              <w:rPr>
                <w:rFonts w:ascii="Times New Roman" w:hAnsi="Times New Roman" w:cs="Times New Roman"/>
                <w:color w:val="000000"/>
                <w:sz w:val="22"/>
                <w:szCs w:val="22"/>
                <w:lang w:val="fr-FR"/>
              </w:rPr>
              <w:t>Psychiatric</w:t>
            </w:r>
            <w:proofErr w:type="spellEnd"/>
            <w:r>
              <w:rPr>
                <w:rFonts w:ascii="Times New Roman" w:hAnsi="Times New Roman" w:cs="Times New Roman"/>
                <w:color w:val="000000"/>
                <w:sz w:val="22"/>
                <w:szCs w:val="22"/>
                <w:lang w:val="fr-FR"/>
              </w:rPr>
              <w:t xml:space="preserve"> </w:t>
            </w:r>
            <w:proofErr w:type="spellStart"/>
            <w:r>
              <w:rPr>
                <w:rFonts w:ascii="Times New Roman" w:hAnsi="Times New Roman" w:cs="Times New Roman"/>
                <w:color w:val="000000"/>
                <w:sz w:val="22"/>
                <w:szCs w:val="22"/>
                <w:lang w:val="fr-FR"/>
              </w:rPr>
              <w:t>disorders</w:t>
            </w:r>
            <w:proofErr w:type="spellEnd"/>
          </w:p>
        </w:tc>
        <w:tc>
          <w:tcPr>
            <w:tcW w:w="1800" w:type="dxa"/>
            <w:tcBorders>
              <w:top w:val="single" w:sz="4" w:space="0" w:color="auto"/>
              <w:left w:val="nil"/>
              <w:bottom w:val="nil"/>
              <w:right w:val="nil"/>
            </w:tcBorders>
          </w:tcPr>
          <w:p w14:paraId="00E533FD"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74081912"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Somnolence</w:t>
            </w:r>
          </w:p>
        </w:tc>
      </w:tr>
      <w:tr w:rsidR="0029757E" w14:paraId="5B14BAF9" w14:textId="77777777">
        <w:trPr>
          <w:cantSplit/>
        </w:trPr>
        <w:tc>
          <w:tcPr>
            <w:tcW w:w="3708" w:type="dxa"/>
            <w:tcBorders>
              <w:top w:val="nil"/>
              <w:left w:val="single" w:sz="4" w:space="0" w:color="auto"/>
              <w:bottom w:val="nil"/>
              <w:right w:val="nil"/>
            </w:tcBorders>
          </w:tcPr>
          <w:p w14:paraId="7C6ACBBA"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281686F2"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0343CCCE"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Confusion</w:t>
            </w:r>
          </w:p>
        </w:tc>
      </w:tr>
      <w:tr w:rsidR="0029757E" w14:paraId="5EF7F7CD" w14:textId="77777777">
        <w:trPr>
          <w:cantSplit/>
        </w:trPr>
        <w:tc>
          <w:tcPr>
            <w:tcW w:w="3708" w:type="dxa"/>
            <w:tcBorders>
              <w:top w:val="nil"/>
              <w:left w:val="single" w:sz="4" w:space="0" w:color="auto"/>
              <w:bottom w:val="nil"/>
              <w:right w:val="nil"/>
            </w:tcBorders>
          </w:tcPr>
          <w:p w14:paraId="4555CEE1"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07EE7837"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62868DBA"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lang w:val="en-US"/>
              </w:rPr>
              <w:t>Hallucinations</w:t>
            </w:r>
            <w:r>
              <w:rPr>
                <w:rFonts w:ascii="Times New Roman" w:hAnsi="Times New Roman" w:cs="Times New Roman"/>
                <w:color w:val="000000"/>
                <w:sz w:val="22"/>
                <w:szCs w:val="22"/>
                <w:vertAlign w:val="superscript"/>
                <w:lang w:val="en-US"/>
              </w:rPr>
              <w:t>1</w:t>
            </w:r>
          </w:p>
        </w:tc>
      </w:tr>
      <w:tr w:rsidR="0029757E" w14:paraId="222607FE" w14:textId="77777777">
        <w:trPr>
          <w:cantSplit/>
        </w:trPr>
        <w:tc>
          <w:tcPr>
            <w:tcW w:w="3708" w:type="dxa"/>
            <w:tcBorders>
              <w:top w:val="nil"/>
              <w:left w:val="single" w:sz="4" w:space="0" w:color="auto"/>
              <w:bottom w:val="single" w:sz="4" w:space="0" w:color="auto"/>
              <w:right w:val="nil"/>
            </w:tcBorders>
          </w:tcPr>
          <w:p w14:paraId="69EA6E81"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619E2E71"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Not known</w:t>
            </w:r>
          </w:p>
        </w:tc>
        <w:tc>
          <w:tcPr>
            <w:tcW w:w="3060" w:type="dxa"/>
            <w:tcBorders>
              <w:top w:val="nil"/>
              <w:left w:val="nil"/>
              <w:bottom w:val="single" w:sz="4" w:space="0" w:color="auto"/>
              <w:right w:val="single" w:sz="4" w:space="0" w:color="auto"/>
            </w:tcBorders>
          </w:tcPr>
          <w:p w14:paraId="0C688E41"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lang w:val="en-US"/>
              </w:rPr>
              <w:t>Psychotic reactions</w:t>
            </w:r>
            <w:r>
              <w:rPr>
                <w:rFonts w:ascii="Times New Roman" w:hAnsi="Times New Roman" w:cs="Times New Roman"/>
                <w:color w:val="000000"/>
                <w:sz w:val="22"/>
                <w:szCs w:val="22"/>
                <w:vertAlign w:val="superscript"/>
                <w:lang w:val="en-US"/>
              </w:rPr>
              <w:t>2</w:t>
            </w:r>
          </w:p>
        </w:tc>
      </w:tr>
      <w:tr w:rsidR="0029757E" w14:paraId="342471E7" w14:textId="77777777">
        <w:trPr>
          <w:cantSplit/>
        </w:trPr>
        <w:tc>
          <w:tcPr>
            <w:tcW w:w="3708" w:type="dxa"/>
            <w:tcBorders>
              <w:top w:val="single" w:sz="4" w:space="0" w:color="auto"/>
              <w:left w:val="single" w:sz="4" w:space="0" w:color="auto"/>
              <w:bottom w:val="nil"/>
              <w:right w:val="nil"/>
            </w:tcBorders>
          </w:tcPr>
          <w:p w14:paraId="280D4D7A"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Nervous system disorders</w:t>
            </w:r>
          </w:p>
        </w:tc>
        <w:tc>
          <w:tcPr>
            <w:tcW w:w="1800" w:type="dxa"/>
            <w:tcBorders>
              <w:top w:val="single" w:sz="4" w:space="0" w:color="auto"/>
              <w:left w:val="nil"/>
              <w:bottom w:val="nil"/>
              <w:right w:val="nil"/>
            </w:tcBorders>
          </w:tcPr>
          <w:p w14:paraId="21620F9F"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49FE197B"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Dizziness</w:t>
            </w:r>
          </w:p>
        </w:tc>
      </w:tr>
      <w:tr w:rsidR="002220A5" w14:paraId="624D4755" w14:textId="77777777">
        <w:trPr>
          <w:cantSplit/>
        </w:trPr>
        <w:tc>
          <w:tcPr>
            <w:tcW w:w="3708" w:type="dxa"/>
            <w:tcBorders>
              <w:top w:val="nil"/>
              <w:left w:val="single" w:sz="4" w:space="0" w:color="auto"/>
              <w:bottom w:val="nil"/>
              <w:right w:val="nil"/>
            </w:tcBorders>
          </w:tcPr>
          <w:p w14:paraId="75328C2C" w14:textId="77777777" w:rsidR="002220A5" w:rsidRDefault="002220A5">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2F386B59" w14:textId="77777777" w:rsidR="002220A5" w:rsidRDefault="002220A5">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nil"/>
              <w:left w:val="nil"/>
              <w:bottom w:val="nil"/>
              <w:right w:val="single" w:sz="4" w:space="0" w:color="auto"/>
            </w:tcBorders>
          </w:tcPr>
          <w:p w14:paraId="227AF672" w14:textId="77777777" w:rsidR="002220A5" w:rsidRDefault="002220A5">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rPr>
              <w:t>B</w:t>
            </w:r>
            <w:r w:rsidRPr="003E42F2">
              <w:rPr>
                <w:rFonts w:ascii="Times New Roman" w:hAnsi="Times New Roman" w:cs="Times New Roman"/>
                <w:color w:val="000000"/>
                <w:sz w:val="22"/>
                <w:szCs w:val="22"/>
              </w:rPr>
              <w:t>alance disorders</w:t>
            </w:r>
          </w:p>
        </w:tc>
      </w:tr>
      <w:tr w:rsidR="0029757E" w14:paraId="508311B0" w14:textId="77777777">
        <w:trPr>
          <w:cantSplit/>
        </w:trPr>
        <w:tc>
          <w:tcPr>
            <w:tcW w:w="3708" w:type="dxa"/>
            <w:tcBorders>
              <w:top w:val="nil"/>
              <w:left w:val="single" w:sz="4" w:space="0" w:color="auto"/>
              <w:bottom w:val="nil"/>
              <w:right w:val="nil"/>
            </w:tcBorders>
          </w:tcPr>
          <w:p w14:paraId="49B67280"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7753848B"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5A10C5DA"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Gait abnormal</w:t>
            </w:r>
          </w:p>
        </w:tc>
      </w:tr>
      <w:tr w:rsidR="0029757E" w14:paraId="36661FCB" w14:textId="77777777">
        <w:trPr>
          <w:cantSplit/>
        </w:trPr>
        <w:tc>
          <w:tcPr>
            <w:tcW w:w="3708" w:type="dxa"/>
            <w:tcBorders>
              <w:top w:val="nil"/>
              <w:left w:val="single" w:sz="4" w:space="0" w:color="auto"/>
              <w:bottom w:val="single" w:sz="4" w:space="0" w:color="auto"/>
              <w:right w:val="nil"/>
            </w:tcBorders>
          </w:tcPr>
          <w:p w14:paraId="4F4A7071"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75C88147"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 xml:space="preserve">Very rare </w:t>
            </w:r>
          </w:p>
        </w:tc>
        <w:tc>
          <w:tcPr>
            <w:tcW w:w="3060" w:type="dxa"/>
            <w:tcBorders>
              <w:top w:val="nil"/>
              <w:left w:val="nil"/>
              <w:bottom w:val="single" w:sz="4" w:space="0" w:color="auto"/>
              <w:right w:val="single" w:sz="4" w:space="0" w:color="auto"/>
            </w:tcBorders>
          </w:tcPr>
          <w:p w14:paraId="28148604"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Seizures</w:t>
            </w:r>
          </w:p>
        </w:tc>
      </w:tr>
      <w:tr w:rsidR="0029757E" w14:paraId="7369D68C" w14:textId="77777777">
        <w:trPr>
          <w:cantSplit/>
        </w:trPr>
        <w:tc>
          <w:tcPr>
            <w:tcW w:w="3708" w:type="dxa"/>
            <w:tcBorders>
              <w:top w:val="single" w:sz="4" w:space="0" w:color="auto"/>
              <w:left w:val="single" w:sz="4" w:space="0" w:color="auto"/>
              <w:bottom w:val="single" w:sz="4" w:space="0" w:color="auto"/>
              <w:right w:val="nil"/>
            </w:tcBorders>
          </w:tcPr>
          <w:p w14:paraId="06DE8E82"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Cardiac disorders</w:t>
            </w:r>
          </w:p>
        </w:tc>
        <w:tc>
          <w:tcPr>
            <w:tcW w:w="1800" w:type="dxa"/>
            <w:tcBorders>
              <w:top w:val="single" w:sz="4" w:space="0" w:color="auto"/>
              <w:left w:val="nil"/>
              <w:bottom w:val="single" w:sz="4" w:space="0" w:color="auto"/>
              <w:right w:val="nil"/>
            </w:tcBorders>
          </w:tcPr>
          <w:p w14:paraId="230DC9F3"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single" w:sz="4" w:space="0" w:color="auto"/>
              <w:left w:val="nil"/>
              <w:bottom w:val="single" w:sz="4" w:space="0" w:color="auto"/>
              <w:right w:val="single" w:sz="4" w:space="0" w:color="auto"/>
            </w:tcBorders>
          </w:tcPr>
          <w:p w14:paraId="63093602"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Cardiac failure</w:t>
            </w:r>
          </w:p>
        </w:tc>
      </w:tr>
      <w:tr w:rsidR="0029757E" w14:paraId="6DBADC6A" w14:textId="77777777">
        <w:trPr>
          <w:cantSplit/>
        </w:trPr>
        <w:tc>
          <w:tcPr>
            <w:tcW w:w="3708" w:type="dxa"/>
            <w:tcBorders>
              <w:top w:val="single" w:sz="4" w:space="0" w:color="auto"/>
              <w:left w:val="single" w:sz="4" w:space="0" w:color="auto"/>
              <w:bottom w:val="nil"/>
              <w:right w:val="nil"/>
            </w:tcBorders>
          </w:tcPr>
          <w:p w14:paraId="3E58A14F"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Vascular disorders</w:t>
            </w:r>
          </w:p>
        </w:tc>
        <w:tc>
          <w:tcPr>
            <w:tcW w:w="1800" w:type="dxa"/>
            <w:tcBorders>
              <w:top w:val="single" w:sz="4" w:space="0" w:color="auto"/>
              <w:left w:val="nil"/>
              <w:bottom w:val="nil"/>
              <w:right w:val="nil"/>
            </w:tcBorders>
          </w:tcPr>
          <w:p w14:paraId="693135A1"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1FE34AD7"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Hypertension</w:t>
            </w:r>
          </w:p>
        </w:tc>
      </w:tr>
      <w:tr w:rsidR="0029757E" w14:paraId="7413AB8D" w14:textId="77777777">
        <w:trPr>
          <w:cantSplit/>
        </w:trPr>
        <w:tc>
          <w:tcPr>
            <w:tcW w:w="3708" w:type="dxa"/>
            <w:tcBorders>
              <w:top w:val="nil"/>
              <w:left w:val="single" w:sz="4" w:space="0" w:color="auto"/>
              <w:bottom w:val="single" w:sz="4" w:space="0" w:color="auto"/>
              <w:right w:val="nil"/>
            </w:tcBorders>
          </w:tcPr>
          <w:p w14:paraId="34A6C532"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7CE7DE36"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single" w:sz="4" w:space="0" w:color="auto"/>
              <w:right w:val="single" w:sz="4" w:space="0" w:color="auto"/>
            </w:tcBorders>
          </w:tcPr>
          <w:p w14:paraId="6644AFA8"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 xml:space="preserve">Venous thrombosis/thromboembolism </w:t>
            </w:r>
          </w:p>
        </w:tc>
      </w:tr>
      <w:tr w:rsidR="0029757E" w14:paraId="5371059F" w14:textId="77777777">
        <w:trPr>
          <w:cantSplit/>
        </w:trPr>
        <w:tc>
          <w:tcPr>
            <w:tcW w:w="3708" w:type="dxa"/>
            <w:tcBorders>
              <w:top w:val="single" w:sz="4" w:space="0" w:color="auto"/>
              <w:left w:val="single" w:sz="4" w:space="0" w:color="auto"/>
              <w:bottom w:val="nil"/>
              <w:right w:val="nil"/>
            </w:tcBorders>
          </w:tcPr>
          <w:p w14:paraId="31A9332A"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Respiratory, thoracic and mediastinal disorders</w:t>
            </w:r>
          </w:p>
        </w:tc>
        <w:tc>
          <w:tcPr>
            <w:tcW w:w="1800" w:type="dxa"/>
            <w:tcBorders>
              <w:top w:val="single" w:sz="4" w:space="0" w:color="auto"/>
              <w:left w:val="nil"/>
              <w:bottom w:val="nil"/>
              <w:right w:val="nil"/>
            </w:tcBorders>
          </w:tcPr>
          <w:p w14:paraId="431C9E4F"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Common</w:t>
            </w:r>
          </w:p>
        </w:tc>
        <w:tc>
          <w:tcPr>
            <w:tcW w:w="3060" w:type="dxa"/>
            <w:tcBorders>
              <w:top w:val="single" w:sz="4" w:space="0" w:color="auto"/>
              <w:left w:val="nil"/>
              <w:bottom w:val="nil"/>
              <w:right w:val="single" w:sz="4" w:space="0" w:color="auto"/>
            </w:tcBorders>
          </w:tcPr>
          <w:p w14:paraId="3BF2248D"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Dyspnoea</w:t>
            </w:r>
          </w:p>
        </w:tc>
      </w:tr>
      <w:tr w:rsidR="0029757E" w14:paraId="63870A44" w14:textId="77777777">
        <w:trPr>
          <w:cantSplit/>
        </w:trPr>
        <w:tc>
          <w:tcPr>
            <w:tcW w:w="3708" w:type="dxa"/>
            <w:tcBorders>
              <w:top w:val="single" w:sz="4" w:space="0" w:color="auto"/>
              <w:left w:val="single" w:sz="4" w:space="0" w:color="auto"/>
              <w:bottom w:val="nil"/>
              <w:right w:val="nil"/>
            </w:tcBorders>
          </w:tcPr>
          <w:p w14:paraId="31F17AC8"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Gastrointestinal disorders</w:t>
            </w:r>
          </w:p>
        </w:tc>
        <w:tc>
          <w:tcPr>
            <w:tcW w:w="1800" w:type="dxa"/>
            <w:tcBorders>
              <w:top w:val="single" w:sz="4" w:space="0" w:color="auto"/>
              <w:left w:val="nil"/>
              <w:bottom w:val="nil"/>
              <w:right w:val="nil"/>
            </w:tcBorders>
          </w:tcPr>
          <w:p w14:paraId="18001237"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55C78D5D"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rPr>
              <w:t>Constipation</w:t>
            </w:r>
          </w:p>
        </w:tc>
      </w:tr>
      <w:tr w:rsidR="0029757E" w14:paraId="7BB1A2F5" w14:textId="77777777">
        <w:trPr>
          <w:cantSplit/>
        </w:trPr>
        <w:tc>
          <w:tcPr>
            <w:tcW w:w="3708" w:type="dxa"/>
            <w:tcBorders>
              <w:top w:val="nil"/>
              <w:left w:val="single" w:sz="4" w:space="0" w:color="auto"/>
              <w:bottom w:val="nil"/>
              <w:right w:val="nil"/>
            </w:tcBorders>
          </w:tcPr>
          <w:p w14:paraId="4EA1B89B"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2D33ED59"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3C253D68"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Vomiting</w:t>
            </w:r>
          </w:p>
        </w:tc>
      </w:tr>
      <w:tr w:rsidR="0029757E" w14:paraId="6ECDFA93" w14:textId="77777777">
        <w:trPr>
          <w:cantSplit/>
        </w:trPr>
        <w:tc>
          <w:tcPr>
            <w:tcW w:w="3708" w:type="dxa"/>
            <w:tcBorders>
              <w:top w:val="nil"/>
              <w:left w:val="single" w:sz="4" w:space="0" w:color="auto"/>
              <w:bottom w:val="single" w:sz="4" w:space="0" w:color="auto"/>
              <w:right w:val="nil"/>
            </w:tcBorders>
          </w:tcPr>
          <w:p w14:paraId="68C58B96"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7D88D99F"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Not known</w:t>
            </w:r>
          </w:p>
        </w:tc>
        <w:tc>
          <w:tcPr>
            <w:tcW w:w="3060" w:type="dxa"/>
            <w:tcBorders>
              <w:top w:val="nil"/>
              <w:left w:val="nil"/>
              <w:bottom w:val="single" w:sz="4" w:space="0" w:color="auto"/>
              <w:right w:val="single" w:sz="4" w:space="0" w:color="auto"/>
            </w:tcBorders>
          </w:tcPr>
          <w:p w14:paraId="0611AAB1"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Pancreatitis</w:t>
            </w:r>
            <w:r>
              <w:rPr>
                <w:rFonts w:ascii="Times New Roman" w:hAnsi="Times New Roman" w:cs="Times New Roman"/>
                <w:color w:val="000000"/>
                <w:sz w:val="22"/>
                <w:szCs w:val="22"/>
                <w:vertAlign w:val="superscript"/>
                <w:lang w:val="en-US"/>
              </w:rPr>
              <w:t>2</w:t>
            </w:r>
          </w:p>
        </w:tc>
      </w:tr>
      <w:tr w:rsidR="002220A5" w14:paraId="6DAE2AE9" w14:textId="77777777" w:rsidTr="002220A5">
        <w:trPr>
          <w:cantSplit/>
        </w:trPr>
        <w:tc>
          <w:tcPr>
            <w:tcW w:w="3708" w:type="dxa"/>
            <w:vMerge w:val="restart"/>
            <w:tcBorders>
              <w:top w:val="single" w:sz="4" w:space="0" w:color="auto"/>
              <w:left w:val="single" w:sz="4" w:space="0" w:color="auto"/>
              <w:right w:val="nil"/>
            </w:tcBorders>
          </w:tcPr>
          <w:p w14:paraId="6F12D508" w14:textId="77777777" w:rsidR="002220A5" w:rsidRDefault="002220A5" w:rsidP="00C95B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Hepatobiliary disorders</w:t>
            </w:r>
          </w:p>
        </w:tc>
        <w:tc>
          <w:tcPr>
            <w:tcW w:w="1800" w:type="dxa"/>
            <w:tcBorders>
              <w:top w:val="single" w:sz="4" w:space="0" w:color="auto"/>
              <w:left w:val="nil"/>
              <w:bottom w:val="nil"/>
              <w:right w:val="nil"/>
            </w:tcBorders>
          </w:tcPr>
          <w:p w14:paraId="40838905" w14:textId="77777777" w:rsidR="002220A5" w:rsidRDefault="002220A5" w:rsidP="00C95B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112C5B10" w14:textId="77777777" w:rsidR="002220A5" w:rsidRDefault="002220A5" w:rsidP="00C95B7E">
            <w:pPr>
              <w:pStyle w:val="NormalWeb"/>
              <w:keepNext/>
              <w:keepLines/>
              <w:rPr>
                <w:rFonts w:ascii="Times New Roman" w:hAnsi="Times New Roman" w:cs="Times New Roman"/>
                <w:color w:val="000000"/>
                <w:sz w:val="22"/>
                <w:szCs w:val="22"/>
              </w:rPr>
            </w:pPr>
            <w:r w:rsidRPr="0049725A">
              <w:rPr>
                <w:rFonts w:ascii="Times New Roman" w:hAnsi="Times New Roman" w:cs="Times New Roman"/>
                <w:color w:val="000000"/>
                <w:sz w:val="22"/>
                <w:szCs w:val="22"/>
                <w:lang w:val="en-US"/>
              </w:rPr>
              <w:t>Elevated liver function test</w:t>
            </w:r>
          </w:p>
        </w:tc>
      </w:tr>
      <w:tr w:rsidR="002220A5" w14:paraId="323CD4EB" w14:textId="77777777" w:rsidTr="002220A5">
        <w:trPr>
          <w:cantSplit/>
        </w:trPr>
        <w:tc>
          <w:tcPr>
            <w:tcW w:w="3708" w:type="dxa"/>
            <w:vMerge/>
            <w:tcBorders>
              <w:left w:val="single" w:sz="4" w:space="0" w:color="auto"/>
              <w:bottom w:val="nil"/>
              <w:right w:val="nil"/>
            </w:tcBorders>
          </w:tcPr>
          <w:p w14:paraId="4DB10C07" w14:textId="77777777" w:rsidR="002220A5" w:rsidRDefault="002220A5" w:rsidP="00C95B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1C274B3A" w14:textId="77777777" w:rsidR="002220A5" w:rsidRDefault="002220A5" w:rsidP="00C95B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Not known</w:t>
            </w:r>
          </w:p>
        </w:tc>
        <w:tc>
          <w:tcPr>
            <w:tcW w:w="3060" w:type="dxa"/>
            <w:tcBorders>
              <w:top w:val="nil"/>
              <w:left w:val="nil"/>
              <w:bottom w:val="single" w:sz="4" w:space="0" w:color="auto"/>
              <w:right w:val="single" w:sz="4" w:space="0" w:color="auto"/>
            </w:tcBorders>
          </w:tcPr>
          <w:p w14:paraId="2A7DAC04" w14:textId="77777777" w:rsidR="002220A5" w:rsidRDefault="002220A5" w:rsidP="00C95B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lang w:val="en-US"/>
              </w:rPr>
              <w:t>Hepatitis</w:t>
            </w:r>
          </w:p>
        </w:tc>
      </w:tr>
      <w:tr w:rsidR="0029757E" w14:paraId="2212B60B" w14:textId="77777777" w:rsidTr="002220A5">
        <w:trPr>
          <w:cantSplit/>
        </w:trPr>
        <w:tc>
          <w:tcPr>
            <w:tcW w:w="3708" w:type="dxa"/>
            <w:tcBorders>
              <w:top w:val="single" w:sz="4" w:space="0" w:color="auto"/>
              <w:left w:val="single" w:sz="4" w:space="0" w:color="auto"/>
              <w:bottom w:val="nil"/>
              <w:right w:val="nil"/>
            </w:tcBorders>
          </w:tcPr>
          <w:p w14:paraId="62C10F70"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General disorders and administration site conditions</w:t>
            </w:r>
          </w:p>
        </w:tc>
        <w:tc>
          <w:tcPr>
            <w:tcW w:w="1800" w:type="dxa"/>
            <w:tcBorders>
              <w:top w:val="single" w:sz="4" w:space="0" w:color="auto"/>
              <w:left w:val="nil"/>
              <w:bottom w:val="nil"/>
              <w:right w:val="nil"/>
            </w:tcBorders>
          </w:tcPr>
          <w:p w14:paraId="237A3440"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223338B1"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Headache</w:t>
            </w:r>
          </w:p>
        </w:tc>
      </w:tr>
      <w:tr w:rsidR="0029757E" w14:paraId="369B91C2" w14:textId="77777777">
        <w:trPr>
          <w:cantSplit/>
        </w:trPr>
        <w:tc>
          <w:tcPr>
            <w:tcW w:w="3708" w:type="dxa"/>
            <w:tcBorders>
              <w:top w:val="nil"/>
              <w:left w:val="single" w:sz="4" w:space="0" w:color="auto"/>
              <w:bottom w:val="single" w:sz="4" w:space="0" w:color="auto"/>
              <w:right w:val="nil"/>
            </w:tcBorders>
          </w:tcPr>
          <w:p w14:paraId="42DE925F"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6FA22033"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single" w:sz="4" w:space="0" w:color="auto"/>
              <w:right w:val="single" w:sz="4" w:space="0" w:color="auto"/>
            </w:tcBorders>
          </w:tcPr>
          <w:p w14:paraId="39BA2EA0" w14:textId="77777777" w:rsidR="0029757E" w:rsidRDefault="0029757E">
            <w:pPr>
              <w:pStyle w:val="NormalWeb"/>
              <w:keepNext/>
              <w:keepLines/>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Fatigue</w:t>
            </w:r>
          </w:p>
        </w:tc>
      </w:tr>
    </w:tbl>
    <w:p w14:paraId="09338CF5" w14:textId="77777777" w:rsidR="0029757E" w:rsidRDefault="0029757E">
      <w:pPr>
        <w:rPr>
          <w:sz w:val="22"/>
          <w:szCs w:val="20"/>
          <w:lang w:val="en-US"/>
        </w:rPr>
      </w:pPr>
      <w:r>
        <w:rPr>
          <w:sz w:val="22"/>
          <w:szCs w:val="20"/>
          <w:vertAlign w:val="superscript"/>
        </w:rPr>
        <w:t>1</w:t>
      </w:r>
      <w:r>
        <w:rPr>
          <w:sz w:val="22"/>
          <w:szCs w:val="20"/>
          <w:lang w:val="en-US"/>
        </w:rPr>
        <w:t xml:space="preserve"> </w:t>
      </w:r>
      <w:r>
        <w:rPr>
          <w:sz w:val="22"/>
          <w:szCs w:val="20"/>
        </w:rPr>
        <w:t>Hallucinations have mainly been observed in patients with severe Alzheimer</w:t>
      </w:r>
      <w:r w:rsidR="008155E7">
        <w:rPr>
          <w:sz w:val="22"/>
          <w:szCs w:val="20"/>
        </w:rPr>
        <w:t>’</w:t>
      </w:r>
      <w:r>
        <w:rPr>
          <w:sz w:val="22"/>
          <w:szCs w:val="20"/>
        </w:rPr>
        <w:t>s disease.</w:t>
      </w:r>
      <w:r>
        <w:rPr>
          <w:sz w:val="22"/>
          <w:szCs w:val="20"/>
          <w:lang w:val="en-US"/>
        </w:rPr>
        <w:t> </w:t>
      </w:r>
    </w:p>
    <w:p w14:paraId="19B33F70" w14:textId="77777777" w:rsidR="0029757E" w:rsidRDefault="0029757E">
      <w:pPr>
        <w:rPr>
          <w:sz w:val="22"/>
        </w:rPr>
      </w:pPr>
      <w:r>
        <w:rPr>
          <w:sz w:val="22"/>
          <w:szCs w:val="20"/>
          <w:vertAlign w:val="superscript"/>
          <w:lang w:val="en-US"/>
        </w:rPr>
        <w:t>2</w:t>
      </w:r>
      <w:r>
        <w:rPr>
          <w:sz w:val="22"/>
          <w:szCs w:val="20"/>
          <w:lang w:val="en-US"/>
        </w:rPr>
        <w:t xml:space="preserve"> </w:t>
      </w:r>
      <w:r>
        <w:rPr>
          <w:sz w:val="22"/>
        </w:rPr>
        <w:t>Isolated cases reported in post-marketing experience.</w:t>
      </w:r>
    </w:p>
    <w:p w14:paraId="0C957A84" w14:textId="77777777" w:rsidR="0029757E" w:rsidRDefault="0029757E">
      <w:pPr>
        <w:rPr>
          <w:sz w:val="22"/>
          <w:szCs w:val="20"/>
        </w:rPr>
      </w:pPr>
    </w:p>
    <w:p w14:paraId="5D89D0B9" w14:textId="77777777" w:rsidR="0029757E" w:rsidRPr="00E04C06" w:rsidRDefault="0029757E">
      <w:pPr>
        <w:rPr>
          <w:color w:val="0000FF"/>
          <w:sz w:val="22"/>
          <w:szCs w:val="20"/>
          <w:lang w:val="en-US"/>
        </w:rPr>
      </w:pPr>
      <w:r>
        <w:rPr>
          <w:sz w:val="22"/>
          <w:szCs w:val="20"/>
          <w:lang w:val="en-US"/>
        </w:rPr>
        <w:t>Alzheimer’s disease has been associated with depression, suicidal ideation and suicide. In post-</w:t>
      </w:r>
      <w:r w:rsidRPr="00847C45">
        <w:rPr>
          <w:sz w:val="22"/>
          <w:szCs w:val="20"/>
          <w:lang w:val="en-US"/>
        </w:rPr>
        <w:t xml:space="preserve">marketing experience these </w:t>
      </w:r>
      <w:r w:rsidR="00AF773B" w:rsidRPr="00E04C06">
        <w:rPr>
          <w:sz w:val="22"/>
          <w:szCs w:val="20"/>
          <w:lang w:val="en-US"/>
        </w:rPr>
        <w:t xml:space="preserve">reactions </w:t>
      </w:r>
      <w:r w:rsidRPr="00E04C06">
        <w:rPr>
          <w:sz w:val="22"/>
          <w:szCs w:val="20"/>
          <w:lang w:val="en-US"/>
        </w:rPr>
        <w:t>have been reported in patients treated with Ebixa.</w:t>
      </w:r>
    </w:p>
    <w:p w14:paraId="0B1940F2" w14:textId="77777777" w:rsidR="0029757E" w:rsidRPr="008760E3" w:rsidRDefault="0029757E">
      <w:pPr>
        <w:tabs>
          <w:tab w:val="left" w:pos="567"/>
        </w:tabs>
        <w:suppressAutoHyphens/>
        <w:rPr>
          <w:sz w:val="22"/>
        </w:rPr>
      </w:pPr>
    </w:p>
    <w:p w14:paraId="62DD416E" w14:textId="77777777" w:rsidR="00210EA1" w:rsidRPr="008760E3" w:rsidRDefault="00210EA1" w:rsidP="00210EA1">
      <w:pPr>
        <w:autoSpaceDE w:val="0"/>
        <w:autoSpaceDN w:val="0"/>
        <w:adjustRightInd w:val="0"/>
        <w:rPr>
          <w:szCs w:val="22"/>
          <w:u w:val="single"/>
        </w:rPr>
      </w:pPr>
      <w:r w:rsidRPr="008760E3">
        <w:rPr>
          <w:szCs w:val="22"/>
          <w:u w:val="single"/>
        </w:rPr>
        <w:t>Reporting of suspected adverse reactions</w:t>
      </w:r>
    </w:p>
    <w:p w14:paraId="5D23F7AB" w14:textId="77777777" w:rsidR="00210EA1" w:rsidRPr="00026BF2" w:rsidRDefault="00210EA1" w:rsidP="00210EA1">
      <w:pPr>
        <w:suppressLineNumbers/>
        <w:rPr>
          <w:noProof/>
          <w:szCs w:val="22"/>
        </w:rPr>
      </w:pPr>
      <w:r w:rsidRPr="00847C45">
        <w:rPr>
          <w:szCs w:val="22"/>
        </w:rPr>
        <w:t>Report</w:t>
      </w:r>
      <w:r w:rsidRPr="00E04C06">
        <w:rPr>
          <w:szCs w:val="22"/>
        </w:rPr>
        <w:t>ing suspected adverse reactions after authorisation of the medicinal product is</w:t>
      </w:r>
      <w:r w:rsidRPr="00A26F79">
        <w:rPr>
          <w:szCs w:val="22"/>
        </w:rPr>
        <w:t xml:space="preserve"> important. It allows continued monitoring of the benefit/risk balance of the medicinal product. Healthcare professionals are asked to report any suspected adverse reactions via </w:t>
      </w:r>
      <w:r w:rsidRPr="008225EB">
        <w:rPr>
          <w:szCs w:val="22"/>
          <w:highlight w:val="lightGray"/>
        </w:rPr>
        <w:t xml:space="preserve">the national reporting system listed in </w:t>
      </w:r>
      <w:hyperlink r:id="rId12" w:history="1">
        <w:r w:rsidR="00522677" w:rsidRPr="00EE7597">
          <w:rPr>
            <w:rStyle w:val="Hyperlink"/>
            <w:szCs w:val="22"/>
            <w:highlight w:val="lightGray"/>
          </w:rPr>
          <w:t>Appendix V</w:t>
        </w:r>
      </w:hyperlink>
    </w:p>
    <w:p w14:paraId="47E14BBD" w14:textId="77777777" w:rsidR="00210EA1" w:rsidRDefault="00210EA1">
      <w:pPr>
        <w:tabs>
          <w:tab w:val="left" w:pos="567"/>
        </w:tabs>
        <w:suppressAutoHyphens/>
        <w:rPr>
          <w:sz w:val="22"/>
        </w:rPr>
      </w:pPr>
    </w:p>
    <w:p w14:paraId="29236BBA" w14:textId="77777777" w:rsidR="008760E3" w:rsidRDefault="008760E3">
      <w:pPr>
        <w:pStyle w:val="Heading2"/>
        <w:tabs>
          <w:tab w:val="left" w:pos="540"/>
        </w:tabs>
        <w:rPr>
          <w:b/>
          <w:bCs/>
          <w:i w:val="0"/>
          <w:iCs w:val="0"/>
        </w:rPr>
      </w:pPr>
    </w:p>
    <w:p w14:paraId="4EE87EC9" w14:textId="77777777" w:rsidR="0029757E" w:rsidRDefault="0029757E">
      <w:pPr>
        <w:pStyle w:val="Heading2"/>
        <w:tabs>
          <w:tab w:val="left" w:pos="540"/>
        </w:tabs>
        <w:rPr>
          <w:b/>
          <w:bCs/>
          <w:i w:val="0"/>
          <w:iCs w:val="0"/>
        </w:rPr>
      </w:pPr>
      <w:r>
        <w:rPr>
          <w:b/>
          <w:bCs/>
          <w:i w:val="0"/>
          <w:iCs w:val="0"/>
        </w:rPr>
        <w:t>4.9</w:t>
      </w:r>
      <w:r>
        <w:rPr>
          <w:b/>
          <w:bCs/>
          <w:i w:val="0"/>
          <w:iCs w:val="0"/>
        </w:rPr>
        <w:tab/>
        <w:t>Overdose</w:t>
      </w:r>
    </w:p>
    <w:p w14:paraId="4854B20C" w14:textId="77777777" w:rsidR="0029757E" w:rsidRDefault="0029757E">
      <w:pPr>
        <w:tabs>
          <w:tab w:val="left" w:pos="567"/>
        </w:tabs>
        <w:rPr>
          <w:sz w:val="22"/>
        </w:rPr>
      </w:pPr>
    </w:p>
    <w:p w14:paraId="743F45B5" w14:textId="77777777" w:rsidR="0029757E" w:rsidRDefault="0029757E">
      <w:pPr>
        <w:rPr>
          <w:sz w:val="22"/>
        </w:rPr>
      </w:pPr>
      <w:r>
        <w:rPr>
          <w:sz w:val="22"/>
        </w:rPr>
        <w:t>Only limited experience with overdose is available from clinical studies and post-marketing experience.</w:t>
      </w:r>
    </w:p>
    <w:p w14:paraId="3A62184E" w14:textId="77777777" w:rsidR="0029757E" w:rsidRDefault="0029757E">
      <w:pPr>
        <w:rPr>
          <w:sz w:val="22"/>
        </w:rPr>
      </w:pPr>
    </w:p>
    <w:p w14:paraId="604B435F" w14:textId="77777777" w:rsidR="00AF773B" w:rsidRPr="008760E3" w:rsidRDefault="0029757E">
      <w:pPr>
        <w:rPr>
          <w:sz w:val="22"/>
          <w:u w:val="single"/>
        </w:rPr>
      </w:pPr>
      <w:r w:rsidRPr="008760E3">
        <w:rPr>
          <w:iCs/>
          <w:sz w:val="22"/>
          <w:u w:val="single"/>
        </w:rPr>
        <w:t>Symptoms</w:t>
      </w:r>
      <w:r w:rsidRPr="008760E3">
        <w:rPr>
          <w:sz w:val="22"/>
          <w:u w:val="single"/>
        </w:rPr>
        <w:t xml:space="preserve"> </w:t>
      </w:r>
    </w:p>
    <w:p w14:paraId="426487F3" w14:textId="77777777" w:rsidR="0029757E" w:rsidRPr="00E04C06" w:rsidRDefault="0029757E">
      <w:pPr>
        <w:rPr>
          <w:sz w:val="22"/>
        </w:rPr>
      </w:pPr>
      <w:proofErr w:type="gramStart"/>
      <w:r w:rsidRPr="00847C45">
        <w:rPr>
          <w:sz w:val="22"/>
        </w:rPr>
        <w:t>Relative</w:t>
      </w:r>
      <w:proofErr w:type="gramEnd"/>
      <w:r w:rsidRPr="00847C45">
        <w:rPr>
          <w:sz w:val="22"/>
        </w:rPr>
        <w:t xml:space="preserve"> large overdoses (200 mg and 105 mg/day for 3 days, respectively) have been associated with either only symptoms of tiredness, weakness and/or diarrhoea or no symptoms. In the overdose cases below 140 mg or un</w:t>
      </w:r>
      <w:r w:rsidRPr="00E04C06">
        <w:rPr>
          <w:sz w:val="22"/>
        </w:rPr>
        <w:t>known dose the patients revealed symptoms from central nervous system (confusion, drowsiness, somnolence, vertigo, agitation, aggression, hallucination and gait disturbance) and/or of gastrointestinal origin (vomiting and diarrhoea).</w:t>
      </w:r>
    </w:p>
    <w:p w14:paraId="25C05975" w14:textId="77777777" w:rsidR="0029757E" w:rsidRPr="00E04C06" w:rsidRDefault="0029757E">
      <w:pPr>
        <w:rPr>
          <w:sz w:val="22"/>
        </w:rPr>
      </w:pPr>
    </w:p>
    <w:p w14:paraId="5F34B1B9" w14:textId="77777777" w:rsidR="0029757E" w:rsidRPr="008760E3" w:rsidRDefault="0029757E">
      <w:pPr>
        <w:rPr>
          <w:spacing w:val="-2"/>
          <w:sz w:val="22"/>
        </w:rPr>
      </w:pPr>
      <w:r w:rsidRPr="00E04C06">
        <w:rPr>
          <w:spacing w:val="-2"/>
          <w:sz w:val="22"/>
        </w:rPr>
        <w:t xml:space="preserve">In the </w:t>
      </w:r>
      <w:r w:rsidRPr="00E04C06">
        <w:rPr>
          <w:sz w:val="22"/>
        </w:rPr>
        <w:t xml:space="preserve">most extreme case </w:t>
      </w:r>
      <w:r w:rsidRPr="008760E3">
        <w:rPr>
          <w:spacing w:val="-2"/>
          <w:sz w:val="22"/>
        </w:rPr>
        <w:t>of overdose, the patient survived the oral intake of a total of 2000 mg memantine with effects on the central nervous system (coma for 10 days, and later diplopia and agitation). The patient received symptomatic treatment and plasmapheresis. The patient recovered without permanent sequelae.</w:t>
      </w:r>
    </w:p>
    <w:p w14:paraId="0392E658" w14:textId="77777777" w:rsidR="0029757E" w:rsidRPr="008760E3" w:rsidRDefault="0029757E">
      <w:pPr>
        <w:rPr>
          <w:spacing w:val="-2"/>
          <w:sz w:val="22"/>
        </w:rPr>
      </w:pPr>
    </w:p>
    <w:p w14:paraId="359B732B" w14:textId="77777777" w:rsidR="0029757E" w:rsidRPr="008760E3" w:rsidRDefault="0029757E">
      <w:pPr>
        <w:rPr>
          <w:sz w:val="22"/>
        </w:rPr>
      </w:pPr>
      <w:r w:rsidRPr="008760E3">
        <w:rPr>
          <w:sz w:val="22"/>
        </w:rPr>
        <w:t xml:space="preserve">In another case of a large overdose, the patient also survived and recovered. The patient had received 400 mg memantine orally. The patient experienced central nervous system symptoms such as restlessness, psychosis, visual hallucinations, </w:t>
      </w:r>
      <w:proofErr w:type="spellStart"/>
      <w:r w:rsidRPr="008760E3">
        <w:rPr>
          <w:sz w:val="22"/>
        </w:rPr>
        <w:t>proconvulsiveness</w:t>
      </w:r>
      <w:proofErr w:type="spellEnd"/>
      <w:r w:rsidRPr="008760E3">
        <w:rPr>
          <w:sz w:val="22"/>
        </w:rPr>
        <w:t>, somnolence, stupor, and unconsciousness.</w:t>
      </w:r>
    </w:p>
    <w:p w14:paraId="279E111D" w14:textId="77777777" w:rsidR="0029757E" w:rsidRPr="008760E3" w:rsidRDefault="0029757E">
      <w:pPr>
        <w:rPr>
          <w:spacing w:val="-2"/>
          <w:sz w:val="22"/>
        </w:rPr>
      </w:pPr>
    </w:p>
    <w:p w14:paraId="76034CDD" w14:textId="77777777" w:rsidR="00AF773B" w:rsidRPr="008760E3" w:rsidRDefault="0029757E">
      <w:pPr>
        <w:rPr>
          <w:sz w:val="22"/>
          <w:u w:val="single"/>
        </w:rPr>
      </w:pPr>
      <w:r w:rsidRPr="008760E3">
        <w:rPr>
          <w:iCs/>
          <w:sz w:val="22"/>
          <w:u w:val="single"/>
        </w:rPr>
        <w:t>Treatment</w:t>
      </w:r>
      <w:r w:rsidRPr="008760E3">
        <w:rPr>
          <w:sz w:val="22"/>
          <w:u w:val="single"/>
        </w:rPr>
        <w:t xml:space="preserve"> </w:t>
      </w:r>
    </w:p>
    <w:p w14:paraId="77A8B77D" w14:textId="77777777" w:rsidR="0029757E" w:rsidRDefault="0029757E">
      <w:pPr>
        <w:rPr>
          <w:sz w:val="22"/>
        </w:rPr>
      </w:pPr>
      <w:r>
        <w:rPr>
          <w:sz w:val="22"/>
        </w:rPr>
        <w:t xml:space="preserve">In the event of overdose, treatment should be symptomatic. No specific antidote for intoxication or overdose is available. Standard clinical procedures to remove active substance material, e.g. gastric lavage, carbo </w:t>
      </w:r>
      <w:proofErr w:type="spellStart"/>
      <w:r>
        <w:rPr>
          <w:sz w:val="22"/>
        </w:rPr>
        <w:t>medicinalis</w:t>
      </w:r>
      <w:proofErr w:type="spellEnd"/>
      <w:r>
        <w:rPr>
          <w:sz w:val="22"/>
        </w:rPr>
        <w:t xml:space="preserve"> (interruption of potential entero-hepatic recirculation), acidification of urine, forced diuresis should be used as appropriate.</w:t>
      </w:r>
    </w:p>
    <w:p w14:paraId="1E942455"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34429657" w14:textId="77777777" w:rsidR="0029757E" w:rsidRDefault="0029757E">
      <w:pPr>
        <w:rPr>
          <w:sz w:val="22"/>
        </w:rPr>
      </w:pPr>
      <w:r>
        <w:rPr>
          <w:sz w:val="22"/>
        </w:rPr>
        <w:t>In case of signs and symptoms of general central nervous system (CNS) overstimulation, careful symptomatic clinical treatment should be considered.</w:t>
      </w:r>
    </w:p>
    <w:p w14:paraId="798E49B0" w14:textId="77777777" w:rsidR="0029757E" w:rsidRDefault="0029757E">
      <w:pPr>
        <w:rPr>
          <w:sz w:val="22"/>
        </w:rPr>
      </w:pPr>
    </w:p>
    <w:p w14:paraId="62ADED15" w14:textId="77777777" w:rsidR="0029757E" w:rsidRDefault="0029757E">
      <w:pPr>
        <w:rPr>
          <w:sz w:val="22"/>
        </w:rPr>
      </w:pPr>
    </w:p>
    <w:p w14:paraId="456D1A1E" w14:textId="77777777" w:rsidR="0029757E" w:rsidRDefault="0029757E">
      <w:pPr>
        <w:pStyle w:val="Heading2"/>
        <w:tabs>
          <w:tab w:val="left" w:pos="540"/>
        </w:tabs>
        <w:rPr>
          <w:b/>
          <w:bCs/>
          <w:i w:val="0"/>
          <w:iCs w:val="0"/>
        </w:rPr>
      </w:pPr>
      <w:r>
        <w:rPr>
          <w:b/>
          <w:bCs/>
          <w:i w:val="0"/>
          <w:iCs w:val="0"/>
        </w:rPr>
        <w:t>5.</w:t>
      </w:r>
      <w:r>
        <w:rPr>
          <w:b/>
          <w:bCs/>
          <w:i w:val="0"/>
          <w:iCs w:val="0"/>
        </w:rPr>
        <w:tab/>
        <w:t>PHARMACOLOGICAL PROPERTIES</w:t>
      </w:r>
    </w:p>
    <w:p w14:paraId="058FC26D" w14:textId="77777777" w:rsidR="0029757E" w:rsidRDefault="0029757E">
      <w:pPr>
        <w:keepNext/>
        <w:keepLines/>
        <w:tabs>
          <w:tab w:val="left" w:pos="567"/>
        </w:tabs>
        <w:ind w:left="567" w:hanging="567"/>
        <w:rPr>
          <w:b/>
          <w:sz w:val="22"/>
        </w:rPr>
      </w:pPr>
    </w:p>
    <w:p w14:paraId="772274AF" w14:textId="77777777" w:rsidR="0029757E" w:rsidRDefault="0029757E">
      <w:pPr>
        <w:pStyle w:val="Heading2"/>
        <w:tabs>
          <w:tab w:val="left" w:pos="540"/>
        </w:tabs>
        <w:rPr>
          <w:b/>
          <w:bCs/>
          <w:i w:val="0"/>
          <w:iCs w:val="0"/>
        </w:rPr>
      </w:pPr>
      <w:r>
        <w:rPr>
          <w:b/>
          <w:bCs/>
          <w:i w:val="0"/>
          <w:iCs w:val="0"/>
        </w:rPr>
        <w:t>5.1</w:t>
      </w:r>
      <w:r>
        <w:rPr>
          <w:b/>
          <w:bCs/>
          <w:i w:val="0"/>
          <w:iCs w:val="0"/>
        </w:rPr>
        <w:tab/>
        <w:t>Pharmacodynamic properties</w:t>
      </w:r>
    </w:p>
    <w:p w14:paraId="7FE35A67" w14:textId="77777777" w:rsidR="0029757E" w:rsidRDefault="0029757E">
      <w:pPr>
        <w:pStyle w:val="Heading2"/>
        <w:tabs>
          <w:tab w:val="left" w:pos="540"/>
        </w:tabs>
        <w:rPr>
          <w:b/>
          <w:bCs/>
          <w:i w:val="0"/>
          <w:iCs w:val="0"/>
        </w:rPr>
      </w:pPr>
    </w:p>
    <w:p w14:paraId="501012EF" w14:textId="77777777" w:rsidR="0029757E" w:rsidRPr="00E04C06" w:rsidRDefault="0029757E">
      <w:pPr>
        <w:tabs>
          <w:tab w:val="left" w:pos="567"/>
        </w:tabs>
        <w:rPr>
          <w:sz w:val="22"/>
        </w:rPr>
      </w:pPr>
      <w:r w:rsidRPr="00847C45">
        <w:rPr>
          <w:sz w:val="22"/>
        </w:rPr>
        <w:t xml:space="preserve">Pharmacotherapeutic group: </w:t>
      </w:r>
      <w:proofErr w:type="spellStart"/>
      <w:r w:rsidR="00AF773B" w:rsidRPr="00E04C06">
        <w:rPr>
          <w:sz w:val="22"/>
        </w:rPr>
        <w:t>Psychoanaleptics</w:t>
      </w:r>
      <w:proofErr w:type="spellEnd"/>
      <w:r w:rsidR="00AF773B" w:rsidRPr="00E04C06">
        <w:rPr>
          <w:sz w:val="22"/>
        </w:rPr>
        <w:t xml:space="preserve">. </w:t>
      </w:r>
      <w:r w:rsidRPr="00E04C06">
        <w:rPr>
          <w:sz w:val="22"/>
        </w:rPr>
        <w:t>Other Anti-dementia drugs, ATC code: N06DX01.</w:t>
      </w:r>
    </w:p>
    <w:p w14:paraId="13B33BDC" w14:textId="77777777" w:rsidR="0029757E" w:rsidRPr="00E04C06" w:rsidRDefault="0029757E">
      <w:pPr>
        <w:tabs>
          <w:tab w:val="left" w:pos="567"/>
        </w:tabs>
        <w:rPr>
          <w:sz w:val="22"/>
        </w:rPr>
      </w:pPr>
    </w:p>
    <w:p w14:paraId="5E0C2303" w14:textId="77777777" w:rsidR="0029757E" w:rsidRPr="008760E3" w:rsidRDefault="0029757E">
      <w:pPr>
        <w:tabs>
          <w:tab w:val="left" w:pos="567"/>
        </w:tabs>
        <w:rPr>
          <w:sz w:val="22"/>
        </w:rPr>
      </w:pPr>
      <w:r w:rsidRPr="00E04C06">
        <w:rPr>
          <w:sz w:val="22"/>
        </w:rPr>
        <w:t>There i</w:t>
      </w:r>
      <w:r w:rsidRPr="008760E3">
        <w:rPr>
          <w:sz w:val="22"/>
        </w:rPr>
        <w:t xml:space="preserve">s increasing evidence that malfunctioning of glutamatergic neurotransmission, </w:t>
      </w:r>
      <w:proofErr w:type="gramStart"/>
      <w:r w:rsidRPr="008760E3">
        <w:rPr>
          <w:sz w:val="22"/>
        </w:rPr>
        <w:t>in particular at</w:t>
      </w:r>
      <w:proofErr w:type="gramEnd"/>
      <w:r w:rsidRPr="008760E3">
        <w:rPr>
          <w:sz w:val="22"/>
        </w:rPr>
        <w:t xml:space="preserve"> NMDA-receptors, contributes to both expression of symptoms and disease progression in neurodegenerative dementia.</w:t>
      </w:r>
    </w:p>
    <w:p w14:paraId="12A81DDB" w14:textId="77777777" w:rsidR="0029757E" w:rsidRPr="008760E3" w:rsidRDefault="0029757E">
      <w:pPr>
        <w:tabs>
          <w:tab w:val="left" w:pos="567"/>
        </w:tabs>
        <w:rPr>
          <w:sz w:val="22"/>
        </w:rPr>
      </w:pPr>
    </w:p>
    <w:p w14:paraId="568E2663" w14:textId="77777777" w:rsidR="0029757E" w:rsidRPr="008760E3" w:rsidRDefault="0029757E">
      <w:pPr>
        <w:tabs>
          <w:tab w:val="left" w:pos="567"/>
        </w:tabs>
        <w:rPr>
          <w:sz w:val="22"/>
        </w:rPr>
      </w:pPr>
      <w:r w:rsidRPr="008760E3">
        <w:rPr>
          <w:sz w:val="22"/>
        </w:rPr>
        <w:t>Memantine is a voltage-dependent, moderate-affinity uncompetitive NMDA-receptor antagonist. It modulates the effects of pathologically elevated tonic levels of glutamate that may lead to neuronal dysfunction.</w:t>
      </w:r>
    </w:p>
    <w:p w14:paraId="266376EA" w14:textId="77777777" w:rsidR="0029757E" w:rsidRPr="00847C45" w:rsidRDefault="0029757E">
      <w:pPr>
        <w:tabs>
          <w:tab w:val="left" w:pos="567"/>
        </w:tabs>
        <w:rPr>
          <w:sz w:val="22"/>
        </w:rPr>
      </w:pPr>
    </w:p>
    <w:p w14:paraId="50D5A568" w14:textId="77777777" w:rsidR="00AF773B" w:rsidRPr="008760E3" w:rsidRDefault="0029757E">
      <w:pPr>
        <w:rPr>
          <w:iCs/>
          <w:sz w:val="22"/>
          <w:u w:val="single"/>
        </w:rPr>
      </w:pPr>
      <w:r w:rsidRPr="008760E3">
        <w:rPr>
          <w:iCs/>
          <w:sz w:val="22"/>
          <w:u w:val="single"/>
        </w:rPr>
        <w:t xml:space="preserve">Clinical studies </w:t>
      </w:r>
    </w:p>
    <w:p w14:paraId="2F375BAD" w14:textId="77777777" w:rsidR="0029757E" w:rsidRDefault="0029757E">
      <w:pPr>
        <w:rPr>
          <w:sz w:val="22"/>
        </w:rPr>
      </w:pPr>
      <w:r w:rsidRPr="00847C45">
        <w:rPr>
          <w:sz w:val="22"/>
        </w:rPr>
        <w:t>A pivotal monotherapy study in a population of patients suffering from mo</w:t>
      </w:r>
      <w:r w:rsidRPr="00E04C06">
        <w:rPr>
          <w:sz w:val="22"/>
        </w:rPr>
        <w:t>derate to severe</w:t>
      </w:r>
      <w:r>
        <w:rPr>
          <w:sz w:val="22"/>
        </w:rPr>
        <w:t xml:space="preserve"> Alzheimer’s disease (mini mental state examination (MMSE) total scores at baseline of 3 </w:t>
      </w:r>
      <w:r>
        <w:rPr>
          <w:sz w:val="22"/>
        </w:rPr>
        <w:noBreakHyphen/>
        <w:t> 14) included a total of 252 outpatients. The study showed beneficial effects of memantine treatment in comparison to placebo at 6 months (observed cases analysis for the clinic</w:t>
      </w:r>
      <w:r w:rsidR="00A47F1A">
        <w:rPr>
          <w:sz w:val="22"/>
        </w:rPr>
        <w:t>i</w:t>
      </w:r>
      <w:r>
        <w:rPr>
          <w:sz w:val="22"/>
        </w:rPr>
        <w:t>an</w:t>
      </w:r>
      <w:r w:rsidR="00D37A08">
        <w:rPr>
          <w:sz w:val="22"/>
        </w:rPr>
        <w:t>’</w:t>
      </w:r>
      <w:r>
        <w:rPr>
          <w:sz w:val="22"/>
        </w:rPr>
        <w:t xml:space="preserve">s </w:t>
      </w:r>
      <w:proofErr w:type="gramStart"/>
      <w:r>
        <w:rPr>
          <w:sz w:val="22"/>
        </w:rPr>
        <w:t>interview based</w:t>
      </w:r>
      <w:proofErr w:type="gramEnd"/>
      <w:r>
        <w:rPr>
          <w:sz w:val="22"/>
        </w:rPr>
        <w:t xml:space="preserve"> impression of change (CIBIC-plus): p=0.025; Alzheimer</w:t>
      </w:r>
      <w:r w:rsidR="00D37A08">
        <w:rPr>
          <w:sz w:val="22"/>
        </w:rPr>
        <w:t>’</w:t>
      </w:r>
      <w:r>
        <w:rPr>
          <w:sz w:val="22"/>
        </w:rPr>
        <w:t>s disease cooperative study – activities of the daily living (ADCS-</w:t>
      </w:r>
      <w:proofErr w:type="spellStart"/>
      <w:r>
        <w:rPr>
          <w:sz w:val="22"/>
        </w:rPr>
        <w:t>ADLsev</w:t>
      </w:r>
      <w:proofErr w:type="spellEnd"/>
      <w:r>
        <w:rPr>
          <w:sz w:val="22"/>
        </w:rPr>
        <w:t>): p=0.003; severe impairment battery (SIB): p=0.002).</w:t>
      </w:r>
    </w:p>
    <w:p w14:paraId="79C4CDF7" w14:textId="77777777" w:rsidR="0029757E" w:rsidRDefault="0029757E">
      <w:pPr>
        <w:rPr>
          <w:iCs/>
          <w:color w:val="000000"/>
          <w:sz w:val="22"/>
          <w:lang w:val="en-US"/>
        </w:rPr>
      </w:pPr>
    </w:p>
    <w:p w14:paraId="0E1E7FEF" w14:textId="77777777" w:rsidR="0029757E" w:rsidRDefault="0029757E">
      <w:pPr>
        <w:rPr>
          <w:color w:val="000000"/>
          <w:sz w:val="22"/>
        </w:rPr>
      </w:pPr>
      <w:r>
        <w:rPr>
          <w:iCs/>
          <w:color w:val="000000"/>
          <w:sz w:val="22"/>
          <w:lang w:val="en-US"/>
        </w:rPr>
        <w:t xml:space="preserve">A pivotal monotherapy study of </w:t>
      </w:r>
      <w:r>
        <w:rPr>
          <w:iCs/>
          <w:sz w:val="22"/>
          <w:lang w:val="en-US"/>
        </w:rPr>
        <w:t>memantine in the treatment of mild to moderate Alzheimer’s disease (MMSE total scores at baseline of 10 to 22) included 403 patients. M</w:t>
      </w:r>
      <w:r>
        <w:rPr>
          <w:iCs/>
          <w:color w:val="000000"/>
          <w:sz w:val="22"/>
          <w:lang w:val="en-US"/>
        </w:rPr>
        <w:t xml:space="preserve">emantine-treated patients showed </w:t>
      </w:r>
      <w:r>
        <w:rPr>
          <w:iCs/>
          <w:color w:val="000000"/>
          <w:sz w:val="22"/>
          <w:lang w:val="en-US"/>
        </w:rPr>
        <w:lastRenderedPageBreak/>
        <w:t>a statistically significantly better effect than placebo-treated patients on the primary endpoints: Alzheimer</w:t>
      </w:r>
      <w:r w:rsidR="00D37A08">
        <w:rPr>
          <w:iCs/>
          <w:color w:val="000000"/>
          <w:sz w:val="22"/>
          <w:lang w:val="en-US"/>
        </w:rPr>
        <w:t>’</w:t>
      </w:r>
      <w:r>
        <w:rPr>
          <w:iCs/>
          <w:color w:val="000000"/>
          <w:sz w:val="22"/>
          <w:lang w:val="en-US"/>
        </w:rPr>
        <w:t xml:space="preserve">s disease assessment scale (ADAS-cog) (p=0.003) and CIBIC-plus (p=0.004) at week 24 (last observation carried forward (LOCF)). </w:t>
      </w:r>
      <w:r>
        <w:rPr>
          <w:color w:val="000000"/>
          <w:sz w:val="22"/>
        </w:rPr>
        <w:t>In another monotherapy study in mild to moderate Alzheimer’s disease a total of 470 patients (MMSE total scores at baseline of 11-23) were randomised. In the prospectively defined primary analysis statistical significance was not reached at the primary efficacy endpoint at week 24.</w:t>
      </w:r>
    </w:p>
    <w:p w14:paraId="431EA966" w14:textId="77777777" w:rsidR="0029757E" w:rsidRDefault="0029757E">
      <w:pPr>
        <w:rPr>
          <w:sz w:val="22"/>
        </w:rPr>
      </w:pPr>
    </w:p>
    <w:p w14:paraId="0A558307" w14:textId="77777777" w:rsidR="0029757E" w:rsidRDefault="0029757E">
      <w:pPr>
        <w:rPr>
          <w:sz w:val="22"/>
        </w:rPr>
      </w:pPr>
      <w:r>
        <w:rPr>
          <w:sz w:val="22"/>
        </w:rPr>
        <w:t>A meta-analysis of patients with moderate to severe Alzheimer’s disease (MMSE total scores &lt; 20) from the six phase III, placebo-controlled, 6</w:t>
      </w:r>
      <w:r>
        <w:rPr>
          <w:sz w:val="22"/>
        </w:rPr>
        <w:noBreakHyphen/>
        <w:t>month studies (including monotherapy studies and studies with patients on a stable dose of acetylcholinesterase inhibitors) showed that there was a statistically significant effect in favour of memantine treatment for the cognitive, global, and functional domains. When patients were identified with concurrent worsening in all three domains, results showed a statistically significant effect of memantine in preventing worsening, as twice as many placebo-treated patients as memantine-treated patients showed worsening in all three domains (21% vs. 11%, p</w:t>
      </w:r>
      <w:r>
        <w:rPr>
          <w:sz w:val="22"/>
        </w:rPr>
        <w:sym w:font="Symbol" w:char="F03C"/>
      </w:r>
      <w:r>
        <w:rPr>
          <w:sz w:val="22"/>
        </w:rPr>
        <w:t>0.0001).</w:t>
      </w:r>
    </w:p>
    <w:p w14:paraId="0D905646" w14:textId="77777777" w:rsidR="0029757E" w:rsidRDefault="0029757E">
      <w:pPr>
        <w:pStyle w:val="Ebene3S"/>
        <w:numPr>
          <w:ilvl w:val="0"/>
          <w:numId w:val="0"/>
        </w:numPr>
        <w:tabs>
          <w:tab w:val="clear" w:pos="709"/>
          <w:tab w:val="clear" w:pos="8789"/>
        </w:tabs>
        <w:outlineLvl w:val="9"/>
        <w:rPr>
          <w:rFonts w:ascii="Times New Roman" w:hAnsi="Times New Roman"/>
          <w:bCs/>
          <w:lang w:val="en-GB"/>
        </w:rPr>
      </w:pPr>
    </w:p>
    <w:p w14:paraId="754A6DC7" w14:textId="77777777" w:rsidR="0029757E" w:rsidRDefault="0029757E">
      <w:pPr>
        <w:pStyle w:val="Heading2"/>
        <w:tabs>
          <w:tab w:val="left" w:pos="540"/>
        </w:tabs>
        <w:rPr>
          <w:b/>
          <w:bCs/>
          <w:i w:val="0"/>
          <w:iCs w:val="0"/>
        </w:rPr>
      </w:pPr>
      <w:r>
        <w:rPr>
          <w:b/>
          <w:bCs/>
          <w:i w:val="0"/>
          <w:iCs w:val="0"/>
        </w:rPr>
        <w:t>5.2</w:t>
      </w:r>
      <w:r>
        <w:rPr>
          <w:b/>
          <w:bCs/>
          <w:i w:val="0"/>
          <w:iCs w:val="0"/>
        </w:rPr>
        <w:tab/>
        <w:t>Pharmacokinetic properties</w:t>
      </w:r>
    </w:p>
    <w:p w14:paraId="43626DE5" w14:textId="77777777" w:rsidR="0029757E" w:rsidRDefault="0029757E">
      <w:pPr>
        <w:tabs>
          <w:tab w:val="left" w:pos="567"/>
        </w:tabs>
        <w:rPr>
          <w:sz w:val="22"/>
        </w:rPr>
      </w:pPr>
    </w:p>
    <w:p w14:paraId="321EB4BF" w14:textId="77777777" w:rsidR="00AF773B" w:rsidRPr="008760E3" w:rsidRDefault="0029757E">
      <w:pPr>
        <w:tabs>
          <w:tab w:val="left" w:pos="567"/>
        </w:tabs>
        <w:rPr>
          <w:sz w:val="22"/>
          <w:u w:val="single"/>
        </w:rPr>
      </w:pPr>
      <w:r w:rsidRPr="008760E3">
        <w:rPr>
          <w:sz w:val="22"/>
          <w:u w:val="single"/>
        </w:rPr>
        <w:t xml:space="preserve">Absorption </w:t>
      </w:r>
    </w:p>
    <w:p w14:paraId="5F08D2F6" w14:textId="77777777" w:rsidR="0029757E" w:rsidRPr="00E04C06" w:rsidRDefault="0029757E">
      <w:pPr>
        <w:tabs>
          <w:tab w:val="left" w:pos="567"/>
        </w:tabs>
        <w:rPr>
          <w:sz w:val="22"/>
        </w:rPr>
      </w:pPr>
      <w:r w:rsidRPr="00847C45">
        <w:rPr>
          <w:sz w:val="22"/>
        </w:rPr>
        <w:t xml:space="preserve">Memantine has an absolute bioavailability of approximately 100%. </w:t>
      </w:r>
      <w:proofErr w:type="spellStart"/>
      <w:r w:rsidR="00874CAD" w:rsidRPr="00847C45">
        <w:rPr>
          <w:sz w:val="22"/>
        </w:rPr>
        <w:t>T</w:t>
      </w:r>
      <w:r w:rsidRPr="00E04C06">
        <w:rPr>
          <w:sz w:val="22"/>
          <w:vertAlign w:val="subscript"/>
        </w:rPr>
        <w:t>max</w:t>
      </w:r>
      <w:proofErr w:type="spellEnd"/>
      <w:r w:rsidRPr="00E04C06">
        <w:rPr>
          <w:sz w:val="22"/>
        </w:rPr>
        <w:t xml:space="preserve"> is between 3 and 8 hours. There is no indication that food influences the absorption of memantine.</w:t>
      </w:r>
    </w:p>
    <w:p w14:paraId="7091FD75" w14:textId="77777777" w:rsidR="0029757E" w:rsidRPr="00E04C06" w:rsidRDefault="0029757E">
      <w:pPr>
        <w:pStyle w:val="Ebene3S"/>
        <w:numPr>
          <w:ilvl w:val="0"/>
          <w:numId w:val="0"/>
        </w:numPr>
        <w:tabs>
          <w:tab w:val="clear" w:pos="709"/>
          <w:tab w:val="clear" w:pos="8789"/>
        </w:tabs>
        <w:outlineLvl w:val="9"/>
        <w:rPr>
          <w:rFonts w:ascii="Times New Roman" w:hAnsi="Times New Roman"/>
          <w:lang w:val="en-GB"/>
        </w:rPr>
      </w:pPr>
    </w:p>
    <w:p w14:paraId="2BB56665" w14:textId="77777777" w:rsidR="00AF773B" w:rsidRPr="008760E3" w:rsidRDefault="0029757E">
      <w:pPr>
        <w:tabs>
          <w:tab w:val="left" w:pos="567"/>
        </w:tabs>
        <w:rPr>
          <w:sz w:val="22"/>
          <w:u w:val="single"/>
        </w:rPr>
      </w:pPr>
      <w:r w:rsidRPr="008760E3">
        <w:rPr>
          <w:sz w:val="22"/>
          <w:u w:val="single"/>
        </w:rPr>
        <w:t xml:space="preserve">Distribution </w:t>
      </w:r>
    </w:p>
    <w:p w14:paraId="6925F1F4" w14:textId="77777777" w:rsidR="0029757E" w:rsidRPr="00E04C06" w:rsidRDefault="0029757E">
      <w:pPr>
        <w:tabs>
          <w:tab w:val="left" w:pos="567"/>
        </w:tabs>
        <w:rPr>
          <w:sz w:val="22"/>
        </w:rPr>
      </w:pPr>
      <w:r w:rsidRPr="00847C45">
        <w:rPr>
          <w:sz w:val="22"/>
        </w:rPr>
        <w:t xml:space="preserve">Daily doses of 20 mg </w:t>
      </w:r>
      <w:proofErr w:type="gramStart"/>
      <w:r w:rsidRPr="00847C45">
        <w:rPr>
          <w:sz w:val="22"/>
        </w:rPr>
        <w:t>lead</w:t>
      </w:r>
      <w:proofErr w:type="gramEnd"/>
      <w:r w:rsidRPr="00847C45">
        <w:rPr>
          <w:sz w:val="22"/>
        </w:rPr>
        <w:t xml:space="preserve"> to steady-state plasma concentrations of memantine ranging from 70 to 150 ng/ml (0.5 </w:t>
      </w:r>
      <w:r w:rsidRPr="00847C45">
        <w:rPr>
          <w:sz w:val="22"/>
        </w:rPr>
        <w:noBreakHyphen/>
        <w:t> 1 µmol) with large interindividual variatio</w:t>
      </w:r>
      <w:r w:rsidRPr="00E04C06">
        <w:rPr>
          <w:sz w:val="22"/>
        </w:rPr>
        <w:t>ns. When daily doses of 5 to 30 mg were administered, a mean cerebrospinal fluid (CSF)/serum ratio of 0.52 was calculated. The volume of distribution is around 10 l/kg. About 45% of memantine is bound to plasma-proteins.</w:t>
      </w:r>
    </w:p>
    <w:p w14:paraId="6FBFFF7F" w14:textId="77777777" w:rsidR="0029757E" w:rsidRPr="00E04C06" w:rsidRDefault="0029757E">
      <w:pPr>
        <w:tabs>
          <w:tab w:val="left" w:pos="567"/>
        </w:tabs>
        <w:rPr>
          <w:sz w:val="22"/>
        </w:rPr>
      </w:pPr>
    </w:p>
    <w:p w14:paraId="33B98D85" w14:textId="77777777" w:rsidR="00AF773B" w:rsidRPr="00847C45" w:rsidRDefault="0029757E">
      <w:pPr>
        <w:tabs>
          <w:tab w:val="left" w:pos="567"/>
        </w:tabs>
        <w:rPr>
          <w:i/>
          <w:sz w:val="22"/>
        </w:rPr>
      </w:pPr>
      <w:r w:rsidRPr="008760E3">
        <w:rPr>
          <w:sz w:val="22"/>
          <w:u w:val="single"/>
        </w:rPr>
        <w:t>Biotransformation</w:t>
      </w:r>
    </w:p>
    <w:p w14:paraId="7076EDD2" w14:textId="77777777" w:rsidR="0029757E" w:rsidRDefault="0029757E">
      <w:pPr>
        <w:tabs>
          <w:tab w:val="left" w:pos="567"/>
        </w:tabs>
        <w:rPr>
          <w:sz w:val="22"/>
        </w:rPr>
      </w:pPr>
      <w:r w:rsidRPr="00E04C06">
        <w:rPr>
          <w:sz w:val="22"/>
        </w:rPr>
        <w:t>In man, about 80% of the circulating memantine-related material is present as the parent compound. Main human metabolites are N-3,5-dimethyl-gludantan, the isomeric mixture of 4- and 6-hydroxy-</w:t>
      </w:r>
      <w:r>
        <w:rPr>
          <w:sz w:val="22"/>
        </w:rPr>
        <w:t xml:space="preserve">memantine, and 1-nitroso-3,5-dimethyl-adamantane. None of these metabolites exhibit NMDA-antagonistic activity. No cytochrome P 450 catalysed metabolism has been detected </w:t>
      </w:r>
      <w:r>
        <w:rPr>
          <w:i/>
          <w:sz w:val="22"/>
        </w:rPr>
        <w:t>in vitro.</w:t>
      </w:r>
    </w:p>
    <w:p w14:paraId="1D8E8E92" w14:textId="77777777" w:rsidR="0029757E" w:rsidRDefault="0029757E">
      <w:pPr>
        <w:tabs>
          <w:tab w:val="left" w:pos="567"/>
        </w:tabs>
        <w:rPr>
          <w:sz w:val="22"/>
        </w:rPr>
      </w:pPr>
    </w:p>
    <w:p w14:paraId="0100457E" w14:textId="77777777" w:rsidR="0029757E" w:rsidRDefault="0029757E">
      <w:pPr>
        <w:tabs>
          <w:tab w:val="left" w:pos="567"/>
        </w:tabs>
        <w:rPr>
          <w:sz w:val="22"/>
        </w:rPr>
      </w:pPr>
      <w:r>
        <w:rPr>
          <w:sz w:val="22"/>
        </w:rPr>
        <w:t xml:space="preserve">In a study using orally administered </w:t>
      </w:r>
      <w:r>
        <w:rPr>
          <w:sz w:val="22"/>
          <w:vertAlign w:val="superscript"/>
        </w:rPr>
        <w:t>14</w:t>
      </w:r>
      <w:r>
        <w:rPr>
          <w:sz w:val="22"/>
        </w:rPr>
        <w:t>C-memantine, a mean of 84% of the dose was recovered within 20 days, more than 99% being excreted renally.</w:t>
      </w:r>
    </w:p>
    <w:p w14:paraId="0276AD12" w14:textId="77777777" w:rsidR="0029757E" w:rsidRDefault="0029757E">
      <w:pPr>
        <w:tabs>
          <w:tab w:val="left" w:pos="567"/>
        </w:tabs>
        <w:rPr>
          <w:sz w:val="22"/>
        </w:rPr>
      </w:pPr>
    </w:p>
    <w:p w14:paraId="1DDA4B28" w14:textId="77777777" w:rsidR="00AF773B" w:rsidRPr="008760E3" w:rsidRDefault="0029757E">
      <w:pPr>
        <w:tabs>
          <w:tab w:val="left" w:pos="567"/>
        </w:tabs>
        <w:rPr>
          <w:sz w:val="22"/>
          <w:u w:val="single"/>
        </w:rPr>
      </w:pPr>
      <w:r w:rsidRPr="008760E3">
        <w:rPr>
          <w:sz w:val="22"/>
          <w:u w:val="single"/>
        </w:rPr>
        <w:t xml:space="preserve">Elimination </w:t>
      </w:r>
    </w:p>
    <w:p w14:paraId="5A8204AC" w14:textId="77777777" w:rsidR="0029757E" w:rsidRPr="00E04C06" w:rsidRDefault="0029757E">
      <w:pPr>
        <w:tabs>
          <w:tab w:val="left" w:pos="567"/>
        </w:tabs>
        <w:rPr>
          <w:sz w:val="22"/>
        </w:rPr>
      </w:pPr>
      <w:r w:rsidRPr="00847C45">
        <w:rPr>
          <w:sz w:val="22"/>
        </w:rPr>
        <w:t xml:space="preserve">Memantine is eliminated in a </w:t>
      </w:r>
      <w:proofErr w:type="spellStart"/>
      <w:r w:rsidRPr="00847C45">
        <w:rPr>
          <w:sz w:val="22"/>
        </w:rPr>
        <w:t>monoexponential</w:t>
      </w:r>
      <w:proofErr w:type="spellEnd"/>
      <w:r w:rsidRPr="00847C45">
        <w:rPr>
          <w:sz w:val="22"/>
        </w:rPr>
        <w:t xml:space="preserve"> manner with a terminal t</w:t>
      </w:r>
      <w:r w:rsidRPr="00E04C06">
        <w:rPr>
          <w:sz w:val="22"/>
          <w:vertAlign w:val="subscript"/>
        </w:rPr>
        <w:t>½</w:t>
      </w:r>
      <w:r w:rsidRPr="00E04C06">
        <w:rPr>
          <w:sz w:val="22"/>
        </w:rPr>
        <w:t xml:space="preserve"> of 60 to 100 hours. In volunteers with normal kidney function, total clearance (</w:t>
      </w:r>
      <w:proofErr w:type="spellStart"/>
      <w:r w:rsidRPr="00E04C06">
        <w:rPr>
          <w:sz w:val="22"/>
        </w:rPr>
        <w:t>Cl</w:t>
      </w:r>
      <w:r w:rsidRPr="00E04C06">
        <w:rPr>
          <w:sz w:val="22"/>
          <w:vertAlign w:val="subscript"/>
        </w:rPr>
        <w:t>tot</w:t>
      </w:r>
      <w:proofErr w:type="spellEnd"/>
      <w:r w:rsidRPr="00E04C06">
        <w:rPr>
          <w:sz w:val="22"/>
        </w:rPr>
        <w:t xml:space="preserve">) amounts to 170 ml/min/1.73 m² and part of total renal clearance is achieved by tubular secretion. </w:t>
      </w:r>
    </w:p>
    <w:p w14:paraId="48FA2272" w14:textId="77777777" w:rsidR="0029757E" w:rsidRPr="008760E3" w:rsidRDefault="0029757E">
      <w:pPr>
        <w:tabs>
          <w:tab w:val="left" w:pos="567"/>
        </w:tabs>
        <w:rPr>
          <w:sz w:val="22"/>
        </w:rPr>
      </w:pPr>
    </w:p>
    <w:p w14:paraId="3F085D69" w14:textId="77777777" w:rsidR="0029757E" w:rsidRPr="008760E3" w:rsidRDefault="0029757E">
      <w:pPr>
        <w:tabs>
          <w:tab w:val="left" w:pos="567"/>
        </w:tabs>
        <w:rPr>
          <w:sz w:val="22"/>
        </w:rPr>
      </w:pPr>
      <w:r w:rsidRPr="008760E3">
        <w:rPr>
          <w:sz w:val="22"/>
        </w:rPr>
        <w:t>Renal handling also involves tubular reabsorption, probably mediated by cation transport proteins. The renal elimination rate of memantine under alkaline urine conditions may be reduced by a factor of 7 to 9 (see section 4.4). Alkalisation of urine may result from drastic changes in diet, e.g. from a carnivore to a vegetarian diet, or from the massive ingestion of alkalising gastric buffers.</w:t>
      </w:r>
    </w:p>
    <w:p w14:paraId="3EF4517F" w14:textId="77777777" w:rsidR="0029757E" w:rsidRPr="008760E3" w:rsidRDefault="0029757E">
      <w:pPr>
        <w:tabs>
          <w:tab w:val="left" w:pos="567"/>
        </w:tabs>
        <w:rPr>
          <w:i/>
          <w:sz w:val="22"/>
        </w:rPr>
      </w:pPr>
    </w:p>
    <w:p w14:paraId="3DE7527F" w14:textId="77777777" w:rsidR="00AF773B" w:rsidRPr="008760E3" w:rsidRDefault="0029757E">
      <w:pPr>
        <w:tabs>
          <w:tab w:val="left" w:pos="567"/>
        </w:tabs>
        <w:rPr>
          <w:sz w:val="22"/>
          <w:u w:val="single"/>
        </w:rPr>
      </w:pPr>
      <w:r w:rsidRPr="008760E3">
        <w:rPr>
          <w:sz w:val="22"/>
          <w:u w:val="single"/>
        </w:rPr>
        <w:t xml:space="preserve">Linearity </w:t>
      </w:r>
    </w:p>
    <w:p w14:paraId="6E54B869" w14:textId="77777777" w:rsidR="0029757E" w:rsidRPr="00E04C06" w:rsidRDefault="0029757E">
      <w:pPr>
        <w:tabs>
          <w:tab w:val="left" w:pos="567"/>
        </w:tabs>
        <w:rPr>
          <w:sz w:val="22"/>
        </w:rPr>
      </w:pPr>
      <w:r w:rsidRPr="00847C45">
        <w:rPr>
          <w:sz w:val="22"/>
        </w:rPr>
        <w:t>Studies in volunteers have demonstrated linear pharmacokinetics in the dose range of 10 to 4</w:t>
      </w:r>
      <w:r w:rsidRPr="00E04C06">
        <w:rPr>
          <w:sz w:val="22"/>
        </w:rPr>
        <w:t>0 mg.</w:t>
      </w:r>
    </w:p>
    <w:p w14:paraId="43339206" w14:textId="77777777" w:rsidR="0029757E" w:rsidRPr="00E04C06" w:rsidRDefault="0029757E">
      <w:pPr>
        <w:tabs>
          <w:tab w:val="left" w:pos="567"/>
        </w:tabs>
        <w:rPr>
          <w:sz w:val="22"/>
        </w:rPr>
      </w:pPr>
    </w:p>
    <w:p w14:paraId="2C75D004" w14:textId="77777777" w:rsidR="00AF773B" w:rsidRPr="00E04C06" w:rsidRDefault="0029757E">
      <w:pPr>
        <w:tabs>
          <w:tab w:val="left" w:pos="567"/>
        </w:tabs>
        <w:rPr>
          <w:i/>
          <w:sz w:val="22"/>
        </w:rPr>
      </w:pPr>
      <w:r w:rsidRPr="008760E3">
        <w:rPr>
          <w:sz w:val="22"/>
          <w:u w:val="single"/>
        </w:rPr>
        <w:t>Pharmacokinetic/pharmacodynamic relationship</w:t>
      </w:r>
      <w:r w:rsidRPr="00847C45">
        <w:rPr>
          <w:i/>
          <w:sz w:val="22"/>
        </w:rPr>
        <w:t xml:space="preserve"> </w:t>
      </w:r>
    </w:p>
    <w:p w14:paraId="3EB9E925" w14:textId="77777777" w:rsidR="0029757E" w:rsidRDefault="0029757E">
      <w:pPr>
        <w:tabs>
          <w:tab w:val="left" w:pos="567"/>
        </w:tabs>
        <w:rPr>
          <w:sz w:val="22"/>
        </w:rPr>
      </w:pPr>
      <w:r w:rsidRPr="00E04C06">
        <w:rPr>
          <w:sz w:val="22"/>
        </w:rPr>
        <w:t>At a dose of memantine of 20 mg per day the CSF levels match the k</w:t>
      </w:r>
      <w:r w:rsidRPr="00E04C06">
        <w:rPr>
          <w:sz w:val="22"/>
          <w:vertAlign w:val="subscript"/>
        </w:rPr>
        <w:t>i</w:t>
      </w:r>
      <w:r w:rsidRPr="00E04C06">
        <w:rPr>
          <w:sz w:val="22"/>
        </w:rPr>
        <w:t>-value (k</w:t>
      </w:r>
      <w:r w:rsidRPr="00E04C06">
        <w:rPr>
          <w:sz w:val="22"/>
          <w:vertAlign w:val="subscript"/>
        </w:rPr>
        <w:t>i</w:t>
      </w:r>
      <w:r w:rsidRPr="008760E3">
        <w:rPr>
          <w:sz w:val="22"/>
        </w:rPr>
        <w:t xml:space="preserve"> = inhibition constant)</w:t>
      </w:r>
      <w:r>
        <w:rPr>
          <w:sz w:val="22"/>
        </w:rPr>
        <w:t xml:space="preserve"> of memantine, which is 0.5 µmol in human frontal cortex.</w:t>
      </w:r>
    </w:p>
    <w:p w14:paraId="7D31F30D" w14:textId="77777777" w:rsidR="0029757E" w:rsidRDefault="0029757E">
      <w:pPr>
        <w:tabs>
          <w:tab w:val="left" w:pos="567"/>
        </w:tabs>
        <w:rPr>
          <w:sz w:val="22"/>
        </w:rPr>
      </w:pPr>
    </w:p>
    <w:p w14:paraId="004625EC" w14:textId="77777777" w:rsidR="008760E3" w:rsidRDefault="008760E3">
      <w:pPr>
        <w:tabs>
          <w:tab w:val="left" w:pos="567"/>
        </w:tabs>
        <w:rPr>
          <w:sz w:val="22"/>
        </w:rPr>
      </w:pPr>
    </w:p>
    <w:p w14:paraId="1E298D4D" w14:textId="77777777" w:rsidR="008760E3" w:rsidRDefault="008760E3">
      <w:pPr>
        <w:tabs>
          <w:tab w:val="left" w:pos="567"/>
        </w:tabs>
        <w:rPr>
          <w:sz w:val="22"/>
        </w:rPr>
      </w:pPr>
    </w:p>
    <w:p w14:paraId="3B1E9027" w14:textId="77777777" w:rsidR="0029757E" w:rsidRDefault="0029757E">
      <w:pPr>
        <w:pStyle w:val="Heading2"/>
        <w:tabs>
          <w:tab w:val="left" w:pos="540"/>
        </w:tabs>
        <w:rPr>
          <w:b/>
          <w:bCs/>
          <w:i w:val="0"/>
          <w:iCs w:val="0"/>
        </w:rPr>
      </w:pPr>
      <w:r>
        <w:rPr>
          <w:b/>
          <w:bCs/>
          <w:i w:val="0"/>
          <w:iCs w:val="0"/>
        </w:rPr>
        <w:lastRenderedPageBreak/>
        <w:t>5.3</w:t>
      </w:r>
      <w:r>
        <w:rPr>
          <w:b/>
          <w:bCs/>
          <w:i w:val="0"/>
          <w:iCs w:val="0"/>
        </w:rPr>
        <w:tab/>
        <w:t>Preclinical safety data</w:t>
      </w:r>
    </w:p>
    <w:p w14:paraId="1E8CED7B" w14:textId="77777777" w:rsidR="0029757E" w:rsidRDefault="0029757E">
      <w:pPr>
        <w:tabs>
          <w:tab w:val="left" w:pos="567"/>
        </w:tabs>
        <w:rPr>
          <w:sz w:val="22"/>
        </w:rPr>
      </w:pPr>
    </w:p>
    <w:p w14:paraId="1F7F3BD6" w14:textId="77777777" w:rsidR="0029757E" w:rsidRDefault="0029757E">
      <w:pPr>
        <w:tabs>
          <w:tab w:val="left" w:pos="567"/>
        </w:tabs>
        <w:rPr>
          <w:sz w:val="22"/>
        </w:rPr>
      </w:pPr>
      <w:r>
        <w:rPr>
          <w:sz w:val="22"/>
        </w:rPr>
        <w:t xml:space="preserve">In short term studies in rats, memantine like other NMDA-antagonists have induced neuronal vacuolisation and necrosis (Olney lesions) only after doses leading to very high peak serum concentrations. Ataxia and other preclinical signs have preceded the vacuolisation and necrosis. As the effects have neither been observed in long term studies in rodents nor in non-rodents, the clinical relevance of these findings is unknown. </w:t>
      </w:r>
    </w:p>
    <w:p w14:paraId="6F274466" w14:textId="77777777" w:rsidR="0029757E" w:rsidRDefault="0029757E">
      <w:pPr>
        <w:tabs>
          <w:tab w:val="left" w:pos="567"/>
        </w:tabs>
        <w:rPr>
          <w:sz w:val="22"/>
        </w:rPr>
      </w:pPr>
    </w:p>
    <w:p w14:paraId="5077FE15" w14:textId="77777777" w:rsidR="0029757E" w:rsidRDefault="0029757E">
      <w:pPr>
        <w:tabs>
          <w:tab w:val="left" w:pos="567"/>
        </w:tabs>
        <w:rPr>
          <w:sz w:val="22"/>
        </w:rPr>
      </w:pPr>
      <w:r>
        <w:rPr>
          <w:sz w:val="22"/>
        </w:rPr>
        <w:t>Ocular changes were inconsistently observed in repeat dose toxicity studies in rodents and dogs, but not in monkeys. Specific ophthalmoscopic examinations in clinical studies with memantine did not disclose any ocular changes.</w:t>
      </w:r>
    </w:p>
    <w:p w14:paraId="265B3D61"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154E6C3C" w14:textId="77777777" w:rsidR="0029757E" w:rsidRDefault="0029757E">
      <w:pPr>
        <w:tabs>
          <w:tab w:val="left" w:pos="567"/>
        </w:tabs>
        <w:rPr>
          <w:sz w:val="22"/>
        </w:rPr>
      </w:pPr>
      <w:proofErr w:type="spellStart"/>
      <w:r>
        <w:rPr>
          <w:sz w:val="22"/>
        </w:rPr>
        <w:t>Phospholipidosis</w:t>
      </w:r>
      <w:proofErr w:type="spellEnd"/>
      <w:r>
        <w:rPr>
          <w:sz w:val="22"/>
        </w:rPr>
        <w:t xml:space="preserve"> in pulmonary macrophages due to accumulation of memantine in lysosomes was observed in rodents. This effect is known from other active substances with cationic amphiphilic properties. There is a possible relationship between this accumulation and the vacuolisation observed in lungs. This effect was only observed at high doses in rodents. The clinical relevance of these findings is unknown.</w:t>
      </w:r>
    </w:p>
    <w:p w14:paraId="7C9B03E6"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1F1810B" w14:textId="77777777" w:rsidR="0029757E" w:rsidRDefault="0029757E">
      <w:pPr>
        <w:tabs>
          <w:tab w:val="left" w:pos="567"/>
        </w:tabs>
        <w:rPr>
          <w:sz w:val="22"/>
        </w:rPr>
      </w:pPr>
      <w:r>
        <w:rPr>
          <w:sz w:val="22"/>
        </w:rPr>
        <w:t xml:space="preserve">No genotoxicity has been observed following testing of memantine in standard assays. There was no evidence of any carcinogenicity in </w:t>
      </w:r>
      <w:proofErr w:type="gramStart"/>
      <w:r>
        <w:rPr>
          <w:sz w:val="22"/>
        </w:rPr>
        <w:t>life long</w:t>
      </w:r>
      <w:proofErr w:type="gramEnd"/>
      <w:r>
        <w:rPr>
          <w:sz w:val="22"/>
        </w:rPr>
        <w:t xml:space="preserve"> studies in mice and rats. Memantine was not teratogenic in rats and rabbits, even at maternally toxic doses, and no adverse effects of memantine were noted on fertility. In rats, foetal growth reduction was noted at exposure levels, which are identical or slightly higher than at human exposure.</w:t>
      </w:r>
    </w:p>
    <w:p w14:paraId="08F071D2" w14:textId="77777777" w:rsidR="0029757E" w:rsidRDefault="0029757E">
      <w:pPr>
        <w:tabs>
          <w:tab w:val="left" w:pos="567"/>
        </w:tabs>
        <w:rPr>
          <w:sz w:val="22"/>
        </w:rPr>
      </w:pPr>
    </w:p>
    <w:p w14:paraId="0B4B2B35" w14:textId="77777777" w:rsidR="0029757E" w:rsidRDefault="0029757E">
      <w:pPr>
        <w:tabs>
          <w:tab w:val="left" w:pos="567"/>
        </w:tabs>
        <w:rPr>
          <w:sz w:val="22"/>
        </w:rPr>
      </w:pPr>
    </w:p>
    <w:p w14:paraId="5DC54048" w14:textId="77777777" w:rsidR="0029757E" w:rsidRDefault="0029757E">
      <w:pPr>
        <w:pStyle w:val="Heading2"/>
        <w:tabs>
          <w:tab w:val="left" w:pos="540"/>
        </w:tabs>
        <w:rPr>
          <w:b/>
          <w:bCs/>
          <w:i w:val="0"/>
          <w:iCs w:val="0"/>
        </w:rPr>
      </w:pPr>
      <w:r>
        <w:rPr>
          <w:b/>
          <w:bCs/>
          <w:i w:val="0"/>
          <w:iCs w:val="0"/>
        </w:rPr>
        <w:t>6.</w:t>
      </w:r>
      <w:r>
        <w:rPr>
          <w:b/>
          <w:bCs/>
          <w:i w:val="0"/>
          <w:iCs w:val="0"/>
        </w:rPr>
        <w:tab/>
        <w:t>PHARMACEUTICAL PARTICULARS</w:t>
      </w:r>
    </w:p>
    <w:p w14:paraId="733FF48D" w14:textId="77777777" w:rsidR="0029757E" w:rsidRDefault="0029757E">
      <w:pPr>
        <w:tabs>
          <w:tab w:val="left" w:pos="567"/>
        </w:tabs>
        <w:rPr>
          <w:sz w:val="22"/>
        </w:rPr>
      </w:pPr>
    </w:p>
    <w:p w14:paraId="7795C2B9" w14:textId="77777777" w:rsidR="0029757E" w:rsidRDefault="0029757E">
      <w:pPr>
        <w:pStyle w:val="Heading2"/>
        <w:tabs>
          <w:tab w:val="left" w:pos="540"/>
        </w:tabs>
        <w:rPr>
          <w:b/>
          <w:bCs/>
          <w:i w:val="0"/>
          <w:iCs w:val="0"/>
        </w:rPr>
      </w:pPr>
      <w:r>
        <w:rPr>
          <w:b/>
          <w:bCs/>
          <w:i w:val="0"/>
          <w:iCs w:val="0"/>
        </w:rPr>
        <w:t>6.1</w:t>
      </w:r>
      <w:r>
        <w:rPr>
          <w:b/>
          <w:bCs/>
          <w:i w:val="0"/>
          <w:iCs w:val="0"/>
        </w:rPr>
        <w:tab/>
        <w:t>List of excipients</w:t>
      </w:r>
    </w:p>
    <w:p w14:paraId="475C3D00" w14:textId="77777777" w:rsidR="0029757E" w:rsidRDefault="0029757E">
      <w:pPr>
        <w:pStyle w:val="Heading2"/>
        <w:tabs>
          <w:tab w:val="left" w:pos="540"/>
        </w:tabs>
        <w:rPr>
          <w:b/>
          <w:bCs/>
          <w:i w:val="0"/>
          <w:iCs w:val="0"/>
        </w:rPr>
      </w:pPr>
    </w:p>
    <w:p w14:paraId="389D0457" w14:textId="77777777" w:rsidR="0029757E" w:rsidRDefault="0029757E">
      <w:pPr>
        <w:tabs>
          <w:tab w:val="left" w:pos="567"/>
        </w:tabs>
        <w:rPr>
          <w:sz w:val="22"/>
        </w:rPr>
      </w:pPr>
      <w:r>
        <w:rPr>
          <w:sz w:val="22"/>
        </w:rPr>
        <w:t>Potassium sorbate</w:t>
      </w:r>
    </w:p>
    <w:p w14:paraId="7ABC4130" w14:textId="77777777" w:rsidR="0029757E" w:rsidRDefault="0029757E">
      <w:pPr>
        <w:tabs>
          <w:tab w:val="left" w:pos="567"/>
        </w:tabs>
        <w:rPr>
          <w:sz w:val="22"/>
        </w:rPr>
      </w:pPr>
      <w:r>
        <w:rPr>
          <w:sz w:val="22"/>
        </w:rPr>
        <w:t>Sorbitol E420</w:t>
      </w:r>
    </w:p>
    <w:p w14:paraId="231DC87F" w14:textId="77777777" w:rsidR="0029757E" w:rsidRDefault="0029757E">
      <w:pPr>
        <w:tabs>
          <w:tab w:val="left" w:pos="567"/>
        </w:tabs>
        <w:rPr>
          <w:sz w:val="22"/>
        </w:rPr>
      </w:pPr>
      <w:r>
        <w:rPr>
          <w:sz w:val="22"/>
        </w:rPr>
        <w:t>Purified water</w:t>
      </w:r>
    </w:p>
    <w:p w14:paraId="48A185EE" w14:textId="77777777" w:rsidR="0029757E" w:rsidRDefault="0029757E">
      <w:pPr>
        <w:tabs>
          <w:tab w:val="left" w:pos="567"/>
        </w:tabs>
        <w:rPr>
          <w:sz w:val="22"/>
        </w:rPr>
      </w:pPr>
    </w:p>
    <w:p w14:paraId="779BD479" w14:textId="77777777" w:rsidR="0029757E" w:rsidRDefault="0029757E">
      <w:pPr>
        <w:pStyle w:val="Heading2"/>
        <w:tabs>
          <w:tab w:val="left" w:pos="540"/>
        </w:tabs>
        <w:rPr>
          <w:b/>
          <w:bCs/>
          <w:i w:val="0"/>
          <w:iCs w:val="0"/>
        </w:rPr>
      </w:pPr>
      <w:r>
        <w:rPr>
          <w:b/>
          <w:bCs/>
          <w:i w:val="0"/>
          <w:iCs w:val="0"/>
        </w:rPr>
        <w:t>6.2</w:t>
      </w:r>
      <w:r>
        <w:rPr>
          <w:b/>
          <w:bCs/>
          <w:i w:val="0"/>
          <w:iCs w:val="0"/>
        </w:rPr>
        <w:tab/>
        <w:t>Incompatibilities</w:t>
      </w:r>
    </w:p>
    <w:p w14:paraId="30331E12" w14:textId="77777777" w:rsidR="0029757E" w:rsidRDefault="0029757E">
      <w:pPr>
        <w:tabs>
          <w:tab w:val="left" w:pos="567"/>
        </w:tabs>
        <w:rPr>
          <w:sz w:val="22"/>
        </w:rPr>
      </w:pPr>
    </w:p>
    <w:p w14:paraId="3415529C" w14:textId="77777777" w:rsidR="0029757E" w:rsidRDefault="0029757E">
      <w:pPr>
        <w:tabs>
          <w:tab w:val="left" w:pos="567"/>
        </w:tabs>
        <w:rPr>
          <w:sz w:val="22"/>
        </w:rPr>
      </w:pPr>
      <w:r>
        <w:rPr>
          <w:sz w:val="22"/>
        </w:rPr>
        <w:t>Not applicable.</w:t>
      </w:r>
    </w:p>
    <w:p w14:paraId="310EFBBF" w14:textId="77777777" w:rsidR="0029757E" w:rsidRDefault="0029757E">
      <w:pPr>
        <w:tabs>
          <w:tab w:val="left" w:pos="567"/>
        </w:tabs>
        <w:rPr>
          <w:sz w:val="22"/>
        </w:rPr>
      </w:pPr>
    </w:p>
    <w:p w14:paraId="26DC9665" w14:textId="77777777" w:rsidR="0029757E" w:rsidRDefault="0029757E">
      <w:pPr>
        <w:pStyle w:val="Heading2"/>
        <w:tabs>
          <w:tab w:val="left" w:pos="540"/>
        </w:tabs>
        <w:rPr>
          <w:b/>
          <w:bCs/>
          <w:i w:val="0"/>
          <w:iCs w:val="0"/>
        </w:rPr>
      </w:pPr>
      <w:r>
        <w:rPr>
          <w:b/>
          <w:bCs/>
          <w:i w:val="0"/>
          <w:iCs w:val="0"/>
        </w:rPr>
        <w:t>6.3</w:t>
      </w:r>
      <w:r>
        <w:rPr>
          <w:b/>
          <w:bCs/>
          <w:i w:val="0"/>
          <w:iCs w:val="0"/>
        </w:rPr>
        <w:tab/>
        <w:t>Shelf life</w:t>
      </w:r>
    </w:p>
    <w:p w14:paraId="77826985" w14:textId="77777777" w:rsidR="0029757E" w:rsidRDefault="0029757E">
      <w:pPr>
        <w:tabs>
          <w:tab w:val="left" w:pos="567"/>
        </w:tabs>
        <w:rPr>
          <w:sz w:val="22"/>
        </w:rPr>
      </w:pPr>
    </w:p>
    <w:p w14:paraId="6117026F" w14:textId="77777777" w:rsidR="0029757E" w:rsidRDefault="0029757E">
      <w:pPr>
        <w:tabs>
          <w:tab w:val="left" w:pos="567"/>
        </w:tabs>
        <w:rPr>
          <w:sz w:val="22"/>
        </w:rPr>
      </w:pPr>
      <w:r>
        <w:rPr>
          <w:sz w:val="22"/>
        </w:rPr>
        <w:t>4 years.</w:t>
      </w:r>
    </w:p>
    <w:p w14:paraId="4AC5448D" w14:textId="77777777" w:rsidR="0029757E" w:rsidRDefault="0029757E">
      <w:pPr>
        <w:tabs>
          <w:tab w:val="left" w:pos="567"/>
        </w:tabs>
        <w:rPr>
          <w:sz w:val="22"/>
        </w:rPr>
      </w:pPr>
      <w:r>
        <w:rPr>
          <w:sz w:val="22"/>
        </w:rPr>
        <w:t>Once opened, the contents of the bottle should be used within 3 months.</w:t>
      </w:r>
    </w:p>
    <w:p w14:paraId="0CE3A21A" w14:textId="77777777" w:rsidR="0029757E" w:rsidRDefault="0029757E">
      <w:pPr>
        <w:tabs>
          <w:tab w:val="left" w:pos="567"/>
        </w:tabs>
        <w:rPr>
          <w:sz w:val="22"/>
        </w:rPr>
      </w:pPr>
    </w:p>
    <w:p w14:paraId="13CE80DC" w14:textId="77777777" w:rsidR="0029757E" w:rsidRDefault="0029757E">
      <w:pPr>
        <w:pStyle w:val="Heading2"/>
        <w:tabs>
          <w:tab w:val="left" w:pos="540"/>
        </w:tabs>
        <w:rPr>
          <w:b/>
          <w:bCs/>
          <w:i w:val="0"/>
          <w:iCs w:val="0"/>
        </w:rPr>
      </w:pPr>
      <w:r>
        <w:rPr>
          <w:b/>
          <w:bCs/>
          <w:i w:val="0"/>
          <w:iCs w:val="0"/>
        </w:rPr>
        <w:t>6.4</w:t>
      </w:r>
      <w:r>
        <w:rPr>
          <w:b/>
          <w:bCs/>
          <w:i w:val="0"/>
          <w:iCs w:val="0"/>
        </w:rPr>
        <w:tab/>
        <w:t>Special precautions for storage</w:t>
      </w:r>
    </w:p>
    <w:p w14:paraId="74324159"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4701F3D5" w14:textId="77777777" w:rsidR="0029757E" w:rsidRDefault="0029757E">
      <w:pPr>
        <w:keepNext/>
        <w:keepLines/>
        <w:tabs>
          <w:tab w:val="left" w:pos="567"/>
        </w:tabs>
        <w:rPr>
          <w:sz w:val="22"/>
        </w:rPr>
      </w:pPr>
      <w:r>
        <w:rPr>
          <w:sz w:val="22"/>
        </w:rPr>
        <w:t>Do not store above 30ºC.</w:t>
      </w:r>
    </w:p>
    <w:p w14:paraId="30F42000" w14:textId="77777777" w:rsidR="0029757E" w:rsidRDefault="0029757E">
      <w:pPr>
        <w:keepNext/>
        <w:keepLines/>
        <w:tabs>
          <w:tab w:val="left" w:pos="567"/>
        </w:tabs>
        <w:rPr>
          <w:sz w:val="22"/>
        </w:rPr>
      </w:pPr>
    </w:p>
    <w:p w14:paraId="207C6FE0" w14:textId="77777777" w:rsidR="0029757E" w:rsidRDefault="0029757E">
      <w:pPr>
        <w:keepNext/>
        <w:keepLines/>
        <w:tabs>
          <w:tab w:val="left" w:pos="567"/>
        </w:tabs>
        <w:rPr>
          <w:sz w:val="22"/>
        </w:rPr>
      </w:pPr>
      <w:r>
        <w:rPr>
          <w:sz w:val="22"/>
        </w:rPr>
        <w:t>The bottle with the mounted pump may only be kept and transported in a vertical position.</w:t>
      </w:r>
    </w:p>
    <w:p w14:paraId="60DCAFFA" w14:textId="77777777" w:rsidR="0029757E" w:rsidRDefault="0029757E">
      <w:pPr>
        <w:tabs>
          <w:tab w:val="left" w:pos="567"/>
        </w:tabs>
        <w:rPr>
          <w:sz w:val="22"/>
        </w:rPr>
      </w:pPr>
    </w:p>
    <w:p w14:paraId="0D57EE3A" w14:textId="77777777" w:rsidR="0029757E" w:rsidRDefault="0029757E">
      <w:pPr>
        <w:pStyle w:val="Heading2"/>
        <w:tabs>
          <w:tab w:val="left" w:pos="540"/>
        </w:tabs>
        <w:rPr>
          <w:b/>
          <w:bCs/>
          <w:i w:val="0"/>
          <w:iCs w:val="0"/>
        </w:rPr>
      </w:pPr>
      <w:r>
        <w:rPr>
          <w:b/>
          <w:bCs/>
          <w:i w:val="0"/>
          <w:iCs w:val="0"/>
        </w:rPr>
        <w:t>6.5</w:t>
      </w:r>
      <w:r>
        <w:rPr>
          <w:b/>
          <w:bCs/>
          <w:i w:val="0"/>
          <w:iCs w:val="0"/>
        </w:rPr>
        <w:tab/>
        <w:t>Nature and contents of container</w:t>
      </w:r>
    </w:p>
    <w:p w14:paraId="015AE9D6" w14:textId="77777777" w:rsidR="0029757E" w:rsidRDefault="0029757E">
      <w:pPr>
        <w:tabs>
          <w:tab w:val="left" w:pos="567"/>
        </w:tabs>
        <w:rPr>
          <w:sz w:val="22"/>
        </w:rPr>
      </w:pPr>
    </w:p>
    <w:p w14:paraId="17C96427" w14:textId="77777777" w:rsidR="00534B1F" w:rsidRDefault="00534B1F">
      <w:pPr>
        <w:tabs>
          <w:tab w:val="left" w:pos="567"/>
        </w:tabs>
        <w:rPr>
          <w:sz w:val="22"/>
        </w:rPr>
      </w:pPr>
      <w:r>
        <w:rPr>
          <w:sz w:val="22"/>
        </w:rPr>
        <w:t xml:space="preserve">50 ml (and </w:t>
      </w:r>
      <w:r w:rsidRPr="00534B1F">
        <w:rPr>
          <w:sz w:val="22"/>
        </w:rPr>
        <w:t>10 x 50 ml</w:t>
      </w:r>
      <w:r>
        <w:rPr>
          <w:sz w:val="22"/>
        </w:rPr>
        <w:t>) in b</w:t>
      </w:r>
      <w:r w:rsidRPr="00534B1F">
        <w:rPr>
          <w:sz w:val="22"/>
        </w:rPr>
        <w:t>rown glass bottles (Hydrolytic Class II</w:t>
      </w:r>
      <w:r>
        <w:rPr>
          <w:sz w:val="22"/>
        </w:rPr>
        <w:t xml:space="preserve">) and 100 ml </w:t>
      </w:r>
      <w:r w:rsidRPr="00534B1F">
        <w:rPr>
          <w:sz w:val="22"/>
        </w:rPr>
        <w:t>in brown glass bottles (Hydrolytic Class II</w:t>
      </w:r>
      <w:r>
        <w:rPr>
          <w:sz w:val="22"/>
        </w:rPr>
        <w:t>I</w:t>
      </w:r>
      <w:r w:rsidRPr="00534B1F">
        <w:rPr>
          <w:sz w:val="22"/>
        </w:rPr>
        <w:t>)</w:t>
      </w:r>
      <w:r>
        <w:rPr>
          <w:sz w:val="22"/>
        </w:rPr>
        <w:t>.</w:t>
      </w:r>
    </w:p>
    <w:p w14:paraId="2413E27F" w14:textId="77777777" w:rsidR="0029757E" w:rsidRDefault="0029757E">
      <w:pPr>
        <w:tabs>
          <w:tab w:val="left" w:pos="567"/>
        </w:tabs>
        <w:rPr>
          <w:sz w:val="22"/>
        </w:rPr>
      </w:pPr>
    </w:p>
    <w:p w14:paraId="29E4D534" w14:textId="77777777" w:rsidR="0029757E" w:rsidRDefault="0029757E">
      <w:pPr>
        <w:tabs>
          <w:tab w:val="left" w:pos="567"/>
        </w:tabs>
        <w:rPr>
          <w:sz w:val="22"/>
        </w:rPr>
      </w:pPr>
      <w:r>
        <w:rPr>
          <w:color w:val="000000"/>
          <w:sz w:val="22"/>
        </w:rPr>
        <w:t>Not all pack sizes may be marketed.</w:t>
      </w:r>
    </w:p>
    <w:p w14:paraId="4AD3EA6B" w14:textId="77777777" w:rsidR="0029757E" w:rsidRDefault="0029757E">
      <w:pPr>
        <w:tabs>
          <w:tab w:val="left" w:pos="567"/>
        </w:tabs>
        <w:rPr>
          <w:sz w:val="22"/>
        </w:rPr>
      </w:pPr>
    </w:p>
    <w:p w14:paraId="3ED4E7BF" w14:textId="77777777" w:rsidR="0029757E" w:rsidRDefault="0029757E">
      <w:pPr>
        <w:pStyle w:val="Heading2"/>
        <w:tabs>
          <w:tab w:val="left" w:pos="540"/>
        </w:tabs>
        <w:rPr>
          <w:b/>
          <w:bCs/>
          <w:i w:val="0"/>
          <w:iCs w:val="0"/>
        </w:rPr>
      </w:pPr>
      <w:r>
        <w:rPr>
          <w:b/>
          <w:bCs/>
          <w:i w:val="0"/>
          <w:iCs w:val="0"/>
        </w:rPr>
        <w:t>6.6</w:t>
      </w:r>
      <w:r>
        <w:rPr>
          <w:b/>
          <w:bCs/>
          <w:i w:val="0"/>
          <w:iCs w:val="0"/>
        </w:rPr>
        <w:tab/>
        <w:t>Special precautions for disposal and other handling</w:t>
      </w:r>
    </w:p>
    <w:p w14:paraId="08CB5684" w14:textId="77777777" w:rsidR="0029757E" w:rsidRDefault="0029757E">
      <w:pPr>
        <w:tabs>
          <w:tab w:val="left" w:pos="567"/>
        </w:tabs>
        <w:rPr>
          <w:sz w:val="22"/>
        </w:rPr>
      </w:pPr>
    </w:p>
    <w:p w14:paraId="7BC2CE68" w14:textId="77777777" w:rsidR="0029757E" w:rsidRDefault="0029757E">
      <w:pPr>
        <w:tabs>
          <w:tab w:val="left" w:pos="567"/>
        </w:tabs>
        <w:rPr>
          <w:sz w:val="22"/>
        </w:rPr>
      </w:pPr>
      <w:r>
        <w:rPr>
          <w:sz w:val="22"/>
        </w:rPr>
        <w:lastRenderedPageBreak/>
        <w:t>No special requirements.</w:t>
      </w:r>
    </w:p>
    <w:p w14:paraId="7B755E6B" w14:textId="77777777" w:rsidR="0029757E" w:rsidRDefault="0029757E">
      <w:pPr>
        <w:tabs>
          <w:tab w:val="left" w:pos="567"/>
        </w:tabs>
        <w:rPr>
          <w:sz w:val="22"/>
        </w:rPr>
      </w:pPr>
    </w:p>
    <w:p w14:paraId="60B42BC6" w14:textId="77777777" w:rsidR="0029757E" w:rsidRDefault="0029757E">
      <w:pPr>
        <w:rPr>
          <w:sz w:val="22"/>
          <w:szCs w:val="22"/>
        </w:rPr>
      </w:pPr>
      <w:r>
        <w:rPr>
          <w:sz w:val="22"/>
          <w:szCs w:val="22"/>
        </w:rPr>
        <w:t xml:space="preserve">Prior to first use the dosing pump </w:t>
      </w:r>
      <w:proofErr w:type="gramStart"/>
      <w:r>
        <w:rPr>
          <w:sz w:val="22"/>
          <w:szCs w:val="22"/>
        </w:rPr>
        <w:t>has to</w:t>
      </w:r>
      <w:proofErr w:type="gramEnd"/>
      <w:r>
        <w:rPr>
          <w:sz w:val="22"/>
          <w:szCs w:val="22"/>
        </w:rPr>
        <w:t xml:space="preserve"> be screwed on the bottle. For removing the screw cap from the </w:t>
      </w:r>
      <w:proofErr w:type="gramStart"/>
      <w:r>
        <w:rPr>
          <w:sz w:val="22"/>
          <w:szCs w:val="22"/>
        </w:rPr>
        <w:t>bottle</w:t>
      </w:r>
      <w:proofErr w:type="gramEnd"/>
      <w:r>
        <w:rPr>
          <w:sz w:val="22"/>
          <w:szCs w:val="22"/>
        </w:rPr>
        <w:t xml:space="preserve"> the cap must be turned anticlockwise and unscrewed completely (fig.1). </w:t>
      </w:r>
    </w:p>
    <w:p w14:paraId="7B004356" w14:textId="77777777" w:rsidR="0029757E" w:rsidRDefault="00D67688">
      <w:pPr>
        <w:rPr>
          <w:sz w:val="22"/>
          <w:szCs w:val="22"/>
        </w:rPr>
      </w:pPr>
      <w:r>
        <w:rPr>
          <w:noProof/>
          <w:sz w:val="22"/>
          <w:szCs w:val="22"/>
          <w:lang w:val="es-ES" w:eastAsia="es-ES"/>
        </w:rPr>
        <w:drawing>
          <wp:inline distT="0" distB="0" distL="0" distR="0" wp14:anchorId="0B2E3A21" wp14:editId="0778C09C">
            <wp:extent cx="2165985" cy="2165985"/>
            <wp:effectExtent l="0" t="0" r="0" b="0"/>
            <wp:docPr id="1" name="Picture 1"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ura_Illu_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54243679" w14:textId="77777777" w:rsidR="0029757E" w:rsidRDefault="0029757E">
      <w:pPr>
        <w:rPr>
          <w:sz w:val="22"/>
          <w:szCs w:val="22"/>
        </w:rPr>
      </w:pPr>
    </w:p>
    <w:p w14:paraId="0C4AA018" w14:textId="77777777" w:rsidR="0029757E" w:rsidRDefault="0029757E">
      <w:pPr>
        <w:rPr>
          <w:sz w:val="22"/>
          <w:szCs w:val="22"/>
        </w:rPr>
      </w:pPr>
      <w:r>
        <w:rPr>
          <w:sz w:val="22"/>
          <w:szCs w:val="22"/>
        </w:rPr>
        <w:t>Mounting the dosing pump on the bottle:</w:t>
      </w:r>
    </w:p>
    <w:p w14:paraId="25EC6DEB" w14:textId="77777777" w:rsidR="0029757E" w:rsidRDefault="0029757E">
      <w:pPr>
        <w:rPr>
          <w:sz w:val="22"/>
          <w:szCs w:val="22"/>
        </w:rPr>
      </w:pPr>
    </w:p>
    <w:p w14:paraId="7A41A8DC" w14:textId="77777777" w:rsidR="0029757E" w:rsidRDefault="0029757E">
      <w:pPr>
        <w:rPr>
          <w:sz w:val="22"/>
          <w:szCs w:val="22"/>
        </w:rPr>
      </w:pPr>
      <w:r>
        <w:rPr>
          <w:sz w:val="22"/>
          <w:szCs w:val="22"/>
        </w:rPr>
        <w:t xml:space="preserve">The dosing pump </w:t>
      </w:r>
      <w:proofErr w:type="gramStart"/>
      <w:r>
        <w:rPr>
          <w:sz w:val="22"/>
          <w:szCs w:val="22"/>
        </w:rPr>
        <w:t>has to</w:t>
      </w:r>
      <w:proofErr w:type="gramEnd"/>
      <w:r>
        <w:rPr>
          <w:sz w:val="22"/>
          <w:szCs w:val="22"/>
        </w:rPr>
        <w:t xml:space="preserve"> be removed from the plastic bag (fig. 2) and placed on top of the bottle, sliding the plastic dip tube carefully into the bottle. Then the dosing pump needs to be held onto the neck of the bottle and screwed clockwise until it is firmly attached (fig 3). For the intended use the dosing pump is only screwed on once when starting the </w:t>
      </w:r>
      <w:proofErr w:type="gramStart"/>
      <w:r>
        <w:rPr>
          <w:sz w:val="22"/>
          <w:szCs w:val="22"/>
        </w:rPr>
        <w:t>use, and</w:t>
      </w:r>
      <w:proofErr w:type="gramEnd"/>
      <w:r>
        <w:rPr>
          <w:sz w:val="22"/>
          <w:szCs w:val="22"/>
        </w:rPr>
        <w:t xml:space="preserve"> should never be unscrewed.</w:t>
      </w:r>
    </w:p>
    <w:p w14:paraId="43F7ED9E" w14:textId="77777777" w:rsidR="0029757E" w:rsidRDefault="0029757E">
      <w:pPr>
        <w:tabs>
          <w:tab w:val="left" w:pos="3420"/>
        </w:tabs>
        <w:rPr>
          <w:sz w:val="22"/>
          <w:szCs w:val="22"/>
        </w:rPr>
      </w:pPr>
    </w:p>
    <w:p w14:paraId="19639D3E" w14:textId="77777777" w:rsidR="0029757E" w:rsidRDefault="00D67688">
      <w:pPr>
        <w:rPr>
          <w:sz w:val="22"/>
          <w:szCs w:val="22"/>
        </w:rPr>
      </w:pPr>
      <w:r>
        <w:rPr>
          <w:noProof/>
          <w:sz w:val="22"/>
          <w:szCs w:val="22"/>
          <w:lang w:val="es-ES" w:eastAsia="es-ES"/>
        </w:rPr>
        <w:drawing>
          <wp:inline distT="0" distB="0" distL="0" distR="0" wp14:anchorId="3E81D220" wp14:editId="1566EAF9">
            <wp:extent cx="2165985" cy="2165985"/>
            <wp:effectExtent l="0" t="0" r="0" b="0"/>
            <wp:docPr id="2" name="Picture 2"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ura_Illu_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 w:val="22"/>
          <w:szCs w:val="22"/>
          <w:lang w:val="es-ES" w:eastAsia="es-ES"/>
        </w:rPr>
        <w:drawing>
          <wp:inline distT="0" distB="0" distL="0" distR="0" wp14:anchorId="285101AA" wp14:editId="46B99ADE">
            <wp:extent cx="2165985" cy="2165985"/>
            <wp:effectExtent l="0" t="0" r="0" b="0"/>
            <wp:docPr id="3" name="Picture 3"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xura_Illu_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1D941B02" w14:textId="77777777" w:rsidR="0029757E" w:rsidRDefault="0029757E">
      <w:pPr>
        <w:rPr>
          <w:sz w:val="22"/>
          <w:szCs w:val="22"/>
        </w:rPr>
      </w:pPr>
    </w:p>
    <w:p w14:paraId="55DCDA24" w14:textId="77777777" w:rsidR="0029757E" w:rsidRDefault="0029757E">
      <w:pPr>
        <w:rPr>
          <w:sz w:val="22"/>
          <w:szCs w:val="22"/>
        </w:rPr>
      </w:pPr>
    </w:p>
    <w:p w14:paraId="14A97CAF" w14:textId="77777777" w:rsidR="0029757E" w:rsidRDefault="0029757E">
      <w:pPr>
        <w:rPr>
          <w:sz w:val="22"/>
          <w:szCs w:val="22"/>
        </w:rPr>
      </w:pPr>
    </w:p>
    <w:p w14:paraId="452104BD" w14:textId="77777777" w:rsidR="0029757E" w:rsidRDefault="0029757E">
      <w:pPr>
        <w:rPr>
          <w:sz w:val="22"/>
          <w:szCs w:val="22"/>
        </w:rPr>
      </w:pPr>
    </w:p>
    <w:p w14:paraId="1EBFA539" w14:textId="77777777" w:rsidR="0029757E" w:rsidRDefault="0029757E">
      <w:pPr>
        <w:rPr>
          <w:sz w:val="22"/>
          <w:szCs w:val="22"/>
        </w:rPr>
      </w:pPr>
      <w:r>
        <w:rPr>
          <w:sz w:val="22"/>
          <w:szCs w:val="22"/>
        </w:rPr>
        <w:t>Use of the dosing pump for dispensing:</w:t>
      </w:r>
    </w:p>
    <w:p w14:paraId="39323806" w14:textId="77777777" w:rsidR="0029757E" w:rsidRDefault="0029757E">
      <w:pPr>
        <w:rPr>
          <w:sz w:val="22"/>
          <w:szCs w:val="22"/>
        </w:rPr>
      </w:pPr>
    </w:p>
    <w:p w14:paraId="569C207C" w14:textId="77777777" w:rsidR="0029757E" w:rsidRDefault="0029757E">
      <w:pPr>
        <w:rPr>
          <w:sz w:val="22"/>
          <w:szCs w:val="22"/>
        </w:rPr>
      </w:pPr>
      <w:r>
        <w:rPr>
          <w:sz w:val="22"/>
          <w:szCs w:val="22"/>
        </w:rPr>
        <w:t xml:space="preserve">The dosing pump head has two positions and is easy to turn – anticlockwise (unlocked position) and clockwise (locked position). The dosing pump head should not be pushed down while in the locked position. The solution may only be dispensed in the unlocked position. To do this, the dosing pump head </w:t>
      </w:r>
      <w:proofErr w:type="gramStart"/>
      <w:r>
        <w:rPr>
          <w:sz w:val="22"/>
          <w:szCs w:val="22"/>
        </w:rPr>
        <w:t>has to</w:t>
      </w:r>
      <w:proofErr w:type="gramEnd"/>
      <w:r>
        <w:rPr>
          <w:sz w:val="22"/>
          <w:szCs w:val="22"/>
        </w:rPr>
        <w:t xml:space="preserve"> be turned in the direction of the arrow about one eighth of a turn, until a resistance is felt (fig. 4)</w:t>
      </w:r>
    </w:p>
    <w:p w14:paraId="3E971AE0" w14:textId="77777777" w:rsidR="0029757E" w:rsidRDefault="00D67688">
      <w:pPr>
        <w:rPr>
          <w:sz w:val="22"/>
          <w:szCs w:val="22"/>
        </w:rPr>
      </w:pPr>
      <w:r>
        <w:rPr>
          <w:noProof/>
          <w:sz w:val="22"/>
          <w:szCs w:val="22"/>
          <w:lang w:val="es-ES" w:eastAsia="es-ES"/>
        </w:rPr>
        <w:lastRenderedPageBreak/>
        <w:drawing>
          <wp:inline distT="0" distB="0" distL="0" distR="0" wp14:anchorId="597714C2" wp14:editId="486435B6">
            <wp:extent cx="2165985" cy="2165985"/>
            <wp:effectExtent l="0" t="0" r="0" b="0"/>
            <wp:docPr id="4" name="Picture 4"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ura_Illu_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45EED772" w14:textId="77777777" w:rsidR="0029757E" w:rsidRDefault="0029757E">
      <w:pPr>
        <w:rPr>
          <w:sz w:val="22"/>
          <w:szCs w:val="22"/>
        </w:rPr>
      </w:pPr>
      <w:r>
        <w:rPr>
          <w:sz w:val="22"/>
          <w:szCs w:val="22"/>
        </w:rPr>
        <w:t>The dosing pump is then ready for use.</w:t>
      </w:r>
    </w:p>
    <w:p w14:paraId="76CC029B" w14:textId="77777777" w:rsidR="0029757E" w:rsidRDefault="0029757E">
      <w:pPr>
        <w:rPr>
          <w:sz w:val="22"/>
          <w:szCs w:val="22"/>
        </w:rPr>
      </w:pPr>
    </w:p>
    <w:p w14:paraId="0B8CFE7B" w14:textId="77777777" w:rsidR="0029757E" w:rsidRDefault="0029757E">
      <w:pPr>
        <w:rPr>
          <w:sz w:val="22"/>
          <w:szCs w:val="22"/>
        </w:rPr>
      </w:pPr>
    </w:p>
    <w:p w14:paraId="3B0B6610" w14:textId="77777777" w:rsidR="0029757E" w:rsidRDefault="0029757E">
      <w:pPr>
        <w:rPr>
          <w:sz w:val="22"/>
          <w:szCs w:val="22"/>
        </w:rPr>
      </w:pPr>
      <w:r>
        <w:rPr>
          <w:sz w:val="22"/>
          <w:szCs w:val="22"/>
        </w:rPr>
        <w:t>Preparing the dosing pump:</w:t>
      </w:r>
    </w:p>
    <w:p w14:paraId="3F574230" w14:textId="77777777" w:rsidR="0029757E" w:rsidRDefault="0029757E">
      <w:pPr>
        <w:rPr>
          <w:sz w:val="22"/>
          <w:szCs w:val="22"/>
        </w:rPr>
      </w:pPr>
      <w:r>
        <w:rPr>
          <w:sz w:val="22"/>
          <w:szCs w:val="22"/>
        </w:rPr>
        <w:t>When used for the first time, the dosing pump does not dispense the correct amount of oral solution. Therefore, the pump must be prepared (primed) by pushing the dosing pump head down completely five times in succession (fig. 5).</w:t>
      </w:r>
    </w:p>
    <w:p w14:paraId="11930521" w14:textId="77777777" w:rsidR="0029757E" w:rsidRDefault="00D67688">
      <w:pPr>
        <w:rPr>
          <w:sz w:val="22"/>
          <w:szCs w:val="22"/>
        </w:rPr>
      </w:pPr>
      <w:r>
        <w:rPr>
          <w:noProof/>
          <w:sz w:val="22"/>
          <w:szCs w:val="22"/>
          <w:lang w:val="es-ES" w:eastAsia="es-ES"/>
        </w:rPr>
        <w:drawing>
          <wp:inline distT="0" distB="0" distL="0" distR="0" wp14:anchorId="476D5BC9" wp14:editId="49671199">
            <wp:extent cx="1796415" cy="1796415"/>
            <wp:effectExtent l="0" t="0" r="0" b="0"/>
            <wp:docPr id="5" name="Picture 5"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_5_2RG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inline>
        </w:drawing>
      </w:r>
    </w:p>
    <w:p w14:paraId="503886B9" w14:textId="77777777" w:rsidR="0029757E" w:rsidRDefault="0029757E">
      <w:pPr>
        <w:ind w:right="-109"/>
        <w:rPr>
          <w:sz w:val="22"/>
          <w:szCs w:val="22"/>
        </w:rPr>
      </w:pPr>
      <w:r>
        <w:rPr>
          <w:sz w:val="22"/>
          <w:szCs w:val="22"/>
        </w:rPr>
        <w:t xml:space="preserve">The solution thus dispensed is discarded. The next time the dosing pump head is pushed downwards completely (equivalent to one pump actuation), it dispenses the correct dose (1 pump </w:t>
      </w:r>
      <w:r w:rsidR="000300EF">
        <w:rPr>
          <w:sz w:val="22"/>
          <w:szCs w:val="22"/>
        </w:rPr>
        <w:t xml:space="preserve">actuation </w:t>
      </w:r>
      <w:r>
        <w:rPr>
          <w:sz w:val="22"/>
          <w:szCs w:val="22"/>
        </w:rPr>
        <w:t xml:space="preserve">is equivalent to 0.5 ml oral </w:t>
      </w:r>
      <w:proofErr w:type="gramStart"/>
      <w:r>
        <w:rPr>
          <w:sz w:val="22"/>
          <w:szCs w:val="22"/>
        </w:rPr>
        <w:t>solution, and</w:t>
      </w:r>
      <w:proofErr w:type="gramEnd"/>
      <w:r>
        <w:rPr>
          <w:sz w:val="22"/>
          <w:szCs w:val="22"/>
        </w:rPr>
        <w:t xml:space="preserve"> contains 5 mg of the active substance memantine hydrochloride; fig. 6).</w:t>
      </w:r>
    </w:p>
    <w:p w14:paraId="239548D7" w14:textId="77777777" w:rsidR="0029757E" w:rsidRDefault="00D67688">
      <w:pPr>
        <w:rPr>
          <w:sz w:val="22"/>
          <w:szCs w:val="22"/>
        </w:rPr>
      </w:pPr>
      <w:r>
        <w:rPr>
          <w:noProof/>
          <w:sz w:val="22"/>
          <w:szCs w:val="22"/>
          <w:lang w:val="es-ES" w:eastAsia="es-ES"/>
        </w:rPr>
        <w:drawing>
          <wp:inline distT="0" distB="0" distL="0" distR="0" wp14:anchorId="121B03C9" wp14:editId="316CEA65">
            <wp:extent cx="2165985" cy="2165985"/>
            <wp:effectExtent l="0" t="0" r="0" b="0"/>
            <wp:docPr id="6" name="Picture 6"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xura_Illu_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31182D95" w14:textId="77777777" w:rsidR="0029757E" w:rsidRDefault="0029757E">
      <w:pPr>
        <w:tabs>
          <w:tab w:val="left" w:pos="567"/>
        </w:tabs>
        <w:rPr>
          <w:i/>
          <w:sz w:val="22"/>
          <w:szCs w:val="22"/>
        </w:rPr>
      </w:pPr>
    </w:p>
    <w:p w14:paraId="07997FEE" w14:textId="77777777" w:rsidR="0029757E" w:rsidRDefault="0029757E">
      <w:pPr>
        <w:tabs>
          <w:tab w:val="left" w:pos="567"/>
        </w:tabs>
        <w:rPr>
          <w:i/>
          <w:sz w:val="22"/>
          <w:szCs w:val="22"/>
        </w:rPr>
      </w:pPr>
    </w:p>
    <w:p w14:paraId="26CD75ED" w14:textId="77777777" w:rsidR="0029757E" w:rsidRDefault="0029757E">
      <w:pPr>
        <w:rPr>
          <w:sz w:val="22"/>
          <w:szCs w:val="22"/>
        </w:rPr>
      </w:pPr>
      <w:r>
        <w:rPr>
          <w:sz w:val="22"/>
          <w:szCs w:val="22"/>
        </w:rPr>
        <w:t>Correct use of the dosing pump:</w:t>
      </w:r>
    </w:p>
    <w:p w14:paraId="3331BBDF" w14:textId="77777777" w:rsidR="0029757E" w:rsidRDefault="0029757E">
      <w:pPr>
        <w:rPr>
          <w:sz w:val="22"/>
          <w:szCs w:val="22"/>
        </w:rPr>
      </w:pPr>
    </w:p>
    <w:p w14:paraId="16012B63" w14:textId="77777777" w:rsidR="0029757E" w:rsidRDefault="0029757E">
      <w:pPr>
        <w:rPr>
          <w:sz w:val="22"/>
          <w:szCs w:val="22"/>
        </w:rPr>
      </w:pPr>
      <w:r>
        <w:rPr>
          <w:sz w:val="22"/>
          <w:szCs w:val="22"/>
        </w:rPr>
        <w:t xml:space="preserve">The bottle should be placed on a flat, horizontal surface, for example a </w:t>
      </w:r>
      <w:proofErr w:type="gramStart"/>
      <w:r>
        <w:rPr>
          <w:sz w:val="22"/>
          <w:szCs w:val="22"/>
        </w:rPr>
        <w:t>table top</w:t>
      </w:r>
      <w:proofErr w:type="gramEnd"/>
      <w:r>
        <w:rPr>
          <w:sz w:val="22"/>
          <w:szCs w:val="22"/>
        </w:rPr>
        <w:t xml:space="preserve">, and only use it in a vertical position. A glass with a little water or a spoon should be held below the nozzle and the dosing pump head </w:t>
      </w:r>
      <w:proofErr w:type="gramStart"/>
      <w:r>
        <w:rPr>
          <w:sz w:val="22"/>
          <w:szCs w:val="22"/>
        </w:rPr>
        <w:t>has to</w:t>
      </w:r>
      <w:proofErr w:type="gramEnd"/>
      <w:r>
        <w:rPr>
          <w:sz w:val="22"/>
          <w:szCs w:val="22"/>
        </w:rPr>
        <w:t xml:space="preserve"> be pushed down in a firm but calm and steady manner (not too slowly) right down to the stop (fig. 7, fig. 8).</w:t>
      </w:r>
    </w:p>
    <w:p w14:paraId="45EA327B" w14:textId="77777777" w:rsidR="0029757E" w:rsidRDefault="00D67688">
      <w:pPr>
        <w:rPr>
          <w:sz w:val="22"/>
          <w:szCs w:val="22"/>
        </w:rPr>
      </w:pPr>
      <w:r>
        <w:rPr>
          <w:noProof/>
          <w:sz w:val="22"/>
          <w:szCs w:val="22"/>
          <w:lang w:val="es-ES" w:eastAsia="es-ES"/>
        </w:rPr>
        <w:lastRenderedPageBreak/>
        <w:drawing>
          <wp:inline distT="0" distB="0" distL="0" distR="0" wp14:anchorId="3A68FD42" wp14:editId="68C89B46">
            <wp:extent cx="2165985" cy="2165985"/>
            <wp:effectExtent l="0" t="0" r="0" b="0"/>
            <wp:docPr id="7" name="Picture 7"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xura_Illu_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 w:val="22"/>
          <w:szCs w:val="22"/>
          <w:lang w:val="es-ES" w:eastAsia="es-ES"/>
        </w:rPr>
        <w:drawing>
          <wp:inline distT="0" distB="0" distL="0" distR="0" wp14:anchorId="72F9C583" wp14:editId="731B20CE">
            <wp:extent cx="2165985" cy="2165985"/>
            <wp:effectExtent l="0" t="0" r="0" b="0"/>
            <wp:docPr id="8" name="Picture 8"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xura_Illu_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449F7765" w14:textId="77777777" w:rsidR="0029757E" w:rsidRDefault="0029757E">
      <w:pPr>
        <w:rPr>
          <w:sz w:val="22"/>
          <w:szCs w:val="22"/>
        </w:rPr>
      </w:pPr>
      <w:r>
        <w:rPr>
          <w:sz w:val="22"/>
          <w:szCs w:val="22"/>
        </w:rPr>
        <w:t>The dosing pump head can then be released and is ready for the next</w:t>
      </w:r>
      <w:r w:rsidR="000300EF">
        <w:rPr>
          <w:sz w:val="22"/>
          <w:szCs w:val="22"/>
        </w:rPr>
        <w:t xml:space="preserve"> </w:t>
      </w:r>
      <w:r w:rsidR="00F4218F">
        <w:rPr>
          <w:sz w:val="22"/>
          <w:szCs w:val="22"/>
        </w:rPr>
        <w:t>pump actuation.</w:t>
      </w:r>
    </w:p>
    <w:p w14:paraId="34B427F2" w14:textId="77777777" w:rsidR="0029757E" w:rsidRDefault="0029757E">
      <w:pPr>
        <w:rPr>
          <w:sz w:val="22"/>
          <w:szCs w:val="22"/>
        </w:rPr>
      </w:pPr>
    </w:p>
    <w:p w14:paraId="7E6D48F9" w14:textId="77777777" w:rsidR="0029757E" w:rsidRDefault="0029757E">
      <w:pPr>
        <w:rPr>
          <w:sz w:val="22"/>
          <w:szCs w:val="22"/>
        </w:rPr>
      </w:pPr>
      <w:r>
        <w:rPr>
          <w:sz w:val="22"/>
          <w:szCs w:val="22"/>
        </w:rPr>
        <w:t>The dosing pump may only be used with the memantine hydrochloride solution in the bottle provided, not for other substances or containers. If the pump does not function as described during intended use and according to instruction, the patient should consult the treating physician or a pharmacist. The dosing pump should be locked after use.</w:t>
      </w:r>
    </w:p>
    <w:p w14:paraId="41958566" w14:textId="77777777" w:rsidR="0029757E" w:rsidRDefault="0029757E">
      <w:pPr>
        <w:tabs>
          <w:tab w:val="left" w:pos="567"/>
        </w:tabs>
        <w:rPr>
          <w:sz w:val="22"/>
        </w:rPr>
      </w:pPr>
    </w:p>
    <w:p w14:paraId="202B6728" w14:textId="77777777" w:rsidR="0029757E" w:rsidRDefault="0029757E">
      <w:pPr>
        <w:rPr>
          <w:sz w:val="22"/>
        </w:rPr>
      </w:pPr>
    </w:p>
    <w:p w14:paraId="3C213FD9" w14:textId="77777777" w:rsidR="0029757E" w:rsidRDefault="0029757E">
      <w:pPr>
        <w:pStyle w:val="Heading2"/>
        <w:tabs>
          <w:tab w:val="left" w:pos="540"/>
        </w:tabs>
        <w:rPr>
          <w:b/>
          <w:bCs/>
          <w:i w:val="0"/>
          <w:iCs w:val="0"/>
        </w:rPr>
      </w:pPr>
      <w:r>
        <w:rPr>
          <w:b/>
          <w:bCs/>
          <w:i w:val="0"/>
          <w:iCs w:val="0"/>
        </w:rPr>
        <w:t>7.</w:t>
      </w:r>
      <w:r>
        <w:rPr>
          <w:b/>
          <w:bCs/>
          <w:i w:val="0"/>
          <w:iCs w:val="0"/>
        </w:rPr>
        <w:tab/>
        <w:t>MARKETING AUTHORISATION HOLDER</w:t>
      </w:r>
    </w:p>
    <w:p w14:paraId="629B4B43" w14:textId="77777777" w:rsidR="0029757E" w:rsidRDefault="0029757E">
      <w:pPr>
        <w:tabs>
          <w:tab w:val="left" w:pos="567"/>
        </w:tabs>
        <w:rPr>
          <w:sz w:val="22"/>
        </w:rPr>
      </w:pPr>
    </w:p>
    <w:p w14:paraId="7AA32499" w14:textId="77777777" w:rsidR="0029757E" w:rsidRDefault="0029757E">
      <w:pPr>
        <w:tabs>
          <w:tab w:val="left" w:pos="567"/>
        </w:tabs>
        <w:rPr>
          <w:sz w:val="22"/>
        </w:rPr>
      </w:pPr>
      <w:r>
        <w:rPr>
          <w:sz w:val="22"/>
        </w:rPr>
        <w:t>H. Lundbeck A/S</w:t>
      </w:r>
    </w:p>
    <w:p w14:paraId="5FC00AED" w14:textId="77777777" w:rsidR="0029757E" w:rsidRPr="008760E3" w:rsidRDefault="0029757E">
      <w:pPr>
        <w:tabs>
          <w:tab w:val="left" w:pos="567"/>
        </w:tabs>
        <w:rPr>
          <w:sz w:val="22"/>
          <w:lang w:val="en-US"/>
        </w:rPr>
      </w:pPr>
      <w:r w:rsidRPr="008760E3">
        <w:rPr>
          <w:sz w:val="22"/>
          <w:lang w:val="en-US"/>
        </w:rPr>
        <w:t>Ottiliavej 9</w:t>
      </w:r>
    </w:p>
    <w:p w14:paraId="656FFDFD" w14:textId="77777777" w:rsidR="0029757E" w:rsidRPr="008760E3" w:rsidRDefault="0029757E">
      <w:pPr>
        <w:tabs>
          <w:tab w:val="left" w:pos="567"/>
        </w:tabs>
        <w:rPr>
          <w:sz w:val="22"/>
          <w:lang w:val="en-US"/>
        </w:rPr>
      </w:pPr>
      <w:r w:rsidRPr="008760E3">
        <w:rPr>
          <w:sz w:val="22"/>
          <w:lang w:val="en-US"/>
        </w:rPr>
        <w:t>2500 Valby</w:t>
      </w:r>
    </w:p>
    <w:p w14:paraId="146FAF3A" w14:textId="77777777" w:rsidR="0029757E" w:rsidRPr="008760E3" w:rsidRDefault="0029757E">
      <w:pPr>
        <w:tabs>
          <w:tab w:val="left" w:pos="567"/>
        </w:tabs>
        <w:rPr>
          <w:sz w:val="22"/>
          <w:lang w:val="en-US"/>
        </w:rPr>
      </w:pPr>
      <w:r w:rsidRPr="008760E3">
        <w:rPr>
          <w:sz w:val="22"/>
          <w:lang w:val="en-US"/>
        </w:rPr>
        <w:t>Denmark</w:t>
      </w:r>
    </w:p>
    <w:p w14:paraId="1BA1EF28" w14:textId="77777777" w:rsidR="0029757E" w:rsidRPr="008760E3" w:rsidRDefault="0029757E">
      <w:pPr>
        <w:pStyle w:val="Ebene3S"/>
        <w:numPr>
          <w:ilvl w:val="0"/>
          <w:numId w:val="0"/>
        </w:numPr>
        <w:tabs>
          <w:tab w:val="clear" w:pos="709"/>
          <w:tab w:val="clear" w:pos="8789"/>
          <w:tab w:val="left" w:pos="567"/>
        </w:tabs>
        <w:outlineLvl w:val="9"/>
        <w:rPr>
          <w:rFonts w:ascii="Times New Roman" w:hAnsi="Times New Roman"/>
          <w:lang w:val="en-US"/>
        </w:rPr>
      </w:pPr>
    </w:p>
    <w:p w14:paraId="2E609604" w14:textId="77777777" w:rsidR="0029757E" w:rsidRPr="008760E3" w:rsidRDefault="0029757E">
      <w:pPr>
        <w:tabs>
          <w:tab w:val="left" w:pos="567"/>
        </w:tabs>
        <w:rPr>
          <w:sz w:val="22"/>
          <w:lang w:val="en-US"/>
        </w:rPr>
      </w:pPr>
    </w:p>
    <w:p w14:paraId="4A67F20B" w14:textId="77777777" w:rsidR="0029757E" w:rsidRDefault="0029757E">
      <w:pPr>
        <w:pStyle w:val="Heading2"/>
        <w:tabs>
          <w:tab w:val="left" w:pos="540"/>
        </w:tabs>
        <w:rPr>
          <w:b/>
          <w:bCs/>
          <w:i w:val="0"/>
          <w:iCs w:val="0"/>
        </w:rPr>
      </w:pPr>
      <w:r>
        <w:rPr>
          <w:b/>
          <w:bCs/>
          <w:i w:val="0"/>
          <w:iCs w:val="0"/>
        </w:rPr>
        <w:t>8.</w:t>
      </w:r>
      <w:r>
        <w:rPr>
          <w:b/>
          <w:bCs/>
          <w:i w:val="0"/>
          <w:iCs w:val="0"/>
        </w:rPr>
        <w:tab/>
        <w:t xml:space="preserve">MARKETING AUTHORISATION NUMBER(S) </w:t>
      </w:r>
    </w:p>
    <w:p w14:paraId="10BD5AA1" w14:textId="77777777" w:rsidR="0029757E" w:rsidRDefault="0029757E">
      <w:pPr>
        <w:tabs>
          <w:tab w:val="left" w:pos="567"/>
        </w:tabs>
        <w:rPr>
          <w:sz w:val="22"/>
        </w:rPr>
      </w:pPr>
    </w:p>
    <w:p w14:paraId="4B4A82AB" w14:textId="77777777" w:rsidR="0029757E" w:rsidRDefault="0029757E">
      <w:pPr>
        <w:rPr>
          <w:sz w:val="22"/>
        </w:rPr>
      </w:pPr>
      <w:r>
        <w:rPr>
          <w:sz w:val="22"/>
        </w:rPr>
        <w:t>EU/1/02/219/005-006</w:t>
      </w:r>
    </w:p>
    <w:p w14:paraId="0483AC19" w14:textId="77777777" w:rsidR="0029757E" w:rsidRDefault="0029757E">
      <w:pPr>
        <w:rPr>
          <w:sz w:val="22"/>
        </w:rPr>
      </w:pPr>
      <w:r>
        <w:rPr>
          <w:sz w:val="22"/>
        </w:rPr>
        <w:t>EU/1/02/219/013</w:t>
      </w:r>
    </w:p>
    <w:p w14:paraId="4A6DE39E" w14:textId="77777777" w:rsidR="0029757E" w:rsidRDefault="0029757E">
      <w:pPr>
        <w:tabs>
          <w:tab w:val="left" w:pos="567"/>
        </w:tabs>
        <w:rPr>
          <w:sz w:val="22"/>
        </w:rPr>
      </w:pPr>
    </w:p>
    <w:p w14:paraId="74C20880" w14:textId="77777777" w:rsidR="0029757E" w:rsidRDefault="0029757E">
      <w:pPr>
        <w:tabs>
          <w:tab w:val="left" w:pos="567"/>
        </w:tabs>
        <w:rPr>
          <w:sz w:val="22"/>
        </w:rPr>
      </w:pPr>
    </w:p>
    <w:p w14:paraId="52CD0A1D" w14:textId="77777777" w:rsidR="0029757E" w:rsidRDefault="0029757E">
      <w:pPr>
        <w:pStyle w:val="Heading2"/>
        <w:tabs>
          <w:tab w:val="left" w:pos="540"/>
        </w:tabs>
        <w:rPr>
          <w:b/>
          <w:bCs/>
          <w:i w:val="0"/>
          <w:iCs w:val="0"/>
        </w:rPr>
      </w:pPr>
      <w:r>
        <w:rPr>
          <w:b/>
          <w:bCs/>
          <w:i w:val="0"/>
          <w:iCs w:val="0"/>
        </w:rPr>
        <w:t>9.</w:t>
      </w:r>
      <w:r>
        <w:rPr>
          <w:b/>
          <w:bCs/>
          <w:i w:val="0"/>
          <w:iCs w:val="0"/>
        </w:rPr>
        <w:tab/>
        <w:t>DATE OF FIRST AUTHORISATION/RENEWAL OF THE AUTHORISATION</w:t>
      </w:r>
    </w:p>
    <w:p w14:paraId="1F09DEDE" w14:textId="77777777" w:rsidR="0029757E" w:rsidRDefault="0029757E">
      <w:pPr>
        <w:tabs>
          <w:tab w:val="left" w:pos="567"/>
        </w:tabs>
        <w:rPr>
          <w:sz w:val="22"/>
        </w:rPr>
      </w:pPr>
    </w:p>
    <w:p w14:paraId="58B7A671" w14:textId="77777777" w:rsidR="0029757E" w:rsidRDefault="0029757E">
      <w:pPr>
        <w:tabs>
          <w:tab w:val="left" w:pos="567"/>
        </w:tabs>
        <w:rPr>
          <w:sz w:val="22"/>
        </w:rPr>
      </w:pPr>
      <w:r>
        <w:rPr>
          <w:sz w:val="22"/>
        </w:rPr>
        <w:t>Date of first authorisation: 15</w:t>
      </w:r>
      <w:r w:rsidR="001927E1">
        <w:rPr>
          <w:sz w:val="22"/>
        </w:rPr>
        <w:t xml:space="preserve"> May </w:t>
      </w:r>
      <w:r>
        <w:rPr>
          <w:sz w:val="22"/>
        </w:rPr>
        <w:t>2002</w:t>
      </w:r>
    </w:p>
    <w:p w14:paraId="187914F2" w14:textId="77777777" w:rsidR="0029757E" w:rsidRDefault="0029757E">
      <w:pPr>
        <w:tabs>
          <w:tab w:val="left" w:pos="567"/>
        </w:tabs>
        <w:rPr>
          <w:sz w:val="22"/>
        </w:rPr>
      </w:pPr>
      <w:r>
        <w:rPr>
          <w:sz w:val="22"/>
        </w:rPr>
        <w:t>Date of latest renewal: 15</w:t>
      </w:r>
      <w:r w:rsidR="001927E1">
        <w:rPr>
          <w:sz w:val="22"/>
        </w:rPr>
        <w:t xml:space="preserve"> May </w:t>
      </w:r>
      <w:r>
        <w:rPr>
          <w:sz w:val="22"/>
        </w:rPr>
        <w:t>2007</w:t>
      </w:r>
    </w:p>
    <w:p w14:paraId="78253DDC" w14:textId="77777777" w:rsidR="0029757E" w:rsidRDefault="0029757E">
      <w:pPr>
        <w:tabs>
          <w:tab w:val="left" w:pos="567"/>
        </w:tabs>
        <w:rPr>
          <w:sz w:val="22"/>
        </w:rPr>
      </w:pPr>
    </w:p>
    <w:p w14:paraId="47C318BB" w14:textId="77777777" w:rsidR="0029757E" w:rsidRDefault="0029757E">
      <w:pPr>
        <w:tabs>
          <w:tab w:val="left" w:pos="567"/>
        </w:tabs>
        <w:rPr>
          <w:sz w:val="22"/>
        </w:rPr>
      </w:pPr>
    </w:p>
    <w:p w14:paraId="2298A8DC" w14:textId="77777777" w:rsidR="0029757E" w:rsidRDefault="0029757E">
      <w:pPr>
        <w:pStyle w:val="Heading2"/>
        <w:tabs>
          <w:tab w:val="left" w:pos="540"/>
        </w:tabs>
        <w:rPr>
          <w:b/>
          <w:bCs/>
          <w:i w:val="0"/>
          <w:iCs w:val="0"/>
        </w:rPr>
      </w:pPr>
      <w:bookmarkStart w:id="3" w:name="OLE_LINK2"/>
      <w:r>
        <w:rPr>
          <w:b/>
          <w:bCs/>
          <w:i w:val="0"/>
          <w:iCs w:val="0"/>
        </w:rPr>
        <w:t>10.</w:t>
      </w:r>
      <w:r>
        <w:rPr>
          <w:b/>
          <w:bCs/>
          <w:i w:val="0"/>
          <w:iCs w:val="0"/>
        </w:rPr>
        <w:tab/>
        <w:t>DATE OF REVISION OF THE TEXT</w:t>
      </w:r>
      <w:bookmarkEnd w:id="3"/>
    </w:p>
    <w:p w14:paraId="5592BB1D" w14:textId="77777777" w:rsidR="0029757E" w:rsidRDefault="0029757E">
      <w:pPr>
        <w:rPr>
          <w:sz w:val="22"/>
        </w:rPr>
      </w:pPr>
    </w:p>
    <w:p w14:paraId="79213467" w14:textId="77777777" w:rsidR="0029757E" w:rsidRDefault="0029757E">
      <w:pPr>
        <w:rPr>
          <w:sz w:val="22"/>
        </w:rPr>
      </w:pPr>
      <w:r>
        <w:rPr>
          <w:bCs/>
          <w:sz w:val="22"/>
        </w:rPr>
        <w:t>MM/YYYY</w:t>
      </w:r>
    </w:p>
    <w:p w14:paraId="09E450B4" w14:textId="77777777" w:rsidR="0029757E" w:rsidRDefault="0029757E">
      <w:pPr>
        <w:rPr>
          <w:sz w:val="22"/>
        </w:rPr>
      </w:pPr>
    </w:p>
    <w:p w14:paraId="16F8B17B" w14:textId="77777777" w:rsidR="0029757E" w:rsidRDefault="0029757E">
      <w:pPr>
        <w:rPr>
          <w:sz w:val="22"/>
        </w:rPr>
      </w:pPr>
    </w:p>
    <w:p w14:paraId="5DBD75FA" w14:textId="77777777" w:rsidR="0029757E" w:rsidRDefault="0029757E">
      <w:pPr>
        <w:rPr>
          <w:sz w:val="22"/>
        </w:rPr>
      </w:pPr>
      <w:r>
        <w:rPr>
          <w:sz w:val="22"/>
        </w:rPr>
        <w:t xml:space="preserve">Detailed information on this </w:t>
      </w:r>
      <w:r w:rsidR="00160A22">
        <w:rPr>
          <w:sz w:val="22"/>
        </w:rPr>
        <w:t xml:space="preserve">medicinal </w:t>
      </w:r>
      <w:r>
        <w:rPr>
          <w:sz w:val="22"/>
        </w:rPr>
        <w:t xml:space="preserve">product is available on the website of the European Medicines Agency (EMA) </w:t>
      </w:r>
      <w:hyperlink r:id="rId21" w:history="1">
        <w:r>
          <w:rPr>
            <w:rStyle w:val="Hyperlink"/>
            <w:sz w:val="22"/>
          </w:rPr>
          <w:t>http://www.ema.europa.eu</w:t>
        </w:r>
      </w:hyperlink>
    </w:p>
    <w:p w14:paraId="4863DDCC" w14:textId="77777777" w:rsidR="0029757E" w:rsidRDefault="0029757E">
      <w:pPr>
        <w:rPr>
          <w:b/>
          <w:sz w:val="22"/>
        </w:rPr>
      </w:pPr>
    </w:p>
    <w:p w14:paraId="3A40BD1E" w14:textId="77777777" w:rsidR="0029757E" w:rsidRDefault="0029757E">
      <w:pPr>
        <w:rPr>
          <w:b/>
          <w:sz w:val="22"/>
        </w:rPr>
      </w:pPr>
    </w:p>
    <w:p w14:paraId="60A3F1DA" w14:textId="77777777" w:rsidR="0029757E" w:rsidRDefault="0029757E">
      <w:r>
        <w:rPr>
          <w:sz w:val="22"/>
        </w:rPr>
        <w:br w:type="page"/>
      </w:r>
    </w:p>
    <w:p w14:paraId="0C821CC1" w14:textId="77777777" w:rsidR="0029757E" w:rsidRDefault="0029757E">
      <w:pPr>
        <w:pStyle w:val="Heading2"/>
        <w:tabs>
          <w:tab w:val="left" w:pos="540"/>
        </w:tabs>
        <w:rPr>
          <w:b/>
          <w:bCs/>
          <w:i w:val="0"/>
          <w:iCs w:val="0"/>
        </w:rPr>
      </w:pPr>
      <w:r>
        <w:rPr>
          <w:b/>
          <w:bCs/>
          <w:i w:val="0"/>
          <w:iCs w:val="0"/>
        </w:rPr>
        <w:lastRenderedPageBreak/>
        <w:t>1.</w:t>
      </w:r>
      <w:r>
        <w:rPr>
          <w:b/>
          <w:bCs/>
          <w:i w:val="0"/>
          <w:iCs w:val="0"/>
        </w:rPr>
        <w:tab/>
        <w:t>NAME OF THE MEDICINAL PRODUCT</w:t>
      </w:r>
    </w:p>
    <w:p w14:paraId="7695C272" w14:textId="77777777" w:rsidR="0029757E" w:rsidRDefault="0029757E">
      <w:pPr>
        <w:pStyle w:val="Ebene3S"/>
        <w:numPr>
          <w:ilvl w:val="0"/>
          <w:numId w:val="0"/>
        </w:numPr>
        <w:tabs>
          <w:tab w:val="clear" w:pos="709"/>
          <w:tab w:val="clear" w:pos="8789"/>
          <w:tab w:val="left" w:pos="567"/>
        </w:tabs>
        <w:outlineLvl w:val="9"/>
        <w:rPr>
          <w:rFonts w:ascii="Times New Roman" w:hAnsi="Times New Roman"/>
          <w:lang w:val="en-GB"/>
        </w:rPr>
      </w:pPr>
    </w:p>
    <w:p w14:paraId="6A51814E" w14:textId="77777777" w:rsidR="0029757E" w:rsidRDefault="0029757E">
      <w:pPr>
        <w:tabs>
          <w:tab w:val="left" w:pos="567"/>
        </w:tabs>
        <w:rPr>
          <w:color w:val="000000"/>
          <w:sz w:val="22"/>
        </w:rPr>
      </w:pPr>
      <w:r>
        <w:rPr>
          <w:color w:val="000000"/>
          <w:sz w:val="22"/>
        </w:rPr>
        <w:t xml:space="preserve">Ebixa 5 mg film-coated tablets. </w:t>
      </w:r>
    </w:p>
    <w:p w14:paraId="53DA6AC5" w14:textId="77777777" w:rsidR="0029757E" w:rsidRDefault="0029757E">
      <w:pPr>
        <w:tabs>
          <w:tab w:val="left" w:pos="567"/>
        </w:tabs>
        <w:rPr>
          <w:color w:val="000000"/>
          <w:sz w:val="22"/>
        </w:rPr>
      </w:pPr>
      <w:r>
        <w:rPr>
          <w:color w:val="000000"/>
          <w:sz w:val="22"/>
        </w:rPr>
        <w:t>Ebixa 10 mg film-coated tablets.</w:t>
      </w:r>
    </w:p>
    <w:p w14:paraId="7D3EF4CF" w14:textId="77777777" w:rsidR="0029757E" w:rsidRDefault="0029757E">
      <w:pPr>
        <w:tabs>
          <w:tab w:val="left" w:pos="567"/>
        </w:tabs>
        <w:rPr>
          <w:color w:val="000000"/>
          <w:sz w:val="22"/>
        </w:rPr>
      </w:pPr>
      <w:r>
        <w:rPr>
          <w:color w:val="000000"/>
          <w:sz w:val="22"/>
        </w:rPr>
        <w:t>Ebixa 15 mg film-coated tablets.</w:t>
      </w:r>
    </w:p>
    <w:p w14:paraId="7342A2F4" w14:textId="77777777" w:rsidR="0029757E" w:rsidRDefault="0029757E">
      <w:pPr>
        <w:tabs>
          <w:tab w:val="left" w:pos="567"/>
        </w:tabs>
        <w:rPr>
          <w:color w:val="000000"/>
          <w:sz w:val="22"/>
        </w:rPr>
      </w:pPr>
      <w:r>
        <w:rPr>
          <w:color w:val="000000"/>
          <w:sz w:val="22"/>
        </w:rPr>
        <w:t>Ebixa 20 mg film-coated tablets.</w:t>
      </w:r>
    </w:p>
    <w:p w14:paraId="5E727149" w14:textId="77777777" w:rsidR="0029757E" w:rsidRDefault="0029757E">
      <w:pPr>
        <w:tabs>
          <w:tab w:val="left" w:pos="567"/>
        </w:tabs>
        <w:rPr>
          <w:color w:val="000000"/>
          <w:sz w:val="22"/>
        </w:rPr>
      </w:pPr>
    </w:p>
    <w:p w14:paraId="6770E717" w14:textId="77777777" w:rsidR="0029757E" w:rsidRDefault="0029757E">
      <w:pPr>
        <w:tabs>
          <w:tab w:val="left" w:pos="567"/>
        </w:tabs>
        <w:rPr>
          <w:color w:val="000000"/>
          <w:sz w:val="22"/>
        </w:rPr>
      </w:pPr>
    </w:p>
    <w:p w14:paraId="715E5AEF" w14:textId="77777777" w:rsidR="0029757E" w:rsidRDefault="0029757E">
      <w:pPr>
        <w:pStyle w:val="Heading2"/>
        <w:tabs>
          <w:tab w:val="left" w:pos="540"/>
        </w:tabs>
        <w:rPr>
          <w:b/>
          <w:bCs/>
          <w:i w:val="0"/>
          <w:iCs w:val="0"/>
        </w:rPr>
      </w:pPr>
      <w:r>
        <w:rPr>
          <w:b/>
          <w:bCs/>
          <w:i w:val="0"/>
          <w:iCs w:val="0"/>
        </w:rPr>
        <w:t>2.</w:t>
      </w:r>
      <w:r>
        <w:rPr>
          <w:b/>
          <w:bCs/>
          <w:i w:val="0"/>
          <w:iCs w:val="0"/>
        </w:rPr>
        <w:tab/>
        <w:t>QUALITATIVE AND QUANTITATIVE COMPOSITION</w:t>
      </w:r>
    </w:p>
    <w:p w14:paraId="4BD36D26" w14:textId="77777777" w:rsidR="0029757E" w:rsidRDefault="0029757E">
      <w:pPr>
        <w:numPr>
          <w:ilvl w:val="12"/>
          <w:numId w:val="0"/>
        </w:numPr>
        <w:tabs>
          <w:tab w:val="left" w:pos="567"/>
        </w:tabs>
        <w:suppressAutoHyphens/>
        <w:rPr>
          <w:sz w:val="22"/>
        </w:rPr>
      </w:pPr>
    </w:p>
    <w:p w14:paraId="090F1B0E" w14:textId="77777777" w:rsidR="0029757E" w:rsidRDefault="0029757E">
      <w:pPr>
        <w:numPr>
          <w:ilvl w:val="12"/>
          <w:numId w:val="0"/>
        </w:numPr>
        <w:tabs>
          <w:tab w:val="left" w:pos="567"/>
        </w:tabs>
        <w:suppressAutoHyphens/>
        <w:rPr>
          <w:spacing w:val="-2"/>
          <w:sz w:val="22"/>
        </w:rPr>
      </w:pPr>
      <w:r>
        <w:rPr>
          <w:spacing w:val="-2"/>
          <w:sz w:val="22"/>
        </w:rPr>
        <w:t>Each film-coated tablet contains 5 mg of memantine hydrochloride equivalent to 4.15 mg memantine.</w:t>
      </w:r>
    </w:p>
    <w:p w14:paraId="238DB02B" w14:textId="77777777" w:rsidR="0029757E" w:rsidRDefault="0029757E">
      <w:pPr>
        <w:numPr>
          <w:ilvl w:val="12"/>
          <w:numId w:val="0"/>
        </w:numPr>
        <w:tabs>
          <w:tab w:val="left" w:pos="567"/>
        </w:tabs>
        <w:suppressAutoHyphens/>
        <w:rPr>
          <w:spacing w:val="-2"/>
          <w:sz w:val="22"/>
        </w:rPr>
      </w:pPr>
      <w:r>
        <w:rPr>
          <w:spacing w:val="-2"/>
          <w:sz w:val="22"/>
        </w:rPr>
        <w:t>Each film-coated tablet contains 10 mg of memantine hydrochloride equivalent to 8.31 mg memantine.</w:t>
      </w:r>
    </w:p>
    <w:p w14:paraId="0DAC316C" w14:textId="77777777" w:rsidR="0029757E" w:rsidRDefault="0029757E">
      <w:pPr>
        <w:numPr>
          <w:ilvl w:val="12"/>
          <w:numId w:val="0"/>
        </w:numPr>
        <w:tabs>
          <w:tab w:val="left" w:pos="567"/>
        </w:tabs>
        <w:suppressAutoHyphens/>
        <w:rPr>
          <w:spacing w:val="-2"/>
          <w:sz w:val="22"/>
        </w:rPr>
      </w:pPr>
      <w:r>
        <w:rPr>
          <w:spacing w:val="-2"/>
          <w:sz w:val="22"/>
        </w:rPr>
        <w:t>Each film-coated tablet contains 15 mg of memantine hydrochloride equivalent to 12.46 mg memantine.</w:t>
      </w:r>
    </w:p>
    <w:p w14:paraId="21F0C0DF" w14:textId="77777777" w:rsidR="0029757E" w:rsidRDefault="0029757E">
      <w:pPr>
        <w:numPr>
          <w:ilvl w:val="12"/>
          <w:numId w:val="0"/>
        </w:numPr>
        <w:tabs>
          <w:tab w:val="left" w:pos="567"/>
        </w:tabs>
        <w:suppressAutoHyphens/>
        <w:rPr>
          <w:sz w:val="22"/>
        </w:rPr>
      </w:pPr>
      <w:r>
        <w:rPr>
          <w:spacing w:val="-2"/>
          <w:sz w:val="22"/>
        </w:rPr>
        <w:t>Each film-coated tablet contains 20 mg of memantine hydrochloride equivalent to 16.62 mg memantine.</w:t>
      </w:r>
    </w:p>
    <w:p w14:paraId="2C23ED2D" w14:textId="77777777" w:rsidR="0029757E" w:rsidRDefault="0029757E">
      <w:pPr>
        <w:tabs>
          <w:tab w:val="left" w:pos="567"/>
        </w:tabs>
        <w:rPr>
          <w:sz w:val="22"/>
        </w:rPr>
      </w:pPr>
    </w:p>
    <w:p w14:paraId="794E99BB" w14:textId="77777777" w:rsidR="0029757E" w:rsidRPr="00847C45" w:rsidRDefault="0029757E">
      <w:pPr>
        <w:tabs>
          <w:tab w:val="left" w:pos="567"/>
        </w:tabs>
        <w:rPr>
          <w:sz w:val="22"/>
        </w:rPr>
      </w:pPr>
      <w:r w:rsidRPr="00847C45">
        <w:rPr>
          <w:sz w:val="22"/>
        </w:rPr>
        <w:t xml:space="preserve">For </w:t>
      </w:r>
      <w:r w:rsidR="00AF773B" w:rsidRPr="00847C45">
        <w:rPr>
          <w:sz w:val="22"/>
        </w:rPr>
        <w:t xml:space="preserve">the </w:t>
      </w:r>
      <w:r w:rsidRPr="00847C45">
        <w:rPr>
          <w:sz w:val="22"/>
        </w:rPr>
        <w:t>full list of excipients, see section 6.1.</w:t>
      </w:r>
    </w:p>
    <w:p w14:paraId="576C9896" w14:textId="77777777" w:rsidR="0029757E" w:rsidRPr="00E04C06" w:rsidRDefault="0029757E">
      <w:pPr>
        <w:tabs>
          <w:tab w:val="left" w:pos="567"/>
        </w:tabs>
        <w:rPr>
          <w:sz w:val="22"/>
        </w:rPr>
      </w:pPr>
    </w:p>
    <w:p w14:paraId="7C26A3DB" w14:textId="77777777" w:rsidR="0029757E" w:rsidRPr="00E04C06" w:rsidRDefault="0029757E">
      <w:pPr>
        <w:tabs>
          <w:tab w:val="left" w:pos="567"/>
        </w:tabs>
        <w:rPr>
          <w:sz w:val="22"/>
        </w:rPr>
      </w:pPr>
    </w:p>
    <w:p w14:paraId="716901F1" w14:textId="77777777" w:rsidR="0029757E" w:rsidRPr="00E04C06" w:rsidRDefault="0029757E">
      <w:pPr>
        <w:pStyle w:val="Heading2"/>
        <w:tabs>
          <w:tab w:val="left" w:pos="540"/>
        </w:tabs>
        <w:rPr>
          <w:b/>
          <w:bCs/>
          <w:i w:val="0"/>
          <w:iCs w:val="0"/>
        </w:rPr>
      </w:pPr>
      <w:r w:rsidRPr="00E04C06">
        <w:rPr>
          <w:b/>
          <w:bCs/>
          <w:i w:val="0"/>
          <w:iCs w:val="0"/>
        </w:rPr>
        <w:t>3.</w:t>
      </w:r>
      <w:r w:rsidRPr="00E04C06">
        <w:rPr>
          <w:b/>
          <w:bCs/>
          <w:i w:val="0"/>
          <w:iCs w:val="0"/>
        </w:rPr>
        <w:tab/>
        <w:t>PHARMACEUTICAL FORM</w:t>
      </w:r>
    </w:p>
    <w:p w14:paraId="647C5E47" w14:textId="77777777" w:rsidR="0029757E" w:rsidRPr="00E04C06" w:rsidRDefault="0029757E">
      <w:pPr>
        <w:tabs>
          <w:tab w:val="left" w:pos="567"/>
        </w:tabs>
        <w:rPr>
          <w:sz w:val="22"/>
        </w:rPr>
      </w:pPr>
    </w:p>
    <w:p w14:paraId="1239C102" w14:textId="77777777" w:rsidR="0029757E" w:rsidRDefault="0029757E">
      <w:pPr>
        <w:tabs>
          <w:tab w:val="left" w:pos="567"/>
        </w:tabs>
        <w:rPr>
          <w:sz w:val="22"/>
        </w:rPr>
      </w:pPr>
      <w:r w:rsidRPr="00E04C06">
        <w:rPr>
          <w:sz w:val="22"/>
        </w:rPr>
        <w:t>Film-coated tab</w:t>
      </w:r>
      <w:r w:rsidRPr="008760E3">
        <w:rPr>
          <w:sz w:val="22"/>
        </w:rPr>
        <w:t>let.</w:t>
      </w:r>
    </w:p>
    <w:p w14:paraId="4CAE1CD4" w14:textId="77777777" w:rsidR="0029757E" w:rsidRDefault="0029757E">
      <w:pPr>
        <w:tabs>
          <w:tab w:val="left" w:pos="567"/>
        </w:tabs>
        <w:rPr>
          <w:sz w:val="22"/>
        </w:rPr>
      </w:pPr>
      <w:r>
        <w:rPr>
          <w:spacing w:val="-2"/>
          <w:sz w:val="22"/>
        </w:rPr>
        <w:t>The 5 mg film-coated tablets</w:t>
      </w:r>
      <w:r>
        <w:rPr>
          <w:sz w:val="22"/>
        </w:rPr>
        <w:t xml:space="preserve"> are white to off-white, </w:t>
      </w:r>
      <w:r>
        <w:rPr>
          <w:spacing w:val="-2"/>
          <w:sz w:val="22"/>
        </w:rPr>
        <w:t>oval-oblong film-coated tablets with imprint ‘5’ on one side and imprint ‘MEM’ on the other side.</w:t>
      </w:r>
      <w:r>
        <w:rPr>
          <w:sz w:val="22"/>
        </w:rPr>
        <w:t xml:space="preserve"> </w:t>
      </w:r>
    </w:p>
    <w:p w14:paraId="4E94C635" w14:textId="77777777" w:rsidR="0029757E" w:rsidRDefault="0029757E">
      <w:pPr>
        <w:tabs>
          <w:tab w:val="left" w:pos="567"/>
        </w:tabs>
        <w:rPr>
          <w:sz w:val="22"/>
        </w:rPr>
      </w:pPr>
      <w:r>
        <w:rPr>
          <w:spacing w:val="-2"/>
          <w:sz w:val="22"/>
        </w:rPr>
        <w:t>The 10 mg film-coated tablets</w:t>
      </w:r>
      <w:r>
        <w:rPr>
          <w:sz w:val="22"/>
        </w:rPr>
        <w:t xml:space="preserve"> are pale yellow to yellow, oval shaped film-coated tablet with breaking line and </w:t>
      </w:r>
      <w:r w:rsidR="002F5905">
        <w:rPr>
          <w:sz w:val="22"/>
        </w:rPr>
        <w:t>imprint</w:t>
      </w:r>
      <w:r>
        <w:rPr>
          <w:sz w:val="22"/>
        </w:rPr>
        <w:t xml:space="preserve"> </w:t>
      </w:r>
      <w:r w:rsidR="00E22372">
        <w:rPr>
          <w:sz w:val="22"/>
        </w:rPr>
        <w:t>‘</w:t>
      </w:r>
      <w:r>
        <w:rPr>
          <w:sz w:val="22"/>
        </w:rPr>
        <w:t>1 0</w:t>
      </w:r>
      <w:r w:rsidR="00E22372">
        <w:rPr>
          <w:sz w:val="22"/>
        </w:rPr>
        <w:t>’</w:t>
      </w:r>
      <w:r>
        <w:rPr>
          <w:sz w:val="22"/>
        </w:rPr>
        <w:t xml:space="preserve"> on one side and </w:t>
      </w:r>
      <w:r w:rsidR="00E22372">
        <w:rPr>
          <w:sz w:val="22"/>
        </w:rPr>
        <w:t>‘</w:t>
      </w:r>
      <w:r>
        <w:rPr>
          <w:sz w:val="22"/>
        </w:rPr>
        <w:t xml:space="preserve">M </w:t>
      </w:r>
      <w:proofErr w:type="spellStart"/>
      <w:r>
        <w:rPr>
          <w:sz w:val="22"/>
        </w:rPr>
        <w:t>M</w:t>
      </w:r>
      <w:proofErr w:type="spellEnd"/>
      <w:r w:rsidR="00E22372">
        <w:rPr>
          <w:sz w:val="22"/>
        </w:rPr>
        <w:t>’</w:t>
      </w:r>
      <w:r>
        <w:rPr>
          <w:sz w:val="22"/>
        </w:rPr>
        <w:t xml:space="preserve"> on the other side. The tablet can be divided into equal </w:t>
      </w:r>
      <w:r w:rsidR="00160A22">
        <w:rPr>
          <w:sz w:val="22"/>
        </w:rPr>
        <w:t>doses</w:t>
      </w:r>
      <w:r>
        <w:rPr>
          <w:sz w:val="22"/>
        </w:rPr>
        <w:t>.</w:t>
      </w:r>
    </w:p>
    <w:p w14:paraId="3C84CD40" w14:textId="77777777" w:rsidR="0029757E" w:rsidRDefault="0029757E">
      <w:pPr>
        <w:tabs>
          <w:tab w:val="left" w:pos="567"/>
        </w:tabs>
        <w:rPr>
          <w:sz w:val="22"/>
        </w:rPr>
      </w:pPr>
      <w:r>
        <w:rPr>
          <w:spacing w:val="-2"/>
          <w:sz w:val="22"/>
        </w:rPr>
        <w:t>The 15 mg film-coated tablets</w:t>
      </w:r>
      <w:r>
        <w:rPr>
          <w:sz w:val="22"/>
        </w:rPr>
        <w:t xml:space="preserve"> are </w:t>
      </w:r>
      <w:r>
        <w:rPr>
          <w:spacing w:val="-2"/>
          <w:sz w:val="22"/>
        </w:rPr>
        <w:t>orange to grey-orange, oval-oblong film-coated tablets with imprint ‘15’ on one side and imprint ‘MEM’ on the other side.</w:t>
      </w:r>
    </w:p>
    <w:p w14:paraId="4DC2DC9A" w14:textId="77777777" w:rsidR="0029757E" w:rsidRDefault="0029757E">
      <w:pPr>
        <w:tabs>
          <w:tab w:val="left" w:pos="567"/>
        </w:tabs>
        <w:rPr>
          <w:spacing w:val="-2"/>
          <w:sz w:val="22"/>
        </w:rPr>
      </w:pPr>
      <w:r>
        <w:rPr>
          <w:spacing w:val="-2"/>
          <w:sz w:val="22"/>
        </w:rPr>
        <w:t>The 20 mg film-coated tablets</w:t>
      </w:r>
      <w:r>
        <w:rPr>
          <w:sz w:val="22"/>
        </w:rPr>
        <w:t xml:space="preserve"> are </w:t>
      </w:r>
      <w:r>
        <w:rPr>
          <w:spacing w:val="-2"/>
          <w:sz w:val="22"/>
        </w:rPr>
        <w:t>pale red to grey-red, oval-oblong film-coated tablets with imprint ‘20’ on one side and imprint ‘MEM’ on the other side.</w:t>
      </w:r>
    </w:p>
    <w:p w14:paraId="4795DD4E" w14:textId="77777777" w:rsidR="0029757E" w:rsidRDefault="0029757E">
      <w:pPr>
        <w:tabs>
          <w:tab w:val="left" w:pos="567"/>
        </w:tabs>
        <w:rPr>
          <w:spacing w:val="-2"/>
          <w:sz w:val="22"/>
        </w:rPr>
      </w:pPr>
    </w:p>
    <w:p w14:paraId="5B57DF9D" w14:textId="77777777" w:rsidR="0029757E" w:rsidRDefault="0029757E">
      <w:pPr>
        <w:tabs>
          <w:tab w:val="left" w:pos="567"/>
        </w:tabs>
        <w:rPr>
          <w:sz w:val="22"/>
        </w:rPr>
      </w:pPr>
    </w:p>
    <w:p w14:paraId="552A618D" w14:textId="77777777" w:rsidR="0029757E" w:rsidRDefault="0029757E">
      <w:pPr>
        <w:pStyle w:val="Heading2"/>
        <w:tabs>
          <w:tab w:val="left" w:pos="540"/>
        </w:tabs>
        <w:rPr>
          <w:b/>
          <w:bCs/>
          <w:i w:val="0"/>
          <w:iCs w:val="0"/>
        </w:rPr>
      </w:pPr>
      <w:r>
        <w:rPr>
          <w:b/>
          <w:bCs/>
          <w:i w:val="0"/>
          <w:iCs w:val="0"/>
        </w:rPr>
        <w:t>4.</w:t>
      </w:r>
      <w:r>
        <w:rPr>
          <w:b/>
          <w:bCs/>
          <w:i w:val="0"/>
          <w:iCs w:val="0"/>
        </w:rPr>
        <w:tab/>
        <w:t>CLINICAL PARTICULARS</w:t>
      </w:r>
    </w:p>
    <w:p w14:paraId="55ED3E0E" w14:textId="77777777" w:rsidR="0029757E" w:rsidRDefault="0029757E">
      <w:pPr>
        <w:tabs>
          <w:tab w:val="left" w:pos="567"/>
        </w:tabs>
        <w:rPr>
          <w:sz w:val="22"/>
        </w:rPr>
      </w:pPr>
    </w:p>
    <w:p w14:paraId="09728524" w14:textId="77777777" w:rsidR="0029757E" w:rsidRDefault="0029757E">
      <w:pPr>
        <w:pStyle w:val="Heading2"/>
        <w:tabs>
          <w:tab w:val="left" w:pos="540"/>
        </w:tabs>
        <w:rPr>
          <w:b/>
          <w:bCs/>
          <w:i w:val="0"/>
          <w:iCs w:val="0"/>
        </w:rPr>
      </w:pPr>
      <w:r>
        <w:rPr>
          <w:b/>
          <w:bCs/>
          <w:i w:val="0"/>
          <w:iCs w:val="0"/>
        </w:rPr>
        <w:t>4.1</w:t>
      </w:r>
      <w:r>
        <w:rPr>
          <w:b/>
          <w:bCs/>
          <w:i w:val="0"/>
          <w:iCs w:val="0"/>
        </w:rPr>
        <w:tab/>
        <w:t>Therapeutic indications</w:t>
      </w:r>
    </w:p>
    <w:p w14:paraId="096A78B1" w14:textId="77777777" w:rsidR="0029757E" w:rsidRDefault="0029757E">
      <w:pPr>
        <w:tabs>
          <w:tab w:val="left" w:pos="567"/>
        </w:tabs>
        <w:rPr>
          <w:sz w:val="22"/>
        </w:rPr>
      </w:pPr>
    </w:p>
    <w:p w14:paraId="54A4E422" w14:textId="77777777" w:rsidR="0029757E" w:rsidRDefault="0029757E">
      <w:pPr>
        <w:tabs>
          <w:tab w:val="left" w:pos="567"/>
        </w:tabs>
        <w:rPr>
          <w:sz w:val="22"/>
        </w:rPr>
      </w:pPr>
      <w:r>
        <w:rPr>
          <w:sz w:val="22"/>
        </w:rPr>
        <w:t xml:space="preserve">Treatment of </w:t>
      </w:r>
      <w:r w:rsidR="00847C45">
        <w:rPr>
          <w:sz w:val="22"/>
        </w:rPr>
        <w:t xml:space="preserve">adult </w:t>
      </w:r>
      <w:r>
        <w:rPr>
          <w:sz w:val="22"/>
        </w:rPr>
        <w:t>patients with moderate to severe Alzheimer’s disease.</w:t>
      </w:r>
    </w:p>
    <w:p w14:paraId="54D0D147" w14:textId="77777777" w:rsidR="0029757E" w:rsidRDefault="0029757E">
      <w:pPr>
        <w:tabs>
          <w:tab w:val="left" w:pos="567"/>
        </w:tabs>
        <w:ind w:left="567" w:hanging="567"/>
        <w:rPr>
          <w:b/>
          <w:sz w:val="22"/>
        </w:rPr>
      </w:pPr>
    </w:p>
    <w:p w14:paraId="69F98455" w14:textId="77777777" w:rsidR="0029757E" w:rsidRDefault="0029757E">
      <w:pPr>
        <w:pStyle w:val="Heading2"/>
        <w:tabs>
          <w:tab w:val="left" w:pos="540"/>
        </w:tabs>
        <w:rPr>
          <w:b/>
          <w:bCs/>
          <w:i w:val="0"/>
          <w:iCs w:val="0"/>
        </w:rPr>
      </w:pPr>
      <w:r>
        <w:rPr>
          <w:b/>
          <w:bCs/>
          <w:i w:val="0"/>
          <w:iCs w:val="0"/>
        </w:rPr>
        <w:t>4.2</w:t>
      </w:r>
      <w:r>
        <w:rPr>
          <w:b/>
          <w:bCs/>
          <w:i w:val="0"/>
          <w:iCs w:val="0"/>
        </w:rPr>
        <w:tab/>
        <w:t>Posology and method of administration</w:t>
      </w:r>
    </w:p>
    <w:p w14:paraId="24568E2B" w14:textId="77777777" w:rsidR="00A1178E" w:rsidRDefault="00A1178E" w:rsidP="00A1178E">
      <w:pPr>
        <w:rPr>
          <w:sz w:val="22"/>
        </w:rPr>
      </w:pPr>
    </w:p>
    <w:p w14:paraId="2798C092" w14:textId="77777777" w:rsidR="00A1178E" w:rsidRPr="00847C45" w:rsidRDefault="00A1178E" w:rsidP="00A1178E">
      <w:pPr>
        <w:tabs>
          <w:tab w:val="left" w:pos="567"/>
        </w:tabs>
        <w:rPr>
          <w:sz w:val="22"/>
        </w:rPr>
      </w:pPr>
      <w:r w:rsidRPr="00847C45">
        <w:rPr>
          <w:sz w:val="22"/>
        </w:rPr>
        <w:t>Treatment should be initiated and supervised by a physician experienced in the diagnosis and treatment of Alzheimer’s dementia.</w:t>
      </w:r>
    </w:p>
    <w:p w14:paraId="2A205651" w14:textId="77777777" w:rsidR="00A1178E" w:rsidRPr="00E04C06" w:rsidRDefault="00A1178E" w:rsidP="00A1178E">
      <w:pPr>
        <w:tabs>
          <w:tab w:val="left" w:pos="567"/>
        </w:tabs>
        <w:rPr>
          <w:sz w:val="22"/>
        </w:rPr>
      </w:pPr>
    </w:p>
    <w:p w14:paraId="359C1A86" w14:textId="77777777" w:rsidR="004D1272" w:rsidRPr="00E04C06" w:rsidRDefault="004D1272" w:rsidP="004D1272">
      <w:pPr>
        <w:rPr>
          <w:u w:val="single"/>
        </w:rPr>
      </w:pPr>
      <w:r w:rsidRPr="00E04C06">
        <w:rPr>
          <w:u w:val="single"/>
        </w:rPr>
        <w:t>Posology</w:t>
      </w:r>
    </w:p>
    <w:p w14:paraId="40B249E4" w14:textId="77777777" w:rsidR="000B34E9" w:rsidRPr="00B6694D" w:rsidRDefault="0029757E" w:rsidP="000B34E9">
      <w:pPr>
        <w:rPr>
          <w:snapToGrid w:val="0"/>
          <w:sz w:val="22"/>
          <w:szCs w:val="22"/>
        </w:rPr>
      </w:pPr>
      <w:r w:rsidRPr="008760E3">
        <w:rPr>
          <w:sz w:val="22"/>
        </w:rPr>
        <w:t>Therapy should only be started if a caregiver is available who will regularly monitor the intake of the medicinal product by the patient. Diagnosis should be made</w:t>
      </w:r>
      <w:r>
        <w:rPr>
          <w:sz w:val="22"/>
        </w:rPr>
        <w:t xml:space="preserve"> according to current guidelines.</w:t>
      </w:r>
      <w:r w:rsidRPr="00B6694D">
        <w:rPr>
          <w:sz w:val="22"/>
          <w:szCs w:val="22"/>
        </w:rPr>
        <w:t xml:space="preserve"> </w:t>
      </w:r>
      <w:r w:rsidR="000B34E9" w:rsidRPr="00B6694D">
        <w:rPr>
          <w:snapToGrid w:val="0"/>
          <w:sz w:val="22"/>
          <w:szCs w:val="22"/>
        </w:rPr>
        <w:t>The tolerance and dosing of memantine should be reassessed on a regular basis, preferably within three months after start of treatment. Thereafter, the clinical benefit of memantine and the patient’s tolerance of treatment should be reassessed on a regular basis according to current clinical guidelines. Maintenance treatment can be continued for as long as a therapeutic benefit is favourable and the patient tolerates treatment with memantine. Discontinuation of memantine should be considered when evidence of a therapeutic effect is no longer present or if the patient does not tolerate treatment.</w:t>
      </w:r>
    </w:p>
    <w:p w14:paraId="12C9870C" w14:textId="77777777" w:rsidR="0029757E" w:rsidRDefault="0029757E" w:rsidP="000B34E9">
      <w:pPr>
        <w:rPr>
          <w:sz w:val="22"/>
        </w:rPr>
      </w:pPr>
    </w:p>
    <w:p w14:paraId="584E9B51" w14:textId="77777777" w:rsidR="000B34E9" w:rsidRDefault="000B34E9">
      <w:pPr>
        <w:tabs>
          <w:tab w:val="left" w:pos="567"/>
        </w:tabs>
        <w:rPr>
          <w:sz w:val="22"/>
        </w:rPr>
      </w:pPr>
    </w:p>
    <w:p w14:paraId="5AA968F6" w14:textId="77777777" w:rsidR="007B3457" w:rsidRDefault="007B3457">
      <w:pPr>
        <w:tabs>
          <w:tab w:val="left" w:pos="567"/>
        </w:tabs>
        <w:rPr>
          <w:sz w:val="22"/>
        </w:rPr>
      </w:pPr>
    </w:p>
    <w:p w14:paraId="302C8CD8" w14:textId="77777777" w:rsidR="007B3457" w:rsidRDefault="007B3457">
      <w:pPr>
        <w:tabs>
          <w:tab w:val="left" w:pos="567"/>
        </w:tabs>
        <w:rPr>
          <w:sz w:val="22"/>
        </w:rPr>
      </w:pPr>
    </w:p>
    <w:p w14:paraId="38240E64" w14:textId="77777777" w:rsidR="0029757E" w:rsidRDefault="0029757E">
      <w:pPr>
        <w:tabs>
          <w:tab w:val="left" w:pos="567"/>
        </w:tabs>
        <w:rPr>
          <w:sz w:val="22"/>
        </w:rPr>
      </w:pPr>
      <w:r>
        <w:rPr>
          <w:i/>
          <w:sz w:val="22"/>
        </w:rPr>
        <w:t>Adults</w:t>
      </w:r>
      <w:r>
        <w:rPr>
          <w:sz w:val="22"/>
        </w:rPr>
        <w:t xml:space="preserve"> </w:t>
      </w:r>
    </w:p>
    <w:p w14:paraId="5A48D696" w14:textId="77777777" w:rsidR="0029757E" w:rsidRDefault="0029757E">
      <w:pPr>
        <w:pStyle w:val="Heading2"/>
        <w:tabs>
          <w:tab w:val="left" w:pos="567"/>
        </w:tabs>
        <w:rPr>
          <w:b/>
          <w:bCs/>
          <w:i w:val="0"/>
          <w:iCs w:val="0"/>
          <w:spacing w:val="-2"/>
        </w:rPr>
      </w:pPr>
    </w:p>
    <w:p w14:paraId="375D248A" w14:textId="77777777" w:rsidR="0029757E" w:rsidRPr="008760E3" w:rsidRDefault="0029757E">
      <w:pPr>
        <w:pStyle w:val="Heading2"/>
        <w:tabs>
          <w:tab w:val="left" w:pos="567"/>
        </w:tabs>
        <w:rPr>
          <w:iCs w:val="0"/>
          <w:spacing w:val="-2"/>
          <w:u w:val="single"/>
        </w:rPr>
      </w:pPr>
      <w:r w:rsidRPr="008760E3">
        <w:rPr>
          <w:iCs w:val="0"/>
          <w:spacing w:val="-2"/>
          <w:u w:val="single"/>
        </w:rPr>
        <w:t>Dose titration</w:t>
      </w:r>
    </w:p>
    <w:p w14:paraId="0B4F9921" w14:textId="77777777" w:rsidR="0029757E" w:rsidRPr="00E04C06" w:rsidRDefault="0029757E">
      <w:pPr>
        <w:tabs>
          <w:tab w:val="left" w:pos="567"/>
        </w:tabs>
        <w:rPr>
          <w:spacing w:val="-2"/>
          <w:sz w:val="22"/>
        </w:rPr>
      </w:pPr>
      <w:r w:rsidRPr="00E04C06">
        <w:rPr>
          <w:spacing w:val="-2"/>
          <w:sz w:val="22"/>
        </w:rPr>
        <w:t>The recommended starting dose is 5 mg per day which is stepwise increased over the first 4 weeks of treatment reaching the recommended maintenance dose as follows:</w:t>
      </w:r>
    </w:p>
    <w:p w14:paraId="07B2360C" w14:textId="77777777" w:rsidR="0029757E" w:rsidRPr="00E04C06" w:rsidRDefault="0029757E">
      <w:pPr>
        <w:tabs>
          <w:tab w:val="left" w:pos="567"/>
        </w:tabs>
        <w:rPr>
          <w:spacing w:val="-2"/>
          <w:sz w:val="22"/>
        </w:rPr>
      </w:pPr>
    </w:p>
    <w:p w14:paraId="5AD02088" w14:textId="77777777" w:rsidR="0029757E" w:rsidRPr="00847C45" w:rsidRDefault="0029757E" w:rsidP="008760E3">
      <w:pPr>
        <w:pStyle w:val="Heading2"/>
        <w:tabs>
          <w:tab w:val="left" w:pos="567"/>
        </w:tabs>
        <w:rPr>
          <w:spacing w:val="-2"/>
        </w:rPr>
      </w:pPr>
      <w:r w:rsidRPr="008760E3">
        <w:rPr>
          <w:iCs w:val="0"/>
          <w:spacing w:val="-2"/>
          <w:u w:val="single"/>
        </w:rPr>
        <w:t>Week 1 (day 1-7)</w:t>
      </w:r>
    </w:p>
    <w:p w14:paraId="7D7CE7C1" w14:textId="77777777" w:rsidR="0029757E" w:rsidRPr="00E04C06" w:rsidRDefault="0029757E">
      <w:pPr>
        <w:tabs>
          <w:tab w:val="left" w:pos="567"/>
        </w:tabs>
        <w:rPr>
          <w:spacing w:val="-2"/>
          <w:sz w:val="22"/>
        </w:rPr>
      </w:pPr>
      <w:r w:rsidRPr="00E04C06">
        <w:rPr>
          <w:spacing w:val="-2"/>
          <w:sz w:val="22"/>
        </w:rPr>
        <w:t>The patient should take one 5 mg film-coated tablet per day (</w:t>
      </w:r>
      <w:r w:rsidRPr="00E04C06">
        <w:rPr>
          <w:sz w:val="22"/>
        </w:rPr>
        <w:t xml:space="preserve">white to off-white, </w:t>
      </w:r>
      <w:r w:rsidRPr="00E04C06">
        <w:rPr>
          <w:spacing w:val="-2"/>
          <w:sz w:val="22"/>
        </w:rPr>
        <w:t>oval-oblong) for 7 days.</w:t>
      </w:r>
    </w:p>
    <w:p w14:paraId="3BD3DBF6" w14:textId="77777777" w:rsidR="0029757E" w:rsidRPr="00E04C06" w:rsidRDefault="0029757E">
      <w:pPr>
        <w:tabs>
          <w:tab w:val="left" w:pos="567"/>
        </w:tabs>
        <w:rPr>
          <w:spacing w:val="-2"/>
          <w:sz w:val="22"/>
        </w:rPr>
      </w:pPr>
    </w:p>
    <w:p w14:paraId="49AA4827" w14:textId="77777777" w:rsidR="0029757E" w:rsidRPr="008760E3" w:rsidRDefault="0029757E" w:rsidP="008760E3">
      <w:pPr>
        <w:pStyle w:val="Heading2"/>
        <w:tabs>
          <w:tab w:val="left" w:pos="567"/>
        </w:tabs>
        <w:rPr>
          <w:iCs w:val="0"/>
          <w:spacing w:val="-2"/>
          <w:u w:val="single"/>
        </w:rPr>
      </w:pPr>
      <w:r w:rsidRPr="008760E3">
        <w:rPr>
          <w:iCs w:val="0"/>
          <w:spacing w:val="-2"/>
          <w:u w:val="single"/>
        </w:rPr>
        <w:t>Week 2 (day 8-14)</w:t>
      </w:r>
    </w:p>
    <w:p w14:paraId="249EED91" w14:textId="77777777" w:rsidR="0029757E" w:rsidRPr="00847C45" w:rsidRDefault="0029757E">
      <w:pPr>
        <w:tabs>
          <w:tab w:val="left" w:pos="567"/>
        </w:tabs>
        <w:rPr>
          <w:spacing w:val="-2"/>
          <w:sz w:val="22"/>
        </w:rPr>
      </w:pPr>
      <w:r w:rsidRPr="00847C45">
        <w:rPr>
          <w:spacing w:val="-2"/>
          <w:sz w:val="22"/>
        </w:rPr>
        <w:t>The patient should take one 10 mg film-coated tablet per day (pale yellow to yellow, oval shaped</w:t>
      </w:r>
      <w:r w:rsidRPr="00847C45">
        <w:rPr>
          <w:sz w:val="22"/>
        </w:rPr>
        <w:t>)</w:t>
      </w:r>
      <w:r w:rsidRPr="00847C45">
        <w:rPr>
          <w:spacing w:val="-2"/>
          <w:sz w:val="22"/>
        </w:rPr>
        <w:t xml:space="preserve"> for 7 days.</w:t>
      </w:r>
    </w:p>
    <w:p w14:paraId="000C8EA6" w14:textId="77777777" w:rsidR="0029757E" w:rsidRPr="00E04C06" w:rsidRDefault="0029757E">
      <w:pPr>
        <w:tabs>
          <w:tab w:val="left" w:pos="567"/>
        </w:tabs>
        <w:rPr>
          <w:spacing w:val="-2"/>
          <w:sz w:val="22"/>
        </w:rPr>
      </w:pPr>
    </w:p>
    <w:p w14:paraId="7CC927E7" w14:textId="77777777" w:rsidR="0029757E" w:rsidRPr="008760E3" w:rsidRDefault="0029757E" w:rsidP="008760E3">
      <w:pPr>
        <w:pStyle w:val="Heading2"/>
        <w:tabs>
          <w:tab w:val="left" w:pos="567"/>
        </w:tabs>
        <w:rPr>
          <w:iCs w:val="0"/>
          <w:spacing w:val="-2"/>
          <w:u w:val="single"/>
        </w:rPr>
      </w:pPr>
      <w:r w:rsidRPr="008760E3">
        <w:rPr>
          <w:iCs w:val="0"/>
          <w:spacing w:val="-2"/>
          <w:u w:val="single"/>
        </w:rPr>
        <w:t xml:space="preserve">Week 3 (day 15-21) </w:t>
      </w:r>
    </w:p>
    <w:p w14:paraId="4C0CD290" w14:textId="77777777" w:rsidR="0029757E" w:rsidRPr="00847C45" w:rsidRDefault="0029757E">
      <w:pPr>
        <w:tabs>
          <w:tab w:val="left" w:pos="567"/>
        </w:tabs>
        <w:rPr>
          <w:spacing w:val="-2"/>
          <w:sz w:val="22"/>
        </w:rPr>
      </w:pPr>
      <w:r w:rsidRPr="00847C45">
        <w:rPr>
          <w:spacing w:val="-2"/>
          <w:sz w:val="22"/>
        </w:rPr>
        <w:t>The patient should take one 15 mg film-coated tablet per day (grey-orange, oval-oblong) for 7 days.</w:t>
      </w:r>
    </w:p>
    <w:p w14:paraId="22F6B95A" w14:textId="77777777" w:rsidR="0029757E" w:rsidRPr="00E04C06" w:rsidRDefault="0029757E">
      <w:pPr>
        <w:tabs>
          <w:tab w:val="left" w:pos="567"/>
        </w:tabs>
        <w:rPr>
          <w:spacing w:val="-2"/>
          <w:sz w:val="22"/>
        </w:rPr>
      </w:pPr>
    </w:p>
    <w:p w14:paraId="6E317FC5" w14:textId="77777777" w:rsidR="0029757E" w:rsidRPr="008760E3" w:rsidRDefault="0029757E" w:rsidP="008760E3">
      <w:pPr>
        <w:pStyle w:val="Heading2"/>
        <w:tabs>
          <w:tab w:val="left" w:pos="567"/>
        </w:tabs>
        <w:rPr>
          <w:iCs w:val="0"/>
          <w:spacing w:val="-2"/>
          <w:u w:val="single"/>
        </w:rPr>
      </w:pPr>
      <w:r w:rsidRPr="008760E3">
        <w:rPr>
          <w:iCs w:val="0"/>
          <w:spacing w:val="-2"/>
          <w:u w:val="single"/>
        </w:rPr>
        <w:t xml:space="preserve">Week 4 (day 22-28) </w:t>
      </w:r>
    </w:p>
    <w:p w14:paraId="7BFF8CBE" w14:textId="77777777" w:rsidR="0029757E" w:rsidRPr="00847C45" w:rsidRDefault="0029757E">
      <w:pPr>
        <w:tabs>
          <w:tab w:val="left" w:pos="567"/>
        </w:tabs>
        <w:rPr>
          <w:spacing w:val="-2"/>
          <w:sz w:val="22"/>
        </w:rPr>
      </w:pPr>
      <w:r w:rsidRPr="00847C45">
        <w:rPr>
          <w:spacing w:val="-2"/>
          <w:sz w:val="22"/>
        </w:rPr>
        <w:t>The patient should take one 20 mg film-coated tablet per day (grey-red, oval-oblong) for 7 days.</w:t>
      </w:r>
    </w:p>
    <w:p w14:paraId="15C74FAF" w14:textId="77777777" w:rsidR="0029757E" w:rsidRPr="008760E3" w:rsidRDefault="0029757E">
      <w:pPr>
        <w:tabs>
          <w:tab w:val="left" w:pos="567"/>
        </w:tabs>
        <w:rPr>
          <w:spacing w:val="-2"/>
          <w:sz w:val="22"/>
        </w:rPr>
      </w:pPr>
    </w:p>
    <w:p w14:paraId="1A48AD64" w14:textId="77777777" w:rsidR="0029757E" w:rsidRPr="00847C45" w:rsidRDefault="0029757E">
      <w:pPr>
        <w:tabs>
          <w:tab w:val="left" w:pos="567"/>
        </w:tabs>
        <w:rPr>
          <w:sz w:val="22"/>
        </w:rPr>
      </w:pPr>
      <w:r w:rsidRPr="00847C45">
        <w:rPr>
          <w:sz w:val="22"/>
        </w:rPr>
        <w:t>The maximum daily</w:t>
      </w:r>
      <w:r w:rsidRPr="00847C45">
        <w:rPr>
          <w:spacing w:val="-2"/>
          <w:sz w:val="22"/>
        </w:rPr>
        <w:t xml:space="preserve"> dose</w:t>
      </w:r>
      <w:r w:rsidRPr="00847C45">
        <w:rPr>
          <w:sz w:val="22"/>
        </w:rPr>
        <w:t xml:space="preserve"> is 20 mg per day.</w:t>
      </w:r>
    </w:p>
    <w:p w14:paraId="71308D5F" w14:textId="77777777" w:rsidR="0029757E" w:rsidRPr="008760E3" w:rsidRDefault="0029757E">
      <w:pPr>
        <w:tabs>
          <w:tab w:val="left" w:pos="567"/>
        </w:tabs>
        <w:rPr>
          <w:spacing w:val="-2"/>
          <w:sz w:val="22"/>
        </w:rPr>
      </w:pPr>
    </w:p>
    <w:p w14:paraId="6EAC709E" w14:textId="77777777" w:rsidR="0029757E" w:rsidRPr="008760E3" w:rsidRDefault="0029757E">
      <w:pPr>
        <w:pStyle w:val="Heading2"/>
        <w:tabs>
          <w:tab w:val="left" w:pos="567"/>
        </w:tabs>
        <w:rPr>
          <w:iCs w:val="0"/>
          <w:spacing w:val="-2"/>
          <w:u w:val="single"/>
        </w:rPr>
      </w:pPr>
      <w:r w:rsidRPr="008760E3">
        <w:rPr>
          <w:iCs w:val="0"/>
          <w:spacing w:val="-2"/>
          <w:u w:val="single"/>
        </w:rPr>
        <w:t>Maintenance dose</w:t>
      </w:r>
    </w:p>
    <w:p w14:paraId="68694805" w14:textId="77777777" w:rsidR="0029757E" w:rsidRDefault="0029757E">
      <w:pPr>
        <w:tabs>
          <w:tab w:val="left" w:pos="567"/>
        </w:tabs>
        <w:rPr>
          <w:spacing w:val="-2"/>
          <w:sz w:val="22"/>
        </w:rPr>
      </w:pPr>
      <w:r>
        <w:rPr>
          <w:spacing w:val="-2"/>
          <w:sz w:val="22"/>
        </w:rPr>
        <w:t>The recommended maintenance dose is 20 mg per day.</w:t>
      </w:r>
    </w:p>
    <w:p w14:paraId="29FCD3F1" w14:textId="77777777" w:rsidR="0029757E" w:rsidRDefault="0029757E">
      <w:pPr>
        <w:tabs>
          <w:tab w:val="left" w:pos="567"/>
        </w:tabs>
        <w:rPr>
          <w:sz w:val="22"/>
        </w:rPr>
      </w:pPr>
    </w:p>
    <w:p w14:paraId="635B7C25" w14:textId="77777777" w:rsidR="00A1178E" w:rsidRPr="00E04C06" w:rsidRDefault="0029757E">
      <w:pPr>
        <w:tabs>
          <w:tab w:val="left" w:pos="567"/>
        </w:tabs>
        <w:rPr>
          <w:i/>
          <w:sz w:val="22"/>
        </w:rPr>
      </w:pPr>
      <w:r w:rsidRPr="00847C45">
        <w:rPr>
          <w:i/>
          <w:sz w:val="22"/>
        </w:rPr>
        <w:t>Elderly</w:t>
      </w:r>
    </w:p>
    <w:p w14:paraId="47B68F1A" w14:textId="77777777" w:rsidR="0029757E" w:rsidRPr="00E04C06" w:rsidRDefault="0029757E">
      <w:pPr>
        <w:tabs>
          <w:tab w:val="left" w:pos="567"/>
        </w:tabs>
        <w:rPr>
          <w:sz w:val="22"/>
        </w:rPr>
      </w:pPr>
      <w:proofErr w:type="gramStart"/>
      <w:r w:rsidRPr="00E04C06">
        <w:rPr>
          <w:sz w:val="22"/>
        </w:rPr>
        <w:t>On the basis of</w:t>
      </w:r>
      <w:proofErr w:type="gramEnd"/>
      <w:r w:rsidRPr="00E04C06">
        <w:rPr>
          <w:sz w:val="22"/>
        </w:rPr>
        <w:t xml:space="preserve"> the clinical studies, the recommended dose for patients over the age of 65 years is 20 mg per day (20 mg once a day) as described above.</w:t>
      </w:r>
    </w:p>
    <w:p w14:paraId="419CB55B" w14:textId="77777777" w:rsidR="0029757E" w:rsidRPr="008760E3" w:rsidRDefault="0029757E">
      <w:pPr>
        <w:tabs>
          <w:tab w:val="left" w:pos="567"/>
        </w:tabs>
        <w:rPr>
          <w:i/>
          <w:sz w:val="22"/>
        </w:rPr>
      </w:pPr>
    </w:p>
    <w:p w14:paraId="33E646E4" w14:textId="77777777" w:rsidR="00A1178E" w:rsidRPr="008760E3" w:rsidRDefault="0029757E">
      <w:pPr>
        <w:rPr>
          <w:i/>
          <w:sz w:val="22"/>
        </w:rPr>
      </w:pPr>
      <w:r w:rsidRPr="008760E3">
        <w:rPr>
          <w:i/>
          <w:sz w:val="22"/>
        </w:rPr>
        <w:t xml:space="preserve">Renal impairment </w:t>
      </w:r>
    </w:p>
    <w:p w14:paraId="243A62B6" w14:textId="77777777" w:rsidR="0029757E" w:rsidRPr="008760E3" w:rsidRDefault="0029757E">
      <w:pPr>
        <w:rPr>
          <w:sz w:val="22"/>
        </w:rPr>
      </w:pPr>
      <w:r w:rsidRPr="008760E3">
        <w:rPr>
          <w:sz w:val="22"/>
        </w:rPr>
        <w:t>In patients with mildly impaired renal function (creatinine clearance 50 – 80 ml/min) no dose adjustment is required. In patients with moderate renal impairment (creatinine clearance 30 </w:t>
      </w:r>
      <w:r w:rsidR="000C0213" w:rsidRPr="008760E3">
        <w:rPr>
          <w:sz w:val="22"/>
        </w:rPr>
        <w:t>–</w:t>
      </w:r>
      <w:r w:rsidRPr="008760E3">
        <w:rPr>
          <w:sz w:val="22"/>
        </w:rPr>
        <w:t> 49 ml/min) daily dose should be 10 mg per day. If tolerated well after at least 7 days of treatment, the dose could be increased up to 20 mg/day according to standard titration scheme. In patients with severe renal impairment (creatinine clearance 5 – 29 ml/min) daily dose should be 10 mg per day.</w:t>
      </w:r>
    </w:p>
    <w:p w14:paraId="6EE99756" w14:textId="77777777" w:rsidR="0029757E" w:rsidRPr="008760E3" w:rsidRDefault="0029757E">
      <w:pPr>
        <w:tabs>
          <w:tab w:val="left" w:pos="567"/>
        </w:tabs>
        <w:rPr>
          <w:sz w:val="22"/>
        </w:rPr>
      </w:pPr>
      <w:r w:rsidRPr="008760E3">
        <w:rPr>
          <w:sz w:val="22"/>
        </w:rPr>
        <w:t xml:space="preserve"> </w:t>
      </w:r>
    </w:p>
    <w:p w14:paraId="125FB96D" w14:textId="77777777" w:rsidR="00A1178E" w:rsidRPr="008760E3" w:rsidRDefault="0029757E">
      <w:pPr>
        <w:tabs>
          <w:tab w:val="left" w:pos="567"/>
        </w:tabs>
        <w:rPr>
          <w:sz w:val="22"/>
        </w:rPr>
      </w:pPr>
      <w:r w:rsidRPr="008760E3">
        <w:rPr>
          <w:i/>
          <w:sz w:val="22"/>
        </w:rPr>
        <w:t>Hepatic impairment</w:t>
      </w:r>
      <w:r w:rsidRPr="008760E3">
        <w:rPr>
          <w:sz w:val="22"/>
        </w:rPr>
        <w:t xml:space="preserve">  </w:t>
      </w:r>
    </w:p>
    <w:p w14:paraId="7D5955BF" w14:textId="77777777" w:rsidR="0029757E" w:rsidRPr="008760E3" w:rsidRDefault="0029757E">
      <w:pPr>
        <w:tabs>
          <w:tab w:val="left" w:pos="567"/>
        </w:tabs>
        <w:rPr>
          <w:sz w:val="22"/>
        </w:rPr>
      </w:pPr>
      <w:r w:rsidRPr="008760E3">
        <w:rPr>
          <w:sz w:val="22"/>
        </w:rPr>
        <w:t xml:space="preserve">In patients with mild or moderate hepatic impaired function (Child-Pugh A and Child-Pugh B), no dose adjustment is needed. No data on the use of memantine in patients with severe hepatic impairment are available. </w:t>
      </w:r>
      <w:r w:rsidRPr="008760E3">
        <w:rPr>
          <w:sz w:val="22"/>
          <w:lang w:val="en-US"/>
        </w:rPr>
        <w:t>Administration of Ebixa is not recommended in patients with severe hepatic impairment.</w:t>
      </w:r>
    </w:p>
    <w:p w14:paraId="673B87B5" w14:textId="77777777" w:rsidR="0029757E" w:rsidRPr="008760E3" w:rsidRDefault="0029757E">
      <w:pPr>
        <w:tabs>
          <w:tab w:val="left" w:pos="567"/>
        </w:tabs>
        <w:ind w:left="567" w:hanging="567"/>
        <w:rPr>
          <w:sz w:val="22"/>
        </w:rPr>
      </w:pPr>
    </w:p>
    <w:p w14:paraId="71D20663" w14:textId="77777777" w:rsidR="00A1178E" w:rsidRPr="008760E3" w:rsidRDefault="00DB6B68" w:rsidP="004A0C94">
      <w:pPr>
        <w:tabs>
          <w:tab w:val="left" w:pos="567"/>
        </w:tabs>
        <w:rPr>
          <w:i/>
          <w:sz w:val="22"/>
        </w:rPr>
      </w:pPr>
      <w:r w:rsidRPr="008760E3">
        <w:rPr>
          <w:i/>
          <w:sz w:val="22"/>
        </w:rPr>
        <w:t>Paediatric population</w:t>
      </w:r>
      <w:r w:rsidR="005A1D23" w:rsidRPr="008760E3">
        <w:rPr>
          <w:i/>
          <w:sz w:val="22"/>
        </w:rPr>
        <w:t xml:space="preserve"> </w:t>
      </w:r>
    </w:p>
    <w:p w14:paraId="214C09CA" w14:textId="77777777" w:rsidR="004A0C94" w:rsidRDefault="00A1178E" w:rsidP="004A0C94">
      <w:pPr>
        <w:tabs>
          <w:tab w:val="left" w:pos="567"/>
        </w:tabs>
        <w:rPr>
          <w:sz w:val="22"/>
        </w:rPr>
      </w:pPr>
      <w:r w:rsidRPr="008760E3">
        <w:rPr>
          <w:sz w:val="22"/>
        </w:rPr>
        <w:t>No data are available.</w:t>
      </w:r>
    </w:p>
    <w:p w14:paraId="7D204DBD" w14:textId="77777777" w:rsidR="004A0C94" w:rsidRPr="00FF2964" w:rsidRDefault="004A0C94" w:rsidP="004A0C94">
      <w:pPr>
        <w:tabs>
          <w:tab w:val="left" w:pos="567"/>
        </w:tabs>
        <w:rPr>
          <w:sz w:val="22"/>
        </w:rPr>
      </w:pPr>
    </w:p>
    <w:p w14:paraId="5B53572D" w14:textId="77777777" w:rsidR="004A0C94" w:rsidRDefault="004A0C94" w:rsidP="004A0C94">
      <w:pPr>
        <w:tabs>
          <w:tab w:val="left" w:pos="567"/>
        </w:tabs>
        <w:rPr>
          <w:spacing w:val="-2"/>
          <w:sz w:val="22"/>
          <w:u w:val="single"/>
        </w:rPr>
      </w:pPr>
      <w:r>
        <w:rPr>
          <w:spacing w:val="-2"/>
          <w:sz w:val="22"/>
          <w:u w:val="single"/>
        </w:rPr>
        <w:t>Method of administration</w:t>
      </w:r>
    </w:p>
    <w:p w14:paraId="27443B95" w14:textId="77777777" w:rsidR="004A0C94" w:rsidRPr="00985AE3" w:rsidRDefault="004A0C94" w:rsidP="004A0C94">
      <w:pPr>
        <w:tabs>
          <w:tab w:val="left" w:pos="567"/>
        </w:tabs>
        <w:rPr>
          <w:spacing w:val="-2"/>
          <w:sz w:val="22"/>
          <w:u w:val="single"/>
        </w:rPr>
      </w:pPr>
    </w:p>
    <w:p w14:paraId="7FAE7B9F" w14:textId="77777777" w:rsidR="004A0C94" w:rsidRDefault="004A0C94" w:rsidP="004A0C94">
      <w:pPr>
        <w:tabs>
          <w:tab w:val="left" w:pos="567"/>
        </w:tabs>
        <w:rPr>
          <w:sz w:val="22"/>
        </w:rPr>
      </w:pPr>
      <w:r w:rsidRPr="00847C45">
        <w:rPr>
          <w:spacing w:val="-2"/>
          <w:sz w:val="22"/>
        </w:rPr>
        <w:t xml:space="preserve">Ebixa should be administered </w:t>
      </w:r>
      <w:r w:rsidR="00A1178E" w:rsidRPr="00E04C06">
        <w:rPr>
          <w:spacing w:val="-2"/>
          <w:sz w:val="22"/>
        </w:rPr>
        <w:t xml:space="preserve">orally </w:t>
      </w:r>
      <w:r w:rsidRPr="00E04C06">
        <w:rPr>
          <w:spacing w:val="-2"/>
          <w:sz w:val="22"/>
        </w:rPr>
        <w:t xml:space="preserve">once a day and should be taken at the same time every day. </w:t>
      </w:r>
      <w:r w:rsidRPr="00E04C06">
        <w:rPr>
          <w:sz w:val="22"/>
        </w:rPr>
        <w:t>The</w:t>
      </w:r>
      <w:r>
        <w:rPr>
          <w:sz w:val="22"/>
        </w:rPr>
        <w:t xml:space="preserve"> film-coated tablets can be taken with or without food.</w:t>
      </w:r>
    </w:p>
    <w:p w14:paraId="63C98150" w14:textId="77777777" w:rsidR="004A0C94" w:rsidRDefault="004A0C94">
      <w:pPr>
        <w:tabs>
          <w:tab w:val="left" w:pos="567"/>
        </w:tabs>
        <w:ind w:left="567" w:hanging="567"/>
        <w:rPr>
          <w:sz w:val="22"/>
        </w:rPr>
      </w:pPr>
    </w:p>
    <w:p w14:paraId="4472D253" w14:textId="77777777" w:rsidR="0029757E" w:rsidRDefault="0029757E">
      <w:pPr>
        <w:pStyle w:val="Heading2"/>
        <w:tabs>
          <w:tab w:val="left" w:pos="540"/>
        </w:tabs>
        <w:rPr>
          <w:b/>
          <w:bCs/>
          <w:i w:val="0"/>
          <w:iCs w:val="0"/>
        </w:rPr>
      </w:pPr>
      <w:r>
        <w:rPr>
          <w:b/>
          <w:bCs/>
          <w:i w:val="0"/>
          <w:iCs w:val="0"/>
        </w:rPr>
        <w:t>4.3</w:t>
      </w:r>
      <w:r>
        <w:rPr>
          <w:b/>
          <w:bCs/>
          <w:i w:val="0"/>
          <w:iCs w:val="0"/>
        </w:rPr>
        <w:tab/>
        <w:t>Contraindications</w:t>
      </w:r>
    </w:p>
    <w:p w14:paraId="03FB8216" w14:textId="77777777" w:rsidR="0029757E" w:rsidRDefault="0029757E">
      <w:pPr>
        <w:keepNext/>
        <w:keepLines/>
        <w:tabs>
          <w:tab w:val="left" w:pos="567"/>
        </w:tabs>
        <w:rPr>
          <w:sz w:val="22"/>
        </w:rPr>
      </w:pPr>
    </w:p>
    <w:p w14:paraId="62BA47DA" w14:textId="77777777" w:rsidR="0029757E" w:rsidRDefault="0029757E">
      <w:pPr>
        <w:keepNext/>
        <w:keepLines/>
        <w:tabs>
          <w:tab w:val="left" w:pos="567"/>
        </w:tabs>
        <w:rPr>
          <w:sz w:val="22"/>
        </w:rPr>
      </w:pPr>
      <w:r>
        <w:rPr>
          <w:sz w:val="22"/>
        </w:rPr>
        <w:t>Hypersensitivity to the active substance or to any of the excipients</w:t>
      </w:r>
      <w:r w:rsidR="004A0C94">
        <w:rPr>
          <w:sz w:val="22"/>
        </w:rPr>
        <w:t xml:space="preserve"> listed in section 6.1</w:t>
      </w:r>
      <w:r>
        <w:rPr>
          <w:sz w:val="22"/>
        </w:rPr>
        <w:t>.</w:t>
      </w:r>
    </w:p>
    <w:p w14:paraId="1F636970" w14:textId="77777777" w:rsidR="008760E3" w:rsidRDefault="008760E3">
      <w:pPr>
        <w:tabs>
          <w:tab w:val="left" w:pos="567"/>
        </w:tabs>
        <w:rPr>
          <w:sz w:val="22"/>
        </w:rPr>
      </w:pPr>
    </w:p>
    <w:p w14:paraId="43D0AF1A" w14:textId="77777777" w:rsidR="0029757E" w:rsidRDefault="0029757E">
      <w:pPr>
        <w:pStyle w:val="Heading2"/>
        <w:tabs>
          <w:tab w:val="left" w:pos="540"/>
        </w:tabs>
        <w:rPr>
          <w:b/>
          <w:bCs/>
          <w:i w:val="0"/>
          <w:iCs w:val="0"/>
        </w:rPr>
      </w:pPr>
      <w:r>
        <w:rPr>
          <w:b/>
          <w:bCs/>
          <w:i w:val="0"/>
          <w:iCs w:val="0"/>
        </w:rPr>
        <w:t>4.4</w:t>
      </w:r>
      <w:r>
        <w:rPr>
          <w:b/>
          <w:bCs/>
          <w:i w:val="0"/>
          <w:iCs w:val="0"/>
        </w:rPr>
        <w:tab/>
        <w:t>Special warnings and precautions for use</w:t>
      </w:r>
    </w:p>
    <w:p w14:paraId="37DA41E0" w14:textId="77777777" w:rsidR="0029757E" w:rsidRDefault="0029757E">
      <w:pPr>
        <w:tabs>
          <w:tab w:val="left" w:pos="567"/>
        </w:tabs>
        <w:rPr>
          <w:sz w:val="22"/>
        </w:rPr>
      </w:pPr>
    </w:p>
    <w:p w14:paraId="4B1E0883" w14:textId="77777777" w:rsidR="0029757E" w:rsidRDefault="0029757E">
      <w:pPr>
        <w:numPr>
          <w:ilvl w:val="12"/>
          <w:numId w:val="0"/>
        </w:numPr>
        <w:tabs>
          <w:tab w:val="left" w:pos="567"/>
        </w:tabs>
        <w:suppressAutoHyphens/>
        <w:rPr>
          <w:sz w:val="22"/>
          <w:lang w:val="en-US"/>
        </w:rPr>
      </w:pPr>
      <w:r>
        <w:rPr>
          <w:sz w:val="22"/>
          <w:lang w:val="en-US"/>
        </w:rPr>
        <w:t>Caution is recommended in patients with epilepsy, former history of convulsions or patients with predisposing factors for epilepsy.</w:t>
      </w:r>
    </w:p>
    <w:p w14:paraId="5A397722" w14:textId="77777777" w:rsidR="0029757E" w:rsidRDefault="0029757E">
      <w:pPr>
        <w:numPr>
          <w:ilvl w:val="12"/>
          <w:numId w:val="0"/>
        </w:numPr>
        <w:tabs>
          <w:tab w:val="left" w:pos="567"/>
        </w:tabs>
        <w:suppressAutoHyphens/>
        <w:rPr>
          <w:sz w:val="22"/>
        </w:rPr>
      </w:pPr>
    </w:p>
    <w:p w14:paraId="699C429E" w14:textId="77777777" w:rsidR="0029757E" w:rsidRDefault="0029757E">
      <w:pPr>
        <w:tabs>
          <w:tab w:val="left" w:pos="567"/>
        </w:tabs>
        <w:rPr>
          <w:sz w:val="22"/>
        </w:rPr>
      </w:pPr>
      <w:r>
        <w:rPr>
          <w:sz w:val="22"/>
        </w:rPr>
        <w:lastRenderedPageBreak/>
        <w:t>Concomitant use of N-methyl-D-aspartate</w:t>
      </w:r>
      <w:r w:rsidR="00D11702">
        <w:rPr>
          <w:sz w:val="22"/>
        </w:rPr>
        <w:t xml:space="preserve"> </w:t>
      </w:r>
      <w:r>
        <w:rPr>
          <w:sz w:val="22"/>
        </w:rPr>
        <w:t>(NMDA)-antagonists such as amantadine, ketamine or dextromethorphan should be avoided. These compounds act at the same receptor system as memantine, and therefore adverse reactions (mainly central nervous system (CNS)-related) may be more frequent or more pronounced (see also section 4.5).</w:t>
      </w:r>
    </w:p>
    <w:p w14:paraId="2AB49D7D" w14:textId="77777777" w:rsidR="0029757E" w:rsidRDefault="0029757E">
      <w:pPr>
        <w:pStyle w:val="Footer"/>
        <w:tabs>
          <w:tab w:val="clear" w:pos="4819"/>
          <w:tab w:val="clear" w:pos="9638"/>
          <w:tab w:val="left" w:pos="567"/>
        </w:tabs>
        <w:rPr>
          <w:sz w:val="22"/>
        </w:rPr>
      </w:pPr>
    </w:p>
    <w:p w14:paraId="6E0A8213" w14:textId="77777777" w:rsidR="0029757E" w:rsidRDefault="0029757E">
      <w:pPr>
        <w:tabs>
          <w:tab w:val="left" w:pos="567"/>
        </w:tabs>
        <w:rPr>
          <w:sz w:val="22"/>
        </w:rPr>
      </w:pPr>
      <w:r>
        <w:rPr>
          <w:sz w:val="22"/>
        </w:rPr>
        <w:t>Some factors that may raise urine pH (see section 5.2 “Elimination”) may necessitate careful monitoring of the patient.</w:t>
      </w:r>
      <w:r>
        <w:rPr>
          <w:snapToGrid w:val="0"/>
          <w:sz w:val="22"/>
          <w:lang w:eastAsia="de-DE"/>
        </w:rPr>
        <w:t xml:space="preserve"> These factors include drastic changes in diet, e.g. from a carnivore to a vegetarian diet, or a massive ingestion of alkalising gastric buffers. Also, urine pH may be elevated by states of renal </w:t>
      </w:r>
      <w:proofErr w:type="spellStart"/>
      <w:r>
        <w:rPr>
          <w:snapToGrid w:val="0"/>
          <w:sz w:val="22"/>
          <w:lang w:eastAsia="de-DE"/>
        </w:rPr>
        <w:t>tubulary</w:t>
      </w:r>
      <w:proofErr w:type="spellEnd"/>
      <w:r>
        <w:rPr>
          <w:snapToGrid w:val="0"/>
          <w:sz w:val="22"/>
          <w:lang w:eastAsia="de-DE"/>
        </w:rPr>
        <w:t xml:space="preserve"> acidosis (RTA) or severe infections of the urinary tract with </w:t>
      </w:r>
      <w:r>
        <w:rPr>
          <w:i/>
          <w:snapToGrid w:val="0"/>
          <w:sz w:val="22"/>
          <w:lang w:eastAsia="de-DE"/>
        </w:rPr>
        <w:t xml:space="preserve">Proteus </w:t>
      </w:r>
      <w:r w:rsidRPr="00D11702">
        <w:rPr>
          <w:snapToGrid w:val="0"/>
          <w:sz w:val="22"/>
          <w:lang w:eastAsia="de-DE"/>
        </w:rPr>
        <w:t>bacteria</w:t>
      </w:r>
      <w:r>
        <w:rPr>
          <w:snapToGrid w:val="0"/>
          <w:sz w:val="22"/>
          <w:lang w:eastAsia="de-DE"/>
        </w:rPr>
        <w:t xml:space="preserve">. </w:t>
      </w:r>
    </w:p>
    <w:p w14:paraId="242CFF8D" w14:textId="77777777" w:rsidR="0029757E" w:rsidRDefault="0029757E">
      <w:pPr>
        <w:tabs>
          <w:tab w:val="left" w:pos="567"/>
        </w:tabs>
        <w:suppressAutoHyphens/>
        <w:rPr>
          <w:sz w:val="22"/>
        </w:rPr>
      </w:pPr>
    </w:p>
    <w:p w14:paraId="6D548662" w14:textId="1A07EB28" w:rsidR="0029757E" w:rsidRDefault="0029757E">
      <w:pPr>
        <w:tabs>
          <w:tab w:val="left" w:pos="567"/>
        </w:tabs>
        <w:rPr>
          <w:sz w:val="22"/>
        </w:rPr>
      </w:pPr>
      <w:r>
        <w:rPr>
          <w:sz w:val="22"/>
        </w:rPr>
        <w:t xml:space="preserve">In most clinical trials, patients with recent myocardial infarction, uncompensated congestive heart failure (NYHA III-IV), or uncontrolled hypertension were excluded. </w:t>
      </w:r>
      <w:proofErr w:type="gramStart"/>
      <w:r>
        <w:rPr>
          <w:sz w:val="22"/>
        </w:rPr>
        <w:t>As a consequence</w:t>
      </w:r>
      <w:proofErr w:type="gramEnd"/>
      <w:r>
        <w:rPr>
          <w:sz w:val="22"/>
        </w:rPr>
        <w:t>, only limited data are available and patients with these conditions should be closely supervised.</w:t>
      </w:r>
    </w:p>
    <w:p w14:paraId="3CD519ED" w14:textId="56505C02" w:rsidR="00EE41D7" w:rsidRDefault="00EE41D7">
      <w:pPr>
        <w:tabs>
          <w:tab w:val="left" w:pos="567"/>
        </w:tabs>
        <w:rPr>
          <w:sz w:val="22"/>
        </w:rPr>
      </w:pPr>
    </w:p>
    <w:p w14:paraId="20BF68C5" w14:textId="77777777" w:rsidR="00EE41D7" w:rsidRPr="00F408F8" w:rsidRDefault="00EE41D7" w:rsidP="00EE41D7">
      <w:pPr>
        <w:rPr>
          <w:sz w:val="22"/>
          <w:szCs w:val="22"/>
          <w:u w:val="single"/>
        </w:rPr>
      </w:pPr>
      <w:r w:rsidRPr="00F408F8">
        <w:rPr>
          <w:sz w:val="22"/>
          <w:szCs w:val="22"/>
          <w:u w:val="single"/>
        </w:rPr>
        <w:t>Ebixa contains Sodium</w:t>
      </w:r>
    </w:p>
    <w:p w14:paraId="6A231C3D" w14:textId="77777777" w:rsidR="00EE41D7" w:rsidRPr="00F408F8" w:rsidRDefault="00EE41D7" w:rsidP="00EE41D7">
      <w:pPr>
        <w:rPr>
          <w:sz w:val="22"/>
          <w:szCs w:val="22"/>
        </w:rPr>
      </w:pPr>
    </w:p>
    <w:p w14:paraId="5FFF45B9" w14:textId="77777777" w:rsidR="00EE41D7" w:rsidRPr="007431BF" w:rsidRDefault="00EE41D7" w:rsidP="00EE41D7">
      <w:pPr>
        <w:suppressLineNumbers/>
        <w:rPr>
          <w:noProof/>
          <w:sz w:val="22"/>
          <w:szCs w:val="22"/>
        </w:rPr>
      </w:pPr>
      <w:r w:rsidRPr="00F408F8">
        <w:rPr>
          <w:noProof/>
          <w:sz w:val="22"/>
          <w:szCs w:val="22"/>
        </w:rPr>
        <w:t>This medicine contains less than 1 mmol sodium (23 mg) per tablet, that is to say essentially ‘sodium-free’.</w:t>
      </w:r>
    </w:p>
    <w:p w14:paraId="5EB4465A" w14:textId="77777777" w:rsidR="0029757E" w:rsidRDefault="0029757E">
      <w:pPr>
        <w:tabs>
          <w:tab w:val="left" w:pos="567"/>
        </w:tabs>
        <w:rPr>
          <w:sz w:val="22"/>
        </w:rPr>
      </w:pPr>
    </w:p>
    <w:p w14:paraId="44FBC223" w14:textId="77777777" w:rsidR="0029757E" w:rsidRDefault="0029757E">
      <w:pPr>
        <w:pStyle w:val="Heading2"/>
        <w:tabs>
          <w:tab w:val="left" w:pos="540"/>
        </w:tabs>
        <w:rPr>
          <w:b/>
          <w:bCs/>
          <w:i w:val="0"/>
          <w:iCs w:val="0"/>
        </w:rPr>
      </w:pPr>
      <w:r>
        <w:rPr>
          <w:b/>
          <w:bCs/>
          <w:i w:val="0"/>
          <w:iCs w:val="0"/>
        </w:rPr>
        <w:t>4.5</w:t>
      </w:r>
      <w:r>
        <w:rPr>
          <w:b/>
          <w:bCs/>
          <w:i w:val="0"/>
          <w:iCs w:val="0"/>
        </w:rPr>
        <w:tab/>
        <w:t>Interaction with other medicinal products and other forms of interaction</w:t>
      </w:r>
    </w:p>
    <w:p w14:paraId="09539195" w14:textId="77777777" w:rsidR="0029757E" w:rsidRDefault="0029757E">
      <w:pPr>
        <w:tabs>
          <w:tab w:val="left" w:pos="567"/>
        </w:tabs>
        <w:rPr>
          <w:sz w:val="22"/>
        </w:rPr>
      </w:pPr>
    </w:p>
    <w:p w14:paraId="6604C4F0" w14:textId="77777777" w:rsidR="0029757E" w:rsidRDefault="0029757E">
      <w:pPr>
        <w:tabs>
          <w:tab w:val="left" w:pos="567"/>
        </w:tabs>
        <w:rPr>
          <w:sz w:val="22"/>
        </w:rPr>
      </w:pPr>
      <w:r>
        <w:rPr>
          <w:sz w:val="22"/>
        </w:rPr>
        <w:t>Due to the pharmacological effects and the mechanism of action of memantine the following interactions may occur:</w:t>
      </w:r>
    </w:p>
    <w:p w14:paraId="600413C9" w14:textId="77777777" w:rsidR="0029757E" w:rsidRDefault="0029757E">
      <w:pPr>
        <w:tabs>
          <w:tab w:val="left" w:pos="567"/>
        </w:tabs>
        <w:rPr>
          <w:sz w:val="22"/>
        </w:rPr>
      </w:pPr>
    </w:p>
    <w:p w14:paraId="1777F5BE" w14:textId="77777777" w:rsidR="0029757E" w:rsidRDefault="0029757E">
      <w:pPr>
        <w:numPr>
          <w:ilvl w:val="0"/>
          <w:numId w:val="11"/>
        </w:numPr>
        <w:rPr>
          <w:sz w:val="22"/>
        </w:rPr>
      </w:pPr>
      <w:r>
        <w:rPr>
          <w:sz w:val="22"/>
        </w:rPr>
        <w:t>The mode of action suggests that the effects of L-dopa, dopaminergic agonists, and anticholinergics may be enhanced by concomitant treatment with NMDA-antagonists such as memantine. The effects of barbiturates and neuroleptics may be reduced. Concomitant administration of memantine with the antispasmodic agents, dantrolene or baclofen, can modify their effects and a dose adjustment may be necessary.</w:t>
      </w:r>
    </w:p>
    <w:p w14:paraId="701B26D4" w14:textId="77777777" w:rsidR="0029757E" w:rsidRDefault="0029757E">
      <w:pPr>
        <w:numPr>
          <w:ilvl w:val="0"/>
          <w:numId w:val="11"/>
        </w:numPr>
        <w:rPr>
          <w:sz w:val="22"/>
        </w:rPr>
      </w:pPr>
      <w:r>
        <w:rPr>
          <w:sz w:val="22"/>
        </w:rPr>
        <w:t xml:space="preserve">Concomitant use of memantine and amantadine should be avoided, owing to the risk of </w:t>
      </w:r>
      <w:proofErr w:type="spellStart"/>
      <w:r>
        <w:rPr>
          <w:sz w:val="22"/>
        </w:rPr>
        <w:t>pharmacotoxic</w:t>
      </w:r>
      <w:proofErr w:type="spellEnd"/>
      <w:r>
        <w:rPr>
          <w:sz w:val="22"/>
        </w:rPr>
        <w:t xml:space="preserve"> psychosis. Both compounds are chemically related NMDA-antagonists. The same may be true for ketamine and dextromethorphan (see also section 4.4). There is one published case report on a possible risk also for the combination of memantine and phenytoin.</w:t>
      </w:r>
    </w:p>
    <w:p w14:paraId="5CAD84AE" w14:textId="77777777" w:rsidR="0029757E" w:rsidRDefault="0029757E">
      <w:pPr>
        <w:numPr>
          <w:ilvl w:val="0"/>
          <w:numId w:val="11"/>
        </w:numPr>
        <w:rPr>
          <w:sz w:val="22"/>
        </w:rPr>
      </w:pPr>
      <w:r>
        <w:rPr>
          <w:sz w:val="22"/>
        </w:rPr>
        <w:t>Other active substances such as cimetidine, ranitidine, procainamide, quinidine, quinine and nicotine that use the same renal cationic transport system as amantadine may also possibly interact with memantine leading to a potential risk of increased plasma levels.</w:t>
      </w:r>
    </w:p>
    <w:p w14:paraId="07C7F62F" w14:textId="77777777" w:rsidR="0029757E" w:rsidRDefault="0029757E">
      <w:pPr>
        <w:numPr>
          <w:ilvl w:val="0"/>
          <w:numId w:val="11"/>
        </w:numPr>
        <w:autoSpaceDE w:val="0"/>
        <w:autoSpaceDN w:val="0"/>
        <w:adjustRightInd w:val="0"/>
        <w:rPr>
          <w:sz w:val="22"/>
        </w:rPr>
      </w:pPr>
      <w:r>
        <w:rPr>
          <w:sz w:val="22"/>
          <w:lang w:val="en-US"/>
        </w:rPr>
        <w:t>There may be a possibility of reduced serum level of hydrochlorothiazide (HCT) when memantine is co-administered with HCT or any combination with HCT.</w:t>
      </w:r>
    </w:p>
    <w:p w14:paraId="1D3C1CED" w14:textId="77777777" w:rsidR="0029757E" w:rsidRDefault="0029757E">
      <w:pPr>
        <w:numPr>
          <w:ilvl w:val="0"/>
          <w:numId w:val="11"/>
        </w:numPr>
        <w:autoSpaceDE w:val="0"/>
        <w:autoSpaceDN w:val="0"/>
        <w:adjustRightInd w:val="0"/>
        <w:rPr>
          <w:sz w:val="22"/>
        </w:rPr>
      </w:pPr>
      <w:r>
        <w:rPr>
          <w:sz w:val="22"/>
          <w:lang w:val="en-US"/>
        </w:rPr>
        <w:t>In post-marketing experience, isolated cases with international normalized ratio (INR) increases have been reported in patients concomitantly treated with warfarin. Although no causal relationship has been established, close monitoring of prothrombin time or INR is advisable for patients concomitantly treated with oral anticoagulants.</w:t>
      </w:r>
    </w:p>
    <w:p w14:paraId="262E7E40" w14:textId="77777777" w:rsidR="0029757E" w:rsidRDefault="0029757E">
      <w:pPr>
        <w:autoSpaceDE w:val="0"/>
        <w:autoSpaceDN w:val="0"/>
        <w:adjustRightInd w:val="0"/>
        <w:rPr>
          <w:sz w:val="22"/>
        </w:rPr>
      </w:pPr>
    </w:p>
    <w:p w14:paraId="60AE2208" w14:textId="77777777" w:rsidR="0029757E" w:rsidRDefault="0029757E">
      <w:pPr>
        <w:pStyle w:val="Ebene3S"/>
        <w:numPr>
          <w:ilvl w:val="0"/>
          <w:numId w:val="0"/>
        </w:numPr>
        <w:tabs>
          <w:tab w:val="clear" w:pos="709"/>
          <w:tab w:val="clear" w:pos="8789"/>
        </w:tabs>
        <w:autoSpaceDE w:val="0"/>
        <w:autoSpaceDN w:val="0"/>
        <w:adjustRightInd w:val="0"/>
        <w:outlineLvl w:val="9"/>
        <w:rPr>
          <w:rFonts w:ascii="Times New Roman" w:hAnsi="Times New Roman"/>
          <w:lang w:val="en-US"/>
        </w:rPr>
      </w:pPr>
      <w:r>
        <w:rPr>
          <w:rFonts w:ascii="Times New Roman" w:hAnsi="Times New Roman"/>
          <w:lang w:val="en-US"/>
        </w:rPr>
        <w:t>In single-dose pharmacokinetic (PK) studies in young healthy subjects, no relevant active substance-active substance interaction of memantine with glyburide/metformin or donepezil was observed.</w:t>
      </w:r>
    </w:p>
    <w:p w14:paraId="135C835F" w14:textId="77777777" w:rsidR="0029757E" w:rsidRDefault="0029757E">
      <w:pPr>
        <w:autoSpaceDE w:val="0"/>
        <w:autoSpaceDN w:val="0"/>
        <w:adjustRightInd w:val="0"/>
        <w:rPr>
          <w:sz w:val="22"/>
          <w:lang w:val="en-US"/>
        </w:rPr>
      </w:pPr>
    </w:p>
    <w:p w14:paraId="5F288DA8" w14:textId="77777777" w:rsidR="0029757E" w:rsidRDefault="0029757E">
      <w:pPr>
        <w:pStyle w:val="Ebene3S"/>
        <w:numPr>
          <w:ilvl w:val="0"/>
          <w:numId w:val="0"/>
        </w:numPr>
        <w:tabs>
          <w:tab w:val="clear" w:pos="709"/>
          <w:tab w:val="clear" w:pos="8789"/>
        </w:tabs>
        <w:autoSpaceDE w:val="0"/>
        <w:autoSpaceDN w:val="0"/>
        <w:adjustRightInd w:val="0"/>
        <w:outlineLvl w:val="9"/>
        <w:rPr>
          <w:rFonts w:ascii="Times New Roman" w:hAnsi="Times New Roman"/>
          <w:lang w:val="en-US"/>
        </w:rPr>
      </w:pPr>
      <w:r>
        <w:rPr>
          <w:rFonts w:ascii="Times New Roman" w:hAnsi="Times New Roman"/>
          <w:lang w:val="en-US"/>
        </w:rPr>
        <w:t>In a clinical study in young healthy subjects, no relevant effect of memantine on the pharmacokinetics of galantamine was observed.</w:t>
      </w:r>
    </w:p>
    <w:p w14:paraId="31CF3E13" w14:textId="77777777" w:rsidR="0029757E" w:rsidRDefault="0029757E">
      <w:pPr>
        <w:tabs>
          <w:tab w:val="left" w:pos="567"/>
        </w:tabs>
        <w:rPr>
          <w:sz w:val="22"/>
        </w:rPr>
      </w:pPr>
    </w:p>
    <w:p w14:paraId="768D22C9" w14:textId="77777777" w:rsidR="0029757E" w:rsidRDefault="0029757E">
      <w:pPr>
        <w:tabs>
          <w:tab w:val="left" w:pos="567"/>
        </w:tabs>
        <w:rPr>
          <w:sz w:val="22"/>
        </w:rPr>
      </w:pPr>
      <w:r>
        <w:rPr>
          <w:sz w:val="22"/>
        </w:rPr>
        <w:t xml:space="preserve">Memantine did not inhibit CYP 1A2, 2A6, 2C9, 2D6, 2E1, 3A, flavin containing monooxygenase, epoxide hydrolase or sulphation </w:t>
      </w:r>
      <w:r>
        <w:rPr>
          <w:i/>
          <w:sz w:val="22"/>
        </w:rPr>
        <w:t>in vitro</w:t>
      </w:r>
      <w:r>
        <w:rPr>
          <w:sz w:val="22"/>
        </w:rPr>
        <w:t>.</w:t>
      </w:r>
    </w:p>
    <w:p w14:paraId="1F7C6897" w14:textId="77777777" w:rsidR="0029757E" w:rsidRDefault="0029757E">
      <w:pPr>
        <w:tabs>
          <w:tab w:val="left" w:pos="567"/>
        </w:tabs>
        <w:ind w:left="567" w:hanging="567"/>
        <w:rPr>
          <w:b/>
          <w:sz w:val="22"/>
        </w:rPr>
      </w:pPr>
    </w:p>
    <w:p w14:paraId="02C52E2B" w14:textId="77777777" w:rsidR="0029757E" w:rsidRDefault="0029757E">
      <w:pPr>
        <w:pStyle w:val="Heading2"/>
        <w:tabs>
          <w:tab w:val="left" w:pos="540"/>
        </w:tabs>
        <w:rPr>
          <w:b/>
          <w:bCs/>
          <w:i w:val="0"/>
          <w:iCs w:val="0"/>
        </w:rPr>
      </w:pPr>
      <w:r>
        <w:rPr>
          <w:b/>
          <w:bCs/>
          <w:i w:val="0"/>
          <w:iCs w:val="0"/>
        </w:rPr>
        <w:t>4.6</w:t>
      </w:r>
      <w:r>
        <w:rPr>
          <w:b/>
          <w:bCs/>
          <w:i w:val="0"/>
          <w:iCs w:val="0"/>
        </w:rPr>
        <w:tab/>
      </w:r>
      <w:r w:rsidR="00D67631">
        <w:rPr>
          <w:b/>
          <w:bCs/>
          <w:i w:val="0"/>
          <w:iCs w:val="0"/>
        </w:rPr>
        <w:t>Fertility, p</w:t>
      </w:r>
      <w:r>
        <w:rPr>
          <w:b/>
          <w:bCs/>
          <w:i w:val="0"/>
          <w:iCs w:val="0"/>
        </w:rPr>
        <w:t>regnancy and lactation</w:t>
      </w:r>
    </w:p>
    <w:p w14:paraId="6188DBC5" w14:textId="77777777" w:rsidR="0029757E" w:rsidRDefault="0029757E">
      <w:pPr>
        <w:tabs>
          <w:tab w:val="left" w:pos="567"/>
        </w:tabs>
        <w:rPr>
          <w:sz w:val="22"/>
        </w:rPr>
      </w:pPr>
    </w:p>
    <w:p w14:paraId="5A63FE97" w14:textId="77777777" w:rsidR="00D67631" w:rsidRPr="00DA4B25" w:rsidRDefault="00D67631">
      <w:pPr>
        <w:tabs>
          <w:tab w:val="left" w:pos="567"/>
        </w:tabs>
        <w:rPr>
          <w:sz w:val="22"/>
        </w:rPr>
      </w:pPr>
      <w:r w:rsidRPr="00DA4B25">
        <w:rPr>
          <w:i/>
          <w:sz w:val="22"/>
        </w:rPr>
        <w:t>Pregnancy</w:t>
      </w:r>
    </w:p>
    <w:p w14:paraId="492AD885" w14:textId="77777777" w:rsidR="00A1178E" w:rsidRPr="00E04C06" w:rsidRDefault="00A1178E">
      <w:pPr>
        <w:tabs>
          <w:tab w:val="left" w:pos="567"/>
        </w:tabs>
        <w:rPr>
          <w:sz w:val="22"/>
        </w:rPr>
      </w:pPr>
      <w:r w:rsidRPr="00847C45">
        <w:rPr>
          <w:sz w:val="22"/>
        </w:rPr>
        <w:t>Th</w:t>
      </w:r>
      <w:r w:rsidRPr="00E04C06">
        <w:rPr>
          <w:sz w:val="22"/>
        </w:rPr>
        <w:t>ere are no or limited amount of data from the use of memantine in pregnant women.</w:t>
      </w:r>
    </w:p>
    <w:p w14:paraId="0BC15537" w14:textId="77777777" w:rsidR="0029757E" w:rsidRPr="00E04C06" w:rsidRDefault="0029757E">
      <w:pPr>
        <w:tabs>
          <w:tab w:val="left" w:pos="567"/>
        </w:tabs>
        <w:rPr>
          <w:sz w:val="22"/>
        </w:rPr>
      </w:pPr>
      <w:r w:rsidRPr="00E04C06">
        <w:rPr>
          <w:sz w:val="22"/>
        </w:rPr>
        <w:lastRenderedPageBreak/>
        <w:t>Animal studies indicate a potential for reducing intrauterine growth at exposure levels, which are identical or slightly higher than at human exposure (see section 5.3). The potential risk for humans is unknown. Memantine should not be used during pregnancy unless clearly necessary.</w:t>
      </w:r>
    </w:p>
    <w:p w14:paraId="12EECBDE" w14:textId="77777777" w:rsidR="0029757E" w:rsidRDefault="0029757E">
      <w:pPr>
        <w:tabs>
          <w:tab w:val="left" w:pos="567"/>
        </w:tabs>
        <w:rPr>
          <w:sz w:val="22"/>
        </w:rPr>
      </w:pPr>
    </w:p>
    <w:p w14:paraId="6E0FAF8E" w14:textId="77777777" w:rsidR="00160015" w:rsidRPr="008760E3" w:rsidRDefault="00160015">
      <w:pPr>
        <w:tabs>
          <w:tab w:val="left" w:pos="567"/>
        </w:tabs>
        <w:rPr>
          <w:sz w:val="22"/>
        </w:rPr>
      </w:pPr>
    </w:p>
    <w:p w14:paraId="6ACEC55B" w14:textId="77777777" w:rsidR="00D67631" w:rsidRPr="008760E3" w:rsidRDefault="00D67631" w:rsidP="00D67631">
      <w:pPr>
        <w:tabs>
          <w:tab w:val="left" w:pos="567"/>
        </w:tabs>
        <w:rPr>
          <w:i/>
          <w:sz w:val="22"/>
        </w:rPr>
      </w:pPr>
      <w:r w:rsidRPr="008760E3">
        <w:rPr>
          <w:i/>
          <w:sz w:val="22"/>
        </w:rPr>
        <w:t>Breast-feeding</w:t>
      </w:r>
    </w:p>
    <w:p w14:paraId="19762E1F" w14:textId="77777777" w:rsidR="0029757E" w:rsidRPr="008760E3" w:rsidRDefault="0029757E">
      <w:pPr>
        <w:tabs>
          <w:tab w:val="left" w:pos="567"/>
        </w:tabs>
        <w:rPr>
          <w:sz w:val="22"/>
        </w:rPr>
      </w:pPr>
      <w:r w:rsidRPr="008760E3">
        <w:rPr>
          <w:sz w:val="22"/>
        </w:rPr>
        <w:t>It is not known whether memantine is excreted in human breast milk but, taking into consideration the lipophilicity of the substance, this probably occurs. Women taking memantine should not breast-feed.</w:t>
      </w:r>
    </w:p>
    <w:p w14:paraId="65D40AB0" w14:textId="77777777" w:rsidR="007B3457" w:rsidRPr="008760E3" w:rsidRDefault="007B3457" w:rsidP="007B3457"/>
    <w:p w14:paraId="12AB0152" w14:textId="77777777" w:rsidR="00D67631" w:rsidRPr="008760E3" w:rsidRDefault="00D67631" w:rsidP="00D67631">
      <w:pPr>
        <w:tabs>
          <w:tab w:val="left" w:pos="567"/>
        </w:tabs>
        <w:rPr>
          <w:i/>
          <w:sz w:val="22"/>
        </w:rPr>
      </w:pPr>
      <w:r w:rsidRPr="008760E3">
        <w:rPr>
          <w:i/>
          <w:sz w:val="22"/>
        </w:rPr>
        <w:t>Fertility</w:t>
      </w:r>
    </w:p>
    <w:p w14:paraId="455E522C" w14:textId="77777777" w:rsidR="00D67631" w:rsidRPr="008760E3" w:rsidRDefault="00D67631" w:rsidP="00D67631">
      <w:pPr>
        <w:rPr>
          <w:rFonts w:eastAsia="Calibri" w:cs="Calibri"/>
          <w:sz w:val="22"/>
          <w:szCs w:val="22"/>
        </w:rPr>
      </w:pPr>
      <w:r w:rsidRPr="008760E3">
        <w:rPr>
          <w:rFonts w:eastAsia="Calibri" w:cs="Calibri"/>
          <w:sz w:val="22"/>
          <w:szCs w:val="22"/>
        </w:rPr>
        <w:t xml:space="preserve">No adverse </w:t>
      </w:r>
      <w:r w:rsidR="00A1178E" w:rsidRPr="008760E3">
        <w:rPr>
          <w:rFonts w:eastAsia="Calibri" w:cs="Calibri"/>
          <w:sz w:val="22"/>
          <w:szCs w:val="22"/>
        </w:rPr>
        <w:t>reactions</w:t>
      </w:r>
      <w:r w:rsidRPr="008760E3">
        <w:rPr>
          <w:rFonts w:eastAsia="Calibri" w:cs="Calibri"/>
          <w:sz w:val="22"/>
          <w:szCs w:val="22"/>
        </w:rPr>
        <w:t xml:space="preserve"> of memantine were noted on </w:t>
      </w:r>
      <w:r w:rsidR="00160A22" w:rsidRPr="008760E3">
        <w:rPr>
          <w:rFonts w:eastAsia="Calibri" w:cs="Calibri"/>
          <w:sz w:val="22"/>
          <w:szCs w:val="22"/>
        </w:rPr>
        <w:t xml:space="preserve">male and female </w:t>
      </w:r>
      <w:r w:rsidRPr="008760E3">
        <w:rPr>
          <w:rFonts w:eastAsia="Calibri" w:cs="Calibri"/>
          <w:sz w:val="22"/>
          <w:szCs w:val="22"/>
        </w:rPr>
        <w:t>fertility.</w:t>
      </w:r>
    </w:p>
    <w:p w14:paraId="4E834257" w14:textId="77777777" w:rsidR="00D67631" w:rsidRPr="008760E3" w:rsidRDefault="00D67631" w:rsidP="007B3457"/>
    <w:p w14:paraId="1C94F413" w14:textId="77777777" w:rsidR="0029757E" w:rsidRPr="008760E3" w:rsidRDefault="0029757E">
      <w:pPr>
        <w:pStyle w:val="Heading2"/>
        <w:tabs>
          <w:tab w:val="left" w:pos="540"/>
        </w:tabs>
        <w:rPr>
          <w:b/>
          <w:bCs/>
          <w:i w:val="0"/>
          <w:iCs w:val="0"/>
        </w:rPr>
      </w:pPr>
      <w:r w:rsidRPr="008760E3">
        <w:rPr>
          <w:b/>
          <w:bCs/>
          <w:i w:val="0"/>
          <w:iCs w:val="0"/>
        </w:rPr>
        <w:t>4.7</w:t>
      </w:r>
      <w:r w:rsidRPr="008760E3">
        <w:rPr>
          <w:b/>
          <w:bCs/>
          <w:i w:val="0"/>
          <w:iCs w:val="0"/>
        </w:rPr>
        <w:tab/>
        <w:t>Effects on ability to drive and use machines</w:t>
      </w:r>
    </w:p>
    <w:p w14:paraId="19644908" w14:textId="77777777" w:rsidR="0029757E" w:rsidRPr="008760E3" w:rsidRDefault="0029757E">
      <w:pPr>
        <w:pStyle w:val="Ebene3S"/>
        <w:numPr>
          <w:ilvl w:val="0"/>
          <w:numId w:val="0"/>
        </w:numPr>
        <w:tabs>
          <w:tab w:val="clear" w:pos="709"/>
          <w:tab w:val="clear" w:pos="8789"/>
          <w:tab w:val="left" w:pos="567"/>
        </w:tabs>
        <w:outlineLvl w:val="9"/>
        <w:rPr>
          <w:rFonts w:ascii="Times New Roman" w:hAnsi="Times New Roman"/>
          <w:lang w:val="en-GB"/>
        </w:rPr>
      </w:pPr>
    </w:p>
    <w:p w14:paraId="3752805D" w14:textId="77777777" w:rsidR="0029757E" w:rsidRPr="008760E3" w:rsidRDefault="0029757E">
      <w:pPr>
        <w:tabs>
          <w:tab w:val="left" w:pos="567"/>
        </w:tabs>
        <w:rPr>
          <w:sz w:val="22"/>
        </w:rPr>
      </w:pPr>
      <w:r w:rsidRPr="008760E3">
        <w:rPr>
          <w:sz w:val="22"/>
        </w:rPr>
        <w:t>Moderate to severe Alzheimer’s disease usually causes impairment of driving performance and compromises the ability to use machinery. Furthermore, Ebixa has minor or moderate influence on the ability to drive and use machines such that outpatients should be warned to take special care.</w:t>
      </w:r>
    </w:p>
    <w:p w14:paraId="73133C0F" w14:textId="77777777" w:rsidR="0029757E" w:rsidRPr="008760E3" w:rsidRDefault="0029757E">
      <w:pPr>
        <w:pStyle w:val="Ebene3S"/>
        <w:numPr>
          <w:ilvl w:val="0"/>
          <w:numId w:val="0"/>
        </w:numPr>
        <w:tabs>
          <w:tab w:val="clear" w:pos="709"/>
          <w:tab w:val="clear" w:pos="8789"/>
          <w:tab w:val="left" w:pos="567"/>
        </w:tabs>
        <w:outlineLvl w:val="9"/>
        <w:rPr>
          <w:rFonts w:ascii="Times New Roman" w:hAnsi="Times New Roman"/>
          <w:lang w:val="en-GB"/>
        </w:rPr>
      </w:pPr>
    </w:p>
    <w:p w14:paraId="43F40834" w14:textId="77777777" w:rsidR="0029757E" w:rsidRPr="008760E3" w:rsidRDefault="0029757E">
      <w:pPr>
        <w:pStyle w:val="Heading2"/>
        <w:tabs>
          <w:tab w:val="left" w:pos="540"/>
        </w:tabs>
        <w:rPr>
          <w:b/>
          <w:bCs/>
          <w:i w:val="0"/>
          <w:iCs w:val="0"/>
        </w:rPr>
      </w:pPr>
      <w:r w:rsidRPr="008760E3">
        <w:rPr>
          <w:b/>
          <w:bCs/>
          <w:i w:val="0"/>
          <w:iCs w:val="0"/>
        </w:rPr>
        <w:t>4.8</w:t>
      </w:r>
      <w:r w:rsidRPr="008760E3">
        <w:rPr>
          <w:b/>
          <w:bCs/>
          <w:i w:val="0"/>
          <w:iCs w:val="0"/>
        </w:rPr>
        <w:tab/>
        <w:t>Undesirable effects</w:t>
      </w:r>
    </w:p>
    <w:p w14:paraId="03EB9D5E" w14:textId="77777777" w:rsidR="0029757E" w:rsidRPr="008760E3" w:rsidRDefault="0029757E">
      <w:pPr>
        <w:tabs>
          <w:tab w:val="left" w:pos="-1440"/>
          <w:tab w:val="left" w:pos="-720"/>
          <w:tab w:val="left" w:pos="0"/>
          <w:tab w:val="left" w:pos="720"/>
          <w:tab w:val="left" w:pos="1440"/>
          <w:tab w:val="left" w:pos="2160"/>
          <w:tab w:val="left" w:pos="2880"/>
          <w:tab w:val="left" w:pos="3600"/>
          <w:tab w:val="left" w:pos="4320"/>
          <w:tab w:val="left" w:pos="5040"/>
          <w:tab w:val="left" w:pos="5760"/>
          <w:tab w:val="decimal" w:pos="6212"/>
          <w:tab w:val="left" w:pos="6480"/>
        </w:tabs>
        <w:suppressAutoHyphens/>
        <w:rPr>
          <w:sz w:val="22"/>
        </w:rPr>
      </w:pPr>
    </w:p>
    <w:p w14:paraId="0100D6E6" w14:textId="77777777" w:rsidR="00D67631" w:rsidRPr="008760E3" w:rsidRDefault="00D67631" w:rsidP="00D67631">
      <w:pPr>
        <w:suppressLineNumbers/>
        <w:autoSpaceDE w:val="0"/>
        <w:autoSpaceDN w:val="0"/>
        <w:adjustRightInd w:val="0"/>
        <w:rPr>
          <w:noProof/>
          <w:szCs w:val="22"/>
          <w:u w:val="single"/>
        </w:rPr>
      </w:pPr>
      <w:r w:rsidRPr="008760E3">
        <w:rPr>
          <w:noProof/>
          <w:szCs w:val="22"/>
          <w:u w:val="single"/>
        </w:rPr>
        <w:t>Summary of the safety profile</w:t>
      </w:r>
    </w:p>
    <w:p w14:paraId="1840EE6E" w14:textId="77777777" w:rsidR="0029757E" w:rsidRDefault="0029757E">
      <w:pPr>
        <w:rPr>
          <w:rFonts w:eastAsia="Arial Unicode MS"/>
          <w:sz w:val="22"/>
          <w:szCs w:val="20"/>
          <w:lang w:val="en-US"/>
        </w:rPr>
      </w:pPr>
      <w:r w:rsidRPr="00847C45">
        <w:rPr>
          <w:sz w:val="22"/>
          <w:lang w:val="en-US"/>
        </w:rPr>
        <w:t>In clinical trials in mild to severe dementia, involving 1,784 patients treated with Ebixa and 1,595</w:t>
      </w:r>
      <w:r>
        <w:rPr>
          <w:sz w:val="22"/>
          <w:lang w:val="en-US"/>
        </w:rPr>
        <w:t xml:space="preserve"> patients treated with placebo, the overall incidence rate of adverse reactions with Ebixa did not differ from those with placebo; the adverse reactions were usually mild to moderate in severity. The most frequently occurring adverse reactions with a higher incidence in the Ebixa group than in the placebo group were dizziness (6.3% vs 5.6%, respectively), headache (5.2% vs 3.9%), constipation (4.6% vs 2.6%), somnolence (3.4% vs 2.2%) </w:t>
      </w:r>
      <w:r>
        <w:rPr>
          <w:color w:val="000000"/>
          <w:sz w:val="22"/>
          <w:lang w:val="en-US"/>
        </w:rPr>
        <w:t>and hypertension (4.1% vs 2.8%).</w:t>
      </w:r>
    </w:p>
    <w:p w14:paraId="0E07A045" w14:textId="77777777" w:rsidR="0029757E" w:rsidRDefault="0029757E">
      <w:pPr>
        <w:rPr>
          <w:sz w:val="22"/>
          <w:szCs w:val="20"/>
        </w:rPr>
      </w:pPr>
    </w:p>
    <w:p w14:paraId="559C3FC9" w14:textId="77777777" w:rsidR="0029757E" w:rsidRPr="008760E3" w:rsidRDefault="0029757E">
      <w:pPr>
        <w:rPr>
          <w:sz w:val="22"/>
          <w:szCs w:val="20"/>
          <w:u w:val="single"/>
        </w:rPr>
      </w:pPr>
    </w:p>
    <w:p w14:paraId="6647D381" w14:textId="77777777" w:rsidR="00D67631" w:rsidRPr="008760E3" w:rsidRDefault="00D67631" w:rsidP="00D67631">
      <w:pPr>
        <w:suppressLineNumbers/>
        <w:autoSpaceDE w:val="0"/>
        <w:autoSpaceDN w:val="0"/>
        <w:adjustRightInd w:val="0"/>
        <w:rPr>
          <w:noProof/>
          <w:szCs w:val="22"/>
          <w:u w:val="single"/>
        </w:rPr>
      </w:pPr>
      <w:r w:rsidRPr="008760E3">
        <w:rPr>
          <w:noProof/>
          <w:szCs w:val="22"/>
          <w:u w:val="single"/>
        </w:rPr>
        <w:t xml:space="preserve">Tabulated list of adverse reactions </w:t>
      </w:r>
    </w:p>
    <w:p w14:paraId="6C89D6F9" w14:textId="77777777" w:rsidR="00A1178E" w:rsidRPr="00847C45" w:rsidRDefault="00A1178E" w:rsidP="00A1178E">
      <w:pPr>
        <w:rPr>
          <w:sz w:val="22"/>
          <w:szCs w:val="20"/>
        </w:rPr>
      </w:pPr>
      <w:r w:rsidRPr="008760E3">
        <w:rPr>
          <w:sz w:val="22"/>
          <w:szCs w:val="20"/>
        </w:rPr>
        <w:t xml:space="preserve">The following Adverse Reactions listed in the Table below have been accumulated in clinical studies with Ebixa and since its introduction in the market. </w:t>
      </w:r>
    </w:p>
    <w:p w14:paraId="7F0909DC" w14:textId="77777777" w:rsidR="00A1178E" w:rsidRDefault="0029757E" w:rsidP="00A1178E">
      <w:pPr>
        <w:rPr>
          <w:sz w:val="22"/>
          <w:szCs w:val="20"/>
        </w:rPr>
      </w:pPr>
      <w:r w:rsidRPr="00E04C06">
        <w:rPr>
          <w:sz w:val="22"/>
          <w:szCs w:val="20"/>
          <w:lang w:val="en-US"/>
        </w:rPr>
        <w:t>Adverse reactions are ranked according to system organ class, using the following convention: very common (≥1/10), common (≥1/100 to &lt; 1/10), uncommon (≥ 1/1,000 to &lt; 1/100), rare (≥1/10,000 to &lt; 1/1,000), very rare (&lt; 1/10,000), not known (cannot be estimated from the available data).</w:t>
      </w:r>
      <w:r w:rsidR="00A1178E" w:rsidRPr="00E04C06">
        <w:rPr>
          <w:sz w:val="22"/>
          <w:szCs w:val="20"/>
          <w:lang w:val="en-US"/>
        </w:rPr>
        <w:t xml:space="preserve"> </w:t>
      </w:r>
      <w:r w:rsidR="00A1178E" w:rsidRPr="008760E3">
        <w:rPr>
          <w:sz w:val="22"/>
          <w:szCs w:val="20"/>
        </w:rPr>
        <w:t>Within each frequency grouping, undesirable effects are presented in order of decreasing seriousness.</w:t>
      </w:r>
    </w:p>
    <w:p w14:paraId="18CC436C" w14:textId="77777777" w:rsidR="0029757E" w:rsidRPr="008760E3" w:rsidRDefault="0029757E">
      <w:pPr>
        <w:rPr>
          <w:color w:val="0000FF"/>
          <w:sz w:val="22"/>
          <w:szCs w:val="20"/>
        </w:rPr>
      </w:pPr>
    </w:p>
    <w:p w14:paraId="6F433B81"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800"/>
        <w:gridCol w:w="3060"/>
      </w:tblGrid>
      <w:tr w:rsidR="00D67631" w14:paraId="1FCFB663" w14:textId="77777777" w:rsidTr="00D53101">
        <w:trPr>
          <w:cantSplit/>
        </w:trPr>
        <w:tc>
          <w:tcPr>
            <w:tcW w:w="3708" w:type="dxa"/>
            <w:tcBorders>
              <w:top w:val="single" w:sz="4" w:space="0" w:color="auto"/>
              <w:left w:val="single" w:sz="4" w:space="0" w:color="auto"/>
              <w:bottom w:val="single" w:sz="4" w:space="0" w:color="auto"/>
              <w:right w:val="nil"/>
            </w:tcBorders>
          </w:tcPr>
          <w:p w14:paraId="014EC9B0" w14:textId="77777777" w:rsidR="00D67631" w:rsidRDefault="00D67631" w:rsidP="00D53101">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lastRenderedPageBreak/>
              <w:t>SYSTEM ORGAN CLASS</w:t>
            </w:r>
          </w:p>
        </w:tc>
        <w:tc>
          <w:tcPr>
            <w:tcW w:w="1800" w:type="dxa"/>
            <w:tcBorders>
              <w:top w:val="single" w:sz="4" w:space="0" w:color="auto"/>
              <w:left w:val="nil"/>
              <w:bottom w:val="single" w:sz="4" w:space="0" w:color="auto"/>
              <w:right w:val="nil"/>
            </w:tcBorders>
          </w:tcPr>
          <w:p w14:paraId="469C284C" w14:textId="77777777" w:rsidR="00D67631" w:rsidRDefault="00D67631" w:rsidP="00D53101">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FREQUENCY</w:t>
            </w:r>
          </w:p>
        </w:tc>
        <w:tc>
          <w:tcPr>
            <w:tcW w:w="3060" w:type="dxa"/>
            <w:tcBorders>
              <w:top w:val="single" w:sz="4" w:space="0" w:color="auto"/>
              <w:left w:val="nil"/>
              <w:bottom w:val="single" w:sz="4" w:space="0" w:color="auto"/>
              <w:right w:val="single" w:sz="4" w:space="0" w:color="auto"/>
            </w:tcBorders>
          </w:tcPr>
          <w:p w14:paraId="6FC2D0C3" w14:textId="77777777" w:rsidR="00D67631" w:rsidRDefault="00D67631" w:rsidP="00D53101">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ADVERSE REACTION</w:t>
            </w:r>
          </w:p>
        </w:tc>
      </w:tr>
      <w:tr w:rsidR="0029757E" w14:paraId="75E7C2F1" w14:textId="77777777">
        <w:trPr>
          <w:cantSplit/>
        </w:trPr>
        <w:tc>
          <w:tcPr>
            <w:tcW w:w="3708" w:type="dxa"/>
            <w:tcBorders>
              <w:top w:val="single" w:sz="4" w:space="0" w:color="auto"/>
              <w:left w:val="single" w:sz="4" w:space="0" w:color="auto"/>
              <w:bottom w:val="single" w:sz="4" w:space="0" w:color="auto"/>
              <w:right w:val="nil"/>
            </w:tcBorders>
          </w:tcPr>
          <w:p w14:paraId="7E94BD04"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lang w:val="en-US"/>
              </w:rPr>
              <w:t>Infections and infestations</w:t>
            </w:r>
          </w:p>
        </w:tc>
        <w:tc>
          <w:tcPr>
            <w:tcW w:w="1800" w:type="dxa"/>
            <w:tcBorders>
              <w:top w:val="single" w:sz="4" w:space="0" w:color="auto"/>
              <w:left w:val="nil"/>
              <w:bottom w:val="single" w:sz="4" w:space="0" w:color="auto"/>
              <w:right w:val="nil"/>
            </w:tcBorders>
          </w:tcPr>
          <w:p w14:paraId="2B24467A"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single" w:sz="4" w:space="0" w:color="auto"/>
              <w:left w:val="nil"/>
              <w:bottom w:val="single" w:sz="4" w:space="0" w:color="auto"/>
              <w:right w:val="single" w:sz="4" w:space="0" w:color="auto"/>
            </w:tcBorders>
          </w:tcPr>
          <w:p w14:paraId="29B09242"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Fungal infections</w:t>
            </w:r>
          </w:p>
        </w:tc>
      </w:tr>
      <w:tr w:rsidR="0029757E" w14:paraId="5E03423B" w14:textId="77777777">
        <w:trPr>
          <w:cantSplit/>
        </w:trPr>
        <w:tc>
          <w:tcPr>
            <w:tcW w:w="3708" w:type="dxa"/>
            <w:tcBorders>
              <w:top w:val="single" w:sz="4" w:space="0" w:color="auto"/>
              <w:left w:val="single" w:sz="4" w:space="0" w:color="auto"/>
              <w:bottom w:val="nil"/>
              <w:right w:val="nil"/>
            </w:tcBorders>
          </w:tcPr>
          <w:p w14:paraId="572E9701" w14:textId="77777777" w:rsidR="0029757E" w:rsidRDefault="0029757E">
            <w:pPr>
              <w:pStyle w:val="NormalWeb"/>
              <w:keepNext/>
              <w:keepLines/>
              <w:tabs>
                <w:tab w:val="left" w:pos="360"/>
              </w:tabs>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 xml:space="preserve">Immune system </w:t>
            </w:r>
            <w:proofErr w:type="spellStart"/>
            <w:r>
              <w:rPr>
                <w:rFonts w:ascii="Times New Roman" w:hAnsi="Times New Roman" w:cs="Times New Roman"/>
                <w:color w:val="000000"/>
                <w:sz w:val="22"/>
                <w:szCs w:val="22"/>
                <w:lang w:val="fr-FR"/>
              </w:rPr>
              <w:t>disorders</w:t>
            </w:r>
            <w:proofErr w:type="spellEnd"/>
          </w:p>
        </w:tc>
        <w:tc>
          <w:tcPr>
            <w:tcW w:w="1800" w:type="dxa"/>
            <w:tcBorders>
              <w:top w:val="single" w:sz="4" w:space="0" w:color="auto"/>
              <w:left w:val="nil"/>
              <w:bottom w:val="nil"/>
              <w:right w:val="nil"/>
            </w:tcBorders>
          </w:tcPr>
          <w:p w14:paraId="3163DA28"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5EB4ED5F"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Drug hypersensitivity</w:t>
            </w:r>
          </w:p>
        </w:tc>
      </w:tr>
      <w:tr w:rsidR="0029757E" w14:paraId="378F2E2A" w14:textId="77777777">
        <w:trPr>
          <w:cantSplit/>
        </w:trPr>
        <w:tc>
          <w:tcPr>
            <w:tcW w:w="3708" w:type="dxa"/>
            <w:tcBorders>
              <w:top w:val="single" w:sz="4" w:space="0" w:color="auto"/>
              <w:left w:val="single" w:sz="4" w:space="0" w:color="auto"/>
              <w:bottom w:val="nil"/>
              <w:right w:val="nil"/>
            </w:tcBorders>
          </w:tcPr>
          <w:p w14:paraId="3E10C0C7" w14:textId="77777777" w:rsidR="0029757E" w:rsidRDefault="0029757E">
            <w:pPr>
              <w:pStyle w:val="NormalWeb"/>
              <w:keepNext/>
              <w:keepLines/>
              <w:tabs>
                <w:tab w:val="left" w:pos="360"/>
              </w:tabs>
              <w:rPr>
                <w:rFonts w:ascii="Times New Roman" w:hAnsi="Times New Roman" w:cs="Times New Roman"/>
                <w:color w:val="000000"/>
                <w:sz w:val="22"/>
                <w:szCs w:val="22"/>
              </w:rPr>
            </w:pPr>
            <w:proofErr w:type="spellStart"/>
            <w:r>
              <w:rPr>
                <w:rFonts w:ascii="Times New Roman" w:hAnsi="Times New Roman" w:cs="Times New Roman"/>
                <w:color w:val="000000"/>
                <w:sz w:val="22"/>
                <w:szCs w:val="22"/>
                <w:lang w:val="fr-FR"/>
              </w:rPr>
              <w:t>Psychiatric</w:t>
            </w:r>
            <w:proofErr w:type="spellEnd"/>
            <w:r>
              <w:rPr>
                <w:rFonts w:ascii="Times New Roman" w:hAnsi="Times New Roman" w:cs="Times New Roman"/>
                <w:color w:val="000000"/>
                <w:sz w:val="22"/>
                <w:szCs w:val="22"/>
                <w:lang w:val="fr-FR"/>
              </w:rPr>
              <w:t xml:space="preserve"> </w:t>
            </w:r>
            <w:proofErr w:type="spellStart"/>
            <w:r>
              <w:rPr>
                <w:rFonts w:ascii="Times New Roman" w:hAnsi="Times New Roman" w:cs="Times New Roman"/>
                <w:color w:val="000000"/>
                <w:sz w:val="22"/>
                <w:szCs w:val="22"/>
                <w:lang w:val="fr-FR"/>
              </w:rPr>
              <w:t>disorders</w:t>
            </w:r>
            <w:proofErr w:type="spellEnd"/>
          </w:p>
        </w:tc>
        <w:tc>
          <w:tcPr>
            <w:tcW w:w="1800" w:type="dxa"/>
            <w:tcBorders>
              <w:top w:val="single" w:sz="4" w:space="0" w:color="auto"/>
              <w:left w:val="nil"/>
              <w:bottom w:val="nil"/>
              <w:right w:val="nil"/>
            </w:tcBorders>
          </w:tcPr>
          <w:p w14:paraId="23C068FD"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27886B75" w14:textId="77777777" w:rsidR="0029757E" w:rsidRDefault="0029757E">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Somnolence</w:t>
            </w:r>
          </w:p>
        </w:tc>
      </w:tr>
      <w:tr w:rsidR="0029757E" w14:paraId="15BBB115" w14:textId="77777777">
        <w:trPr>
          <w:cantSplit/>
        </w:trPr>
        <w:tc>
          <w:tcPr>
            <w:tcW w:w="3708" w:type="dxa"/>
            <w:tcBorders>
              <w:top w:val="nil"/>
              <w:left w:val="single" w:sz="4" w:space="0" w:color="auto"/>
              <w:bottom w:val="nil"/>
              <w:right w:val="nil"/>
            </w:tcBorders>
          </w:tcPr>
          <w:p w14:paraId="0AEABFC0"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6ACAEEF5"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063E0E6A"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Confusion</w:t>
            </w:r>
          </w:p>
        </w:tc>
      </w:tr>
      <w:tr w:rsidR="0029757E" w14:paraId="40F75086" w14:textId="77777777">
        <w:trPr>
          <w:cantSplit/>
        </w:trPr>
        <w:tc>
          <w:tcPr>
            <w:tcW w:w="3708" w:type="dxa"/>
            <w:tcBorders>
              <w:top w:val="nil"/>
              <w:left w:val="single" w:sz="4" w:space="0" w:color="auto"/>
              <w:bottom w:val="nil"/>
              <w:right w:val="nil"/>
            </w:tcBorders>
          </w:tcPr>
          <w:p w14:paraId="5C852B6C"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7BDFC24C"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522DC54F"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lang w:val="en-US"/>
              </w:rPr>
              <w:t>Hallucinations</w:t>
            </w:r>
            <w:r>
              <w:rPr>
                <w:rFonts w:ascii="Times New Roman" w:hAnsi="Times New Roman" w:cs="Times New Roman"/>
                <w:color w:val="000000"/>
                <w:sz w:val="22"/>
                <w:szCs w:val="22"/>
                <w:vertAlign w:val="superscript"/>
                <w:lang w:val="en-US"/>
              </w:rPr>
              <w:t>1</w:t>
            </w:r>
          </w:p>
        </w:tc>
      </w:tr>
      <w:tr w:rsidR="0029757E" w14:paraId="397A7808" w14:textId="77777777">
        <w:trPr>
          <w:cantSplit/>
        </w:trPr>
        <w:tc>
          <w:tcPr>
            <w:tcW w:w="3708" w:type="dxa"/>
            <w:tcBorders>
              <w:top w:val="nil"/>
              <w:left w:val="single" w:sz="4" w:space="0" w:color="auto"/>
              <w:bottom w:val="single" w:sz="4" w:space="0" w:color="auto"/>
              <w:right w:val="nil"/>
            </w:tcBorders>
          </w:tcPr>
          <w:p w14:paraId="6AD902F0"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22529E5C" w14:textId="77777777" w:rsidR="0029757E" w:rsidRDefault="002975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Not known</w:t>
            </w:r>
          </w:p>
        </w:tc>
        <w:tc>
          <w:tcPr>
            <w:tcW w:w="3060" w:type="dxa"/>
            <w:tcBorders>
              <w:top w:val="nil"/>
              <w:left w:val="nil"/>
              <w:bottom w:val="single" w:sz="4" w:space="0" w:color="auto"/>
              <w:right w:val="single" w:sz="4" w:space="0" w:color="auto"/>
            </w:tcBorders>
          </w:tcPr>
          <w:p w14:paraId="5691FBEC"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lang w:val="en-US"/>
              </w:rPr>
              <w:t>Psychotic reactions</w:t>
            </w:r>
            <w:r>
              <w:rPr>
                <w:rFonts w:ascii="Times New Roman" w:hAnsi="Times New Roman" w:cs="Times New Roman"/>
                <w:color w:val="000000"/>
                <w:sz w:val="22"/>
                <w:szCs w:val="22"/>
                <w:vertAlign w:val="superscript"/>
                <w:lang w:val="en-US"/>
              </w:rPr>
              <w:t>2</w:t>
            </w:r>
          </w:p>
        </w:tc>
      </w:tr>
      <w:tr w:rsidR="0029757E" w14:paraId="38CB36B0" w14:textId="77777777">
        <w:trPr>
          <w:cantSplit/>
        </w:trPr>
        <w:tc>
          <w:tcPr>
            <w:tcW w:w="3708" w:type="dxa"/>
            <w:tcBorders>
              <w:top w:val="single" w:sz="4" w:space="0" w:color="auto"/>
              <w:left w:val="single" w:sz="4" w:space="0" w:color="auto"/>
              <w:bottom w:val="nil"/>
              <w:right w:val="nil"/>
            </w:tcBorders>
          </w:tcPr>
          <w:p w14:paraId="2A5BA8F1"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Nervous system disorders</w:t>
            </w:r>
          </w:p>
        </w:tc>
        <w:tc>
          <w:tcPr>
            <w:tcW w:w="1800" w:type="dxa"/>
            <w:tcBorders>
              <w:top w:val="single" w:sz="4" w:space="0" w:color="auto"/>
              <w:left w:val="nil"/>
              <w:bottom w:val="nil"/>
              <w:right w:val="nil"/>
            </w:tcBorders>
          </w:tcPr>
          <w:p w14:paraId="196CFDD2" w14:textId="77777777" w:rsidR="0029757E" w:rsidRDefault="002975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055213B8" w14:textId="77777777" w:rsidR="0029757E" w:rsidRDefault="002975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Dizziness</w:t>
            </w:r>
          </w:p>
        </w:tc>
      </w:tr>
      <w:tr w:rsidR="004A271B" w14:paraId="7D3975C4" w14:textId="77777777">
        <w:trPr>
          <w:cantSplit/>
        </w:trPr>
        <w:tc>
          <w:tcPr>
            <w:tcW w:w="3708" w:type="dxa"/>
            <w:tcBorders>
              <w:top w:val="nil"/>
              <w:left w:val="single" w:sz="4" w:space="0" w:color="auto"/>
              <w:bottom w:val="nil"/>
              <w:right w:val="nil"/>
            </w:tcBorders>
          </w:tcPr>
          <w:p w14:paraId="66FDC44B"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30606097"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nil"/>
              <w:left w:val="nil"/>
              <w:bottom w:val="nil"/>
              <w:right w:val="single" w:sz="4" w:space="0" w:color="auto"/>
            </w:tcBorders>
          </w:tcPr>
          <w:p w14:paraId="7C66578B"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rPr>
              <w:t>B</w:t>
            </w:r>
            <w:r w:rsidRPr="003E42F2">
              <w:rPr>
                <w:rFonts w:ascii="Times New Roman" w:hAnsi="Times New Roman" w:cs="Times New Roman"/>
                <w:color w:val="000000"/>
                <w:sz w:val="22"/>
                <w:szCs w:val="22"/>
              </w:rPr>
              <w:t>alance disorders</w:t>
            </w:r>
          </w:p>
        </w:tc>
      </w:tr>
      <w:tr w:rsidR="004A271B" w14:paraId="1734139E" w14:textId="77777777">
        <w:trPr>
          <w:cantSplit/>
        </w:trPr>
        <w:tc>
          <w:tcPr>
            <w:tcW w:w="3708" w:type="dxa"/>
            <w:tcBorders>
              <w:top w:val="nil"/>
              <w:left w:val="single" w:sz="4" w:space="0" w:color="auto"/>
              <w:bottom w:val="nil"/>
              <w:right w:val="nil"/>
            </w:tcBorders>
          </w:tcPr>
          <w:p w14:paraId="2067CD3A"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4938E8A3"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27418265"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Gait abnormal</w:t>
            </w:r>
          </w:p>
        </w:tc>
      </w:tr>
      <w:tr w:rsidR="004A271B" w14:paraId="581D81C7" w14:textId="77777777">
        <w:trPr>
          <w:cantSplit/>
        </w:trPr>
        <w:tc>
          <w:tcPr>
            <w:tcW w:w="3708" w:type="dxa"/>
            <w:tcBorders>
              <w:top w:val="nil"/>
              <w:left w:val="single" w:sz="4" w:space="0" w:color="auto"/>
              <w:bottom w:val="single" w:sz="4" w:space="0" w:color="auto"/>
              <w:right w:val="nil"/>
            </w:tcBorders>
          </w:tcPr>
          <w:p w14:paraId="43E14D58"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3561049B"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 xml:space="preserve">Very rare </w:t>
            </w:r>
          </w:p>
        </w:tc>
        <w:tc>
          <w:tcPr>
            <w:tcW w:w="3060" w:type="dxa"/>
            <w:tcBorders>
              <w:top w:val="nil"/>
              <w:left w:val="nil"/>
              <w:bottom w:val="single" w:sz="4" w:space="0" w:color="auto"/>
              <w:right w:val="single" w:sz="4" w:space="0" w:color="auto"/>
            </w:tcBorders>
          </w:tcPr>
          <w:p w14:paraId="65FA8DC4"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Seizures</w:t>
            </w:r>
          </w:p>
        </w:tc>
      </w:tr>
      <w:tr w:rsidR="004A271B" w14:paraId="2814620A" w14:textId="77777777">
        <w:trPr>
          <w:cantSplit/>
        </w:trPr>
        <w:tc>
          <w:tcPr>
            <w:tcW w:w="3708" w:type="dxa"/>
            <w:tcBorders>
              <w:top w:val="single" w:sz="4" w:space="0" w:color="auto"/>
              <w:left w:val="single" w:sz="4" w:space="0" w:color="auto"/>
              <w:bottom w:val="single" w:sz="4" w:space="0" w:color="auto"/>
              <w:right w:val="nil"/>
            </w:tcBorders>
          </w:tcPr>
          <w:p w14:paraId="7F088682"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Cardiac disorders</w:t>
            </w:r>
          </w:p>
        </w:tc>
        <w:tc>
          <w:tcPr>
            <w:tcW w:w="1800" w:type="dxa"/>
            <w:tcBorders>
              <w:top w:val="single" w:sz="4" w:space="0" w:color="auto"/>
              <w:left w:val="nil"/>
              <w:bottom w:val="single" w:sz="4" w:space="0" w:color="auto"/>
              <w:right w:val="nil"/>
            </w:tcBorders>
          </w:tcPr>
          <w:p w14:paraId="051D138E"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single" w:sz="4" w:space="0" w:color="auto"/>
              <w:left w:val="nil"/>
              <w:bottom w:val="single" w:sz="4" w:space="0" w:color="auto"/>
              <w:right w:val="single" w:sz="4" w:space="0" w:color="auto"/>
            </w:tcBorders>
          </w:tcPr>
          <w:p w14:paraId="4783D879" w14:textId="77777777" w:rsidR="004A271B" w:rsidRDefault="004A271B">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Cardiac failure</w:t>
            </w:r>
          </w:p>
        </w:tc>
      </w:tr>
      <w:tr w:rsidR="004A271B" w14:paraId="703689CA" w14:textId="77777777">
        <w:trPr>
          <w:cantSplit/>
        </w:trPr>
        <w:tc>
          <w:tcPr>
            <w:tcW w:w="3708" w:type="dxa"/>
            <w:tcBorders>
              <w:top w:val="single" w:sz="4" w:space="0" w:color="auto"/>
              <w:left w:val="single" w:sz="4" w:space="0" w:color="auto"/>
              <w:bottom w:val="nil"/>
              <w:right w:val="nil"/>
            </w:tcBorders>
          </w:tcPr>
          <w:p w14:paraId="3101E96F"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Vascular disorders</w:t>
            </w:r>
          </w:p>
        </w:tc>
        <w:tc>
          <w:tcPr>
            <w:tcW w:w="1800" w:type="dxa"/>
            <w:tcBorders>
              <w:top w:val="single" w:sz="4" w:space="0" w:color="auto"/>
              <w:left w:val="nil"/>
              <w:bottom w:val="nil"/>
              <w:right w:val="nil"/>
            </w:tcBorders>
          </w:tcPr>
          <w:p w14:paraId="31650BF6"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0C889E88" w14:textId="77777777" w:rsidR="004A271B" w:rsidRDefault="004A271B">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Hypertension</w:t>
            </w:r>
          </w:p>
        </w:tc>
      </w:tr>
      <w:tr w:rsidR="004A271B" w14:paraId="3AD04379" w14:textId="77777777">
        <w:trPr>
          <w:cantSplit/>
        </w:trPr>
        <w:tc>
          <w:tcPr>
            <w:tcW w:w="3708" w:type="dxa"/>
            <w:tcBorders>
              <w:top w:val="nil"/>
              <w:left w:val="single" w:sz="4" w:space="0" w:color="auto"/>
              <w:bottom w:val="single" w:sz="4" w:space="0" w:color="auto"/>
              <w:right w:val="nil"/>
            </w:tcBorders>
          </w:tcPr>
          <w:p w14:paraId="77510809"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7AAE32A2"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single" w:sz="4" w:space="0" w:color="auto"/>
              <w:right w:val="single" w:sz="4" w:space="0" w:color="auto"/>
            </w:tcBorders>
          </w:tcPr>
          <w:p w14:paraId="07D96A50" w14:textId="77777777" w:rsidR="004A271B" w:rsidRDefault="004A271B">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 xml:space="preserve">Venous thrombosis/thromboembolism </w:t>
            </w:r>
          </w:p>
        </w:tc>
      </w:tr>
      <w:tr w:rsidR="004A271B" w14:paraId="48E138E8" w14:textId="77777777">
        <w:trPr>
          <w:cantSplit/>
        </w:trPr>
        <w:tc>
          <w:tcPr>
            <w:tcW w:w="3708" w:type="dxa"/>
            <w:tcBorders>
              <w:top w:val="single" w:sz="4" w:space="0" w:color="auto"/>
              <w:left w:val="single" w:sz="4" w:space="0" w:color="auto"/>
              <w:bottom w:val="nil"/>
              <w:right w:val="nil"/>
            </w:tcBorders>
          </w:tcPr>
          <w:p w14:paraId="62B94C93"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Respiratory, thoracic and mediastinal disorders</w:t>
            </w:r>
          </w:p>
        </w:tc>
        <w:tc>
          <w:tcPr>
            <w:tcW w:w="1800" w:type="dxa"/>
            <w:tcBorders>
              <w:top w:val="single" w:sz="4" w:space="0" w:color="auto"/>
              <w:left w:val="nil"/>
              <w:bottom w:val="nil"/>
              <w:right w:val="nil"/>
            </w:tcBorders>
          </w:tcPr>
          <w:p w14:paraId="79BB9883"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Common</w:t>
            </w:r>
          </w:p>
        </w:tc>
        <w:tc>
          <w:tcPr>
            <w:tcW w:w="3060" w:type="dxa"/>
            <w:tcBorders>
              <w:top w:val="single" w:sz="4" w:space="0" w:color="auto"/>
              <w:left w:val="nil"/>
              <w:bottom w:val="nil"/>
              <w:right w:val="single" w:sz="4" w:space="0" w:color="auto"/>
            </w:tcBorders>
          </w:tcPr>
          <w:p w14:paraId="2CD6D61F" w14:textId="77777777" w:rsidR="004A271B" w:rsidRDefault="004A271B">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rPr>
              <w:t>Dyspnoea</w:t>
            </w:r>
          </w:p>
        </w:tc>
      </w:tr>
      <w:tr w:rsidR="004A271B" w14:paraId="6CDDA143" w14:textId="77777777">
        <w:trPr>
          <w:cantSplit/>
        </w:trPr>
        <w:tc>
          <w:tcPr>
            <w:tcW w:w="3708" w:type="dxa"/>
            <w:tcBorders>
              <w:top w:val="single" w:sz="4" w:space="0" w:color="auto"/>
              <w:left w:val="single" w:sz="4" w:space="0" w:color="auto"/>
              <w:bottom w:val="nil"/>
              <w:right w:val="nil"/>
            </w:tcBorders>
          </w:tcPr>
          <w:p w14:paraId="0350E75D"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Gastrointestinal disorders</w:t>
            </w:r>
          </w:p>
        </w:tc>
        <w:tc>
          <w:tcPr>
            <w:tcW w:w="1800" w:type="dxa"/>
            <w:tcBorders>
              <w:top w:val="single" w:sz="4" w:space="0" w:color="auto"/>
              <w:left w:val="nil"/>
              <w:bottom w:val="nil"/>
              <w:right w:val="nil"/>
            </w:tcBorders>
          </w:tcPr>
          <w:p w14:paraId="51C88E69"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160C31C2"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rPr>
              <w:t>Constipation</w:t>
            </w:r>
          </w:p>
        </w:tc>
      </w:tr>
      <w:tr w:rsidR="004A271B" w14:paraId="40208D45" w14:textId="77777777">
        <w:trPr>
          <w:cantSplit/>
        </w:trPr>
        <w:tc>
          <w:tcPr>
            <w:tcW w:w="3708" w:type="dxa"/>
            <w:tcBorders>
              <w:top w:val="nil"/>
              <w:left w:val="single" w:sz="4" w:space="0" w:color="auto"/>
              <w:bottom w:val="nil"/>
              <w:right w:val="nil"/>
            </w:tcBorders>
          </w:tcPr>
          <w:p w14:paraId="0D80739D"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nil"/>
              <w:right w:val="nil"/>
            </w:tcBorders>
          </w:tcPr>
          <w:p w14:paraId="13E013A6"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nil"/>
              <w:right w:val="single" w:sz="4" w:space="0" w:color="auto"/>
            </w:tcBorders>
          </w:tcPr>
          <w:p w14:paraId="165E70F8"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Vomiting</w:t>
            </w:r>
          </w:p>
        </w:tc>
      </w:tr>
      <w:tr w:rsidR="004A271B" w14:paraId="249A436B" w14:textId="77777777">
        <w:trPr>
          <w:cantSplit/>
        </w:trPr>
        <w:tc>
          <w:tcPr>
            <w:tcW w:w="3708" w:type="dxa"/>
            <w:tcBorders>
              <w:top w:val="nil"/>
              <w:left w:val="single" w:sz="4" w:space="0" w:color="auto"/>
              <w:bottom w:val="single" w:sz="4" w:space="0" w:color="auto"/>
              <w:right w:val="nil"/>
            </w:tcBorders>
          </w:tcPr>
          <w:p w14:paraId="3BD86C3B"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78BCD6F1"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Not known</w:t>
            </w:r>
          </w:p>
        </w:tc>
        <w:tc>
          <w:tcPr>
            <w:tcW w:w="3060" w:type="dxa"/>
            <w:tcBorders>
              <w:top w:val="nil"/>
              <w:left w:val="nil"/>
              <w:bottom w:val="single" w:sz="4" w:space="0" w:color="auto"/>
              <w:right w:val="single" w:sz="4" w:space="0" w:color="auto"/>
            </w:tcBorders>
          </w:tcPr>
          <w:p w14:paraId="7F8ECEA3"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Pancreatitis</w:t>
            </w:r>
            <w:r>
              <w:rPr>
                <w:rFonts w:ascii="Times New Roman" w:hAnsi="Times New Roman" w:cs="Times New Roman"/>
                <w:color w:val="000000"/>
                <w:sz w:val="22"/>
                <w:szCs w:val="22"/>
                <w:vertAlign w:val="superscript"/>
                <w:lang w:val="en-US"/>
              </w:rPr>
              <w:t>2</w:t>
            </w:r>
          </w:p>
        </w:tc>
      </w:tr>
      <w:tr w:rsidR="004A271B" w14:paraId="4191B642" w14:textId="77777777" w:rsidTr="002220A5">
        <w:trPr>
          <w:cantSplit/>
        </w:trPr>
        <w:tc>
          <w:tcPr>
            <w:tcW w:w="3708" w:type="dxa"/>
            <w:vMerge w:val="restart"/>
            <w:tcBorders>
              <w:top w:val="single" w:sz="4" w:space="0" w:color="auto"/>
              <w:left w:val="single" w:sz="4" w:space="0" w:color="auto"/>
              <w:right w:val="nil"/>
            </w:tcBorders>
          </w:tcPr>
          <w:p w14:paraId="4D19319E" w14:textId="77777777" w:rsidR="004A271B" w:rsidRDefault="004A271B" w:rsidP="00C95B7E">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Hepatobiliary disorders</w:t>
            </w:r>
          </w:p>
        </w:tc>
        <w:tc>
          <w:tcPr>
            <w:tcW w:w="1800" w:type="dxa"/>
            <w:tcBorders>
              <w:top w:val="single" w:sz="4" w:space="0" w:color="auto"/>
              <w:left w:val="nil"/>
              <w:bottom w:val="nil"/>
              <w:right w:val="nil"/>
            </w:tcBorders>
          </w:tcPr>
          <w:p w14:paraId="5A915AC1" w14:textId="77777777" w:rsidR="004A271B" w:rsidRDefault="004A271B" w:rsidP="00C95B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15538E95" w14:textId="77777777" w:rsidR="004A271B" w:rsidRDefault="004A271B" w:rsidP="00C95B7E">
            <w:pPr>
              <w:pStyle w:val="NormalWeb"/>
              <w:keepNext/>
              <w:keepLines/>
              <w:rPr>
                <w:rFonts w:ascii="Times New Roman" w:hAnsi="Times New Roman" w:cs="Times New Roman"/>
                <w:color w:val="000000"/>
                <w:sz w:val="22"/>
                <w:szCs w:val="22"/>
              </w:rPr>
            </w:pPr>
            <w:r w:rsidRPr="0049725A">
              <w:rPr>
                <w:rFonts w:ascii="Times New Roman" w:hAnsi="Times New Roman" w:cs="Times New Roman"/>
                <w:color w:val="000000"/>
                <w:sz w:val="22"/>
                <w:szCs w:val="22"/>
                <w:lang w:val="en-US"/>
              </w:rPr>
              <w:t>Elevated liver function test</w:t>
            </w:r>
          </w:p>
        </w:tc>
      </w:tr>
      <w:tr w:rsidR="004A271B" w14:paraId="4C341FA4" w14:textId="77777777" w:rsidTr="002220A5">
        <w:trPr>
          <w:cantSplit/>
        </w:trPr>
        <w:tc>
          <w:tcPr>
            <w:tcW w:w="3708" w:type="dxa"/>
            <w:vMerge/>
            <w:tcBorders>
              <w:left w:val="single" w:sz="4" w:space="0" w:color="auto"/>
              <w:bottom w:val="nil"/>
              <w:right w:val="nil"/>
            </w:tcBorders>
          </w:tcPr>
          <w:p w14:paraId="0E09CA70" w14:textId="77777777" w:rsidR="004A271B" w:rsidRDefault="004A271B" w:rsidP="00C95B7E">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28A7D09A" w14:textId="77777777" w:rsidR="004A271B" w:rsidRDefault="004A271B" w:rsidP="00C95B7E">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Not known</w:t>
            </w:r>
          </w:p>
        </w:tc>
        <w:tc>
          <w:tcPr>
            <w:tcW w:w="3060" w:type="dxa"/>
            <w:tcBorders>
              <w:top w:val="nil"/>
              <w:left w:val="nil"/>
              <w:bottom w:val="single" w:sz="4" w:space="0" w:color="auto"/>
              <w:right w:val="single" w:sz="4" w:space="0" w:color="auto"/>
            </w:tcBorders>
          </w:tcPr>
          <w:p w14:paraId="48FA7A56" w14:textId="77777777" w:rsidR="004A271B" w:rsidRDefault="004A271B" w:rsidP="00C95B7E">
            <w:pPr>
              <w:pStyle w:val="NormalWeb"/>
              <w:keepNext/>
              <w:keepLines/>
              <w:rPr>
                <w:rFonts w:ascii="Times New Roman" w:hAnsi="Times New Roman" w:cs="Times New Roman"/>
                <w:color w:val="000000"/>
                <w:sz w:val="22"/>
                <w:szCs w:val="22"/>
              </w:rPr>
            </w:pPr>
            <w:r>
              <w:rPr>
                <w:rFonts w:ascii="Times New Roman" w:hAnsi="Times New Roman" w:cs="Times New Roman"/>
                <w:color w:val="000000"/>
                <w:sz w:val="22"/>
                <w:szCs w:val="22"/>
                <w:lang w:val="en-US"/>
              </w:rPr>
              <w:t>Hepatitis</w:t>
            </w:r>
          </w:p>
        </w:tc>
      </w:tr>
      <w:tr w:rsidR="004A271B" w14:paraId="66DFFE77" w14:textId="77777777" w:rsidTr="002220A5">
        <w:trPr>
          <w:cantSplit/>
        </w:trPr>
        <w:tc>
          <w:tcPr>
            <w:tcW w:w="3708" w:type="dxa"/>
            <w:tcBorders>
              <w:top w:val="single" w:sz="4" w:space="0" w:color="auto"/>
              <w:left w:val="single" w:sz="4" w:space="0" w:color="auto"/>
              <w:bottom w:val="nil"/>
              <w:right w:val="nil"/>
            </w:tcBorders>
          </w:tcPr>
          <w:p w14:paraId="06AEADB9"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r>
              <w:rPr>
                <w:rFonts w:ascii="Times New Roman" w:hAnsi="Times New Roman" w:cs="Times New Roman"/>
                <w:color w:val="000000"/>
                <w:sz w:val="22"/>
                <w:szCs w:val="22"/>
              </w:rPr>
              <w:t>General disorders and administration site conditions</w:t>
            </w:r>
          </w:p>
        </w:tc>
        <w:tc>
          <w:tcPr>
            <w:tcW w:w="1800" w:type="dxa"/>
            <w:tcBorders>
              <w:top w:val="single" w:sz="4" w:space="0" w:color="auto"/>
              <w:left w:val="nil"/>
              <w:bottom w:val="nil"/>
              <w:right w:val="nil"/>
            </w:tcBorders>
          </w:tcPr>
          <w:p w14:paraId="764B4F32"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Common</w:t>
            </w:r>
          </w:p>
        </w:tc>
        <w:tc>
          <w:tcPr>
            <w:tcW w:w="3060" w:type="dxa"/>
            <w:tcBorders>
              <w:top w:val="single" w:sz="4" w:space="0" w:color="auto"/>
              <w:left w:val="nil"/>
              <w:bottom w:val="nil"/>
              <w:right w:val="single" w:sz="4" w:space="0" w:color="auto"/>
            </w:tcBorders>
          </w:tcPr>
          <w:p w14:paraId="422A2BD2" w14:textId="77777777" w:rsidR="004A271B" w:rsidRDefault="004A271B">
            <w:pPr>
              <w:pStyle w:val="NormalWeb"/>
              <w:keepNext/>
              <w:keepLines/>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Headache</w:t>
            </w:r>
          </w:p>
        </w:tc>
      </w:tr>
      <w:tr w:rsidR="004A271B" w14:paraId="1FA23153" w14:textId="77777777">
        <w:trPr>
          <w:cantSplit/>
        </w:trPr>
        <w:tc>
          <w:tcPr>
            <w:tcW w:w="3708" w:type="dxa"/>
            <w:tcBorders>
              <w:top w:val="nil"/>
              <w:left w:val="single" w:sz="4" w:space="0" w:color="auto"/>
              <w:bottom w:val="single" w:sz="4" w:space="0" w:color="auto"/>
              <w:right w:val="nil"/>
            </w:tcBorders>
          </w:tcPr>
          <w:p w14:paraId="3A31F9A4" w14:textId="77777777" w:rsidR="004A271B" w:rsidRDefault="004A271B">
            <w:pPr>
              <w:pStyle w:val="NormalWeb"/>
              <w:keepNext/>
              <w:keepLines/>
              <w:tabs>
                <w:tab w:val="left" w:pos="360"/>
              </w:tabs>
              <w:rPr>
                <w:rFonts w:ascii="Times New Roman" w:hAnsi="Times New Roman" w:cs="Times New Roman"/>
                <w:color w:val="000000"/>
                <w:sz w:val="22"/>
                <w:szCs w:val="22"/>
                <w:lang w:val="en-US"/>
              </w:rPr>
            </w:pPr>
          </w:p>
        </w:tc>
        <w:tc>
          <w:tcPr>
            <w:tcW w:w="1800" w:type="dxa"/>
            <w:tcBorders>
              <w:top w:val="nil"/>
              <w:left w:val="nil"/>
              <w:bottom w:val="single" w:sz="4" w:space="0" w:color="auto"/>
              <w:right w:val="nil"/>
            </w:tcBorders>
          </w:tcPr>
          <w:p w14:paraId="2A42DD53" w14:textId="77777777" w:rsidR="004A271B" w:rsidRDefault="004A271B">
            <w:pPr>
              <w:pStyle w:val="NormalWeb"/>
              <w:keepNext/>
              <w:keepLines/>
              <w:tabs>
                <w:tab w:val="left" w:pos="360"/>
              </w:tabs>
              <w:rPr>
                <w:rFonts w:ascii="Times New Roman" w:hAnsi="Times New Roman" w:cs="Times New Roman"/>
                <w:color w:val="000000"/>
                <w:sz w:val="22"/>
                <w:szCs w:val="22"/>
              </w:rPr>
            </w:pPr>
            <w:r>
              <w:rPr>
                <w:rFonts w:ascii="Times New Roman" w:hAnsi="Times New Roman" w:cs="Times New Roman"/>
                <w:color w:val="000000"/>
                <w:sz w:val="22"/>
                <w:szCs w:val="22"/>
              </w:rPr>
              <w:t>Uncommon</w:t>
            </w:r>
          </w:p>
        </w:tc>
        <w:tc>
          <w:tcPr>
            <w:tcW w:w="3060" w:type="dxa"/>
            <w:tcBorders>
              <w:top w:val="nil"/>
              <w:left w:val="nil"/>
              <w:bottom w:val="single" w:sz="4" w:space="0" w:color="auto"/>
              <w:right w:val="single" w:sz="4" w:space="0" w:color="auto"/>
            </w:tcBorders>
          </w:tcPr>
          <w:p w14:paraId="62317D56" w14:textId="77777777" w:rsidR="004A271B" w:rsidRDefault="004A271B">
            <w:pPr>
              <w:pStyle w:val="NormalWeb"/>
              <w:keepNext/>
              <w:keepLines/>
              <w:rPr>
                <w:rFonts w:ascii="Times New Roman" w:hAnsi="Times New Roman" w:cs="Times New Roman"/>
                <w:color w:val="000000"/>
                <w:sz w:val="22"/>
                <w:szCs w:val="22"/>
                <w:lang w:val="fr-FR"/>
              </w:rPr>
            </w:pPr>
            <w:r>
              <w:rPr>
                <w:rFonts w:ascii="Times New Roman" w:hAnsi="Times New Roman" w:cs="Times New Roman"/>
                <w:color w:val="000000"/>
                <w:sz w:val="22"/>
                <w:szCs w:val="22"/>
                <w:lang w:val="fr-FR"/>
              </w:rPr>
              <w:t>Fatigue</w:t>
            </w:r>
          </w:p>
        </w:tc>
      </w:tr>
    </w:tbl>
    <w:p w14:paraId="2C4AF1E7" w14:textId="77777777" w:rsidR="0029757E" w:rsidRDefault="0029757E">
      <w:pPr>
        <w:rPr>
          <w:sz w:val="22"/>
          <w:szCs w:val="20"/>
          <w:lang w:val="en-US"/>
        </w:rPr>
      </w:pPr>
      <w:r>
        <w:rPr>
          <w:sz w:val="22"/>
          <w:szCs w:val="20"/>
          <w:vertAlign w:val="superscript"/>
        </w:rPr>
        <w:t>1</w:t>
      </w:r>
      <w:r>
        <w:rPr>
          <w:sz w:val="22"/>
        </w:rPr>
        <w:t xml:space="preserve"> </w:t>
      </w:r>
      <w:r>
        <w:rPr>
          <w:sz w:val="22"/>
          <w:szCs w:val="20"/>
        </w:rPr>
        <w:t>Hallucinations have mainly been observed in patients with severe Alzheimer</w:t>
      </w:r>
      <w:r w:rsidR="00B12264">
        <w:rPr>
          <w:sz w:val="22"/>
          <w:szCs w:val="20"/>
        </w:rPr>
        <w:t>’</w:t>
      </w:r>
      <w:r>
        <w:rPr>
          <w:sz w:val="22"/>
          <w:szCs w:val="20"/>
        </w:rPr>
        <w:t>s disease.</w:t>
      </w:r>
      <w:r>
        <w:rPr>
          <w:sz w:val="22"/>
          <w:szCs w:val="20"/>
          <w:lang w:val="en-US"/>
        </w:rPr>
        <w:t> </w:t>
      </w:r>
    </w:p>
    <w:p w14:paraId="522EFFF6" w14:textId="77777777" w:rsidR="0029757E" w:rsidRDefault="0029757E">
      <w:pPr>
        <w:rPr>
          <w:sz w:val="22"/>
        </w:rPr>
      </w:pPr>
      <w:r>
        <w:rPr>
          <w:sz w:val="22"/>
          <w:szCs w:val="20"/>
          <w:vertAlign w:val="superscript"/>
          <w:lang w:val="en-US"/>
        </w:rPr>
        <w:t>2</w:t>
      </w:r>
      <w:r>
        <w:rPr>
          <w:sz w:val="22"/>
        </w:rPr>
        <w:t xml:space="preserve"> Isolated cases reported in post-marketing experience.</w:t>
      </w:r>
    </w:p>
    <w:p w14:paraId="701E606C" w14:textId="77777777" w:rsidR="0029757E" w:rsidRDefault="0029757E">
      <w:pPr>
        <w:rPr>
          <w:sz w:val="22"/>
          <w:szCs w:val="20"/>
        </w:rPr>
      </w:pPr>
    </w:p>
    <w:p w14:paraId="58660A31" w14:textId="77777777" w:rsidR="0029757E" w:rsidRPr="00E04C06" w:rsidRDefault="0029757E">
      <w:pPr>
        <w:rPr>
          <w:lang w:val="en-US"/>
        </w:rPr>
      </w:pPr>
      <w:r>
        <w:rPr>
          <w:sz w:val="22"/>
          <w:szCs w:val="20"/>
          <w:lang w:val="en-US"/>
        </w:rPr>
        <w:t>Alzheimer’s disease has been associated with depression, suicidal ideation and suicide. In post-</w:t>
      </w:r>
      <w:r w:rsidRPr="00847C45">
        <w:rPr>
          <w:sz w:val="22"/>
          <w:szCs w:val="20"/>
          <w:lang w:val="en-US"/>
        </w:rPr>
        <w:t>m</w:t>
      </w:r>
      <w:r w:rsidRPr="00E04C06">
        <w:rPr>
          <w:sz w:val="22"/>
          <w:szCs w:val="20"/>
          <w:lang w:val="en-US"/>
        </w:rPr>
        <w:t xml:space="preserve">arketing experience these </w:t>
      </w:r>
      <w:r w:rsidR="00A1178E" w:rsidRPr="00E04C06">
        <w:rPr>
          <w:sz w:val="22"/>
          <w:szCs w:val="20"/>
          <w:lang w:val="en-US"/>
        </w:rPr>
        <w:t>reactions</w:t>
      </w:r>
      <w:r w:rsidRPr="00E04C06">
        <w:rPr>
          <w:sz w:val="22"/>
          <w:szCs w:val="20"/>
          <w:lang w:val="en-US"/>
        </w:rPr>
        <w:t xml:space="preserve"> have been reported in patients treated with Ebixa.</w:t>
      </w:r>
    </w:p>
    <w:p w14:paraId="5DA1D67C" w14:textId="77777777" w:rsidR="0029757E" w:rsidRPr="008760E3" w:rsidRDefault="0029757E"/>
    <w:p w14:paraId="24AE4756" w14:textId="77777777" w:rsidR="00210EA1" w:rsidRPr="008760E3" w:rsidRDefault="00210EA1" w:rsidP="00210EA1">
      <w:pPr>
        <w:autoSpaceDE w:val="0"/>
        <w:autoSpaceDN w:val="0"/>
        <w:adjustRightInd w:val="0"/>
        <w:rPr>
          <w:szCs w:val="22"/>
          <w:u w:val="single"/>
        </w:rPr>
      </w:pPr>
      <w:r w:rsidRPr="008760E3">
        <w:rPr>
          <w:szCs w:val="22"/>
          <w:u w:val="single"/>
        </w:rPr>
        <w:t>Reporting of suspected adverse reactions</w:t>
      </w:r>
    </w:p>
    <w:p w14:paraId="4CF3847C" w14:textId="77777777" w:rsidR="00210EA1" w:rsidRPr="00026BF2" w:rsidRDefault="00210EA1" w:rsidP="00210EA1">
      <w:pPr>
        <w:suppressLineNumbers/>
        <w:rPr>
          <w:noProof/>
          <w:szCs w:val="22"/>
        </w:rPr>
      </w:pPr>
      <w:r w:rsidRPr="00847C45">
        <w:rPr>
          <w:szCs w:val="22"/>
        </w:rPr>
        <w:t>Reporting suspected adverse reactions after authorisation of the medicinal product is important. It allows continued moni</w:t>
      </w:r>
      <w:r w:rsidRPr="00E04C06">
        <w:rPr>
          <w:szCs w:val="22"/>
        </w:rPr>
        <w:t>toring of the benefit/risk balance of the medicinal product.</w:t>
      </w:r>
      <w:r w:rsidRPr="00A26F79">
        <w:rPr>
          <w:szCs w:val="22"/>
        </w:rPr>
        <w:t xml:space="preserve"> Healthcare professionals are asked to report any suspected adverse reactions via </w:t>
      </w:r>
      <w:r w:rsidRPr="008225EB">
        <w:rPr>
          <w:szCs w:val="22"/>
          <w:highlight w:val="lightGray"/>
        </w:rPr>
        <w:t xml:space="preserve">the national reporting system listed in </w:t>
      </w:r>
      <w:hyperlink r:id="rId22" w:history="1">
        <w:r w:rsidR="000F4A7E" w:rsidRPr="00EE7597">
          <w:rPr>
            <w:rStyle w:val="Hyperlink"/>
            <w:szCs w:val="22"/>
            <w:highlight w:val="lightGray"/>
          </w:rPr>
          <w:t>Appendix V</w:t>
        </w:r>
      </w:hyperlink>
      <w:r w:rsidR="000F4A7E">
        <w:rPr>
          <w:szCs w:val="22"/>
        </w:rPr>
        <w:t>.</w:t>
      </w:r>
      <w:r w:rsidR="000F4A7E" w:rsidRPr="00026BF2">
        <w:rPr>
          <w:noProof/>
          <w:szCs w:val="22"/>
        </w:rPr>
        <w:t xml:space="preserve"> </w:t>
      </w:r>
    </w:p>
    <w:p w14:paraId="352E6582" w14:textId="77777777" w:rsidR="00210EA1" w:rsidRDefault="00210EA1"/>
    <w:p w14:paraId="4FF90B9C" w14:textId="77777777" w:rsidR="008760E3" w:rsidRDefault="008760E3"/>
    <w:p w14:paraId="203F4248" w14:textId="77777777" w:rsidR="0029757E" w:rsidRDefault="0029757E">
      <w:pPr>
        <w:pStyle w:val="Heading2"/>
        <w:tabs>
          <w:tab w:val="left" w:pos="540"/>
        </w:tabs>
        <w:rPr>
          <w:b/>
          <w:bCs/>
          <w:i w:val="0"/>
          <w:iCs w:val="0"/>
        </w:rPr>
      </w:pPr>
      <w:r>
        <w:rPr>
          <w:b/>
          <w:bCs/>
          <w:i w:val="0"/>
          <w:iCs w:val="0"/>
        </w:rPr>
        <w:lastRenderedPageBreak/>
        <w:t>4.9</w:t>
      </w:r>
      <w:r>
        <w:rPr>
          <w:b/>
          <w:bCs/>
          <w:i w:val="0"/>
          <w:iCs w:val="0"/>
        </w:rPr>
        <w:tab/>
        <w:t>Overdose</w:t>
      </w:r>
    </w:p>
    <w:p w14:paraId="35DE7922" w14:textId="77777777" w:rsidR="0029757E" w:rsidRDefault="0029757E">
      <w:pPr>
        <w:tabs>
          <w:tab w:val="left" w:pos="567"/>
        </w:tabs>
        <w:suppressAutoHyphens/>
        <w:rPr>
          <w:sz w:val="22"/>
        </w:rPr>
      </w:pPr>
    </w:p>
    <w:p w14:paraId="32D9D0F0" w14:textId="77777777" w:rsidR="0029757E" w:rsidRDefault="0029757E">
      <w:pPr>
        <w:rPr>
          <w:sz w:val="22"/>
        </w:rPr>
      </w:pPr>
      <w:r>
        <w:rPr>
          <w:sz w:val="22"/>
        </w:rPr>
        <w:t>Only limited experience with overdose is available from clinical studies and post-marketing experience.</w:t>
      </w:r>
    </w:p>
    <w:p w14:paraId="69315AE1" w14:textId="77777777" w:rsidR="0029757E" w:rsidRDefault="0029757E">
      <w:pPr>
        <w:rPr>
          <w:sz w:val="22"/>
        </w:rPr>
      </w:pPr>
    </w:p>
    <w:p w14:paraId="257865D2" w14:textId="77777777" w:rsidR="00A1178E" w:rsidRPr="008760E3" w:rsidRDefault="0029757E">
      <w:pPr>
        <w:rPr>
          <w:sz w:val="22"/>
          <w:u w:val="single"/>
        </w:rPr>
      </w:pPr>
      <w:r w:rsidRPr="008760E3">
        <w:rPr>
          <w:iCs/>
          <w:sz w:val="22"/>
          <w:u w:val="single"/>
        </w:rPr>
        <w:t>Symptoms</w:t>
      </w:r>
      <w:r w:rsidRPr="008760E3">
        <w:rPr>
          <w:sz w:val="22"/>
          <w:u w:val="single"/>
        </w:rPr>
        <w:t xml:space="preserve"> </w:t>
      </w:r>
    </w:p>
    <w:p w14:paraId="16E6FB57" w14:textId="77777777" w:rsidR="0029757E" w:rsidRDefault="0029757E">
      <w:pPr>
        <w:rPr>
          <w:sz w:val="22"/>
        </w:rPr>
      </w:pPr>
      <w:proofErr w:type="gramStart"/>
      <w:r>
        <w:rPr>
          <w:sz w:val="22"/>
        </w:rPr>
        <w:t>Relative</w:t>
      </w:r>
      <w:proofErr w:type="gramEnd"/>
      <w:r>
        <w:rPr>
          <w:sz w:val="22"/>
        </w:rPr>
        <w:t xml:space="preserve"> large overdoses (200 mg and 105 mg/day for 3 days, respectively) have been associated with either only symptoms of tiredness, weakness and/or diarrhoea or no symptoms. In the overdose cases below 140 mg or unknown dose the patients revealed symptoms from central nervous system (confusion, drowsiness, somnolence, vertigo, agitation, aggression, hallucination, and gait disturbance) and/or of gastrointestinal origin (vomiting and diarrhoea).</w:t>
      </w:r>
    </w:p>
    <w:p w14:paraId="3644E81C" w14:textId="77777777" w:rsidR="0029757E" w:rsidRDefault="0029757E">
      <w:pPr>
        <w:rPr>
          <w:sz w:val="22"/>
        </w:rPr>
      </w:pPr>
    </w:p>
    <w:p w14:paraId="0C895A29" w14:textId="77777777" w:rsidR="0029757E" w:rsidRDefault="0029757E">
      <w:pPr>
        <w:rPr>
          <w:spacing w:val="-2"/>
          <w:sz w:val="22"/>
        </w:rPr>
      </w:pPr>
      <w:r>
        <w:rPr>
          <w:spacing w:val="-2"/>
          <w:sz w:val="22"/>
        </w:rPr>
        <w:t xml:space="preserve">In the </w:t>
      </w:r>
      <w:r>
        <w:rPr>
          <w:sz w:val="22"/>
        </w:rPr>
        <w:t xml:space="preserve">most extreme case </w:t>
      </w:r>
      <w:r>
        <w:rPr>
          <w:spacing w:val="-2"/>
          <w:sz w:val="22"/>
        </w:rPr>
        <w:t>of overdose, the patient survived the oral intake of a total of 2000 mg memantine with effects on the central nervous system (coma for 10 days, and later diplopia and agitation). The patient received symptomatic treatment and plasmapheresis. The patient recovered without permanent sequelae.</w:t>
      </w:r>
    </w:p>
    <w:p w14:paraId="0C547E29" w14:textId="77777777" w:rsidR="0029757E" w:rsidRDefault="0029757E">
      <w:pPr>
        <w:rPr>
          <w:spacing w:val="-2"/>
          <w:sz w:val="22"/>
        </w:rPr>
      </w:pPr>
    </w:p>
    <w:p w14:paraId="2078A544" w14:textId="77777777" w:rsidR="0029757E" w:rsidRDefault="0029757E">
      <w:pPr>
        <w:rPr>
          <w:sz w:val="22"/>
        </w:rPr>
      </w:pPr>
      <w:r>
        <w:rPr>
          <w:sz w:val="22"/>
        </w:rPr>
        <w:t xml:space="preserve">In another case of a large overdose, the patient also survived and recovered. The patient had received 400 mg memantine orally. The patient experienced central nervous system symptoms such as restlessness, psychosis, visual hallucinations, </w:t>
      </w:r>
      <w:proofErr w:type="spellStart"/>
      <w:r>
        <w:rPr>
          <w:sz w:val="22"/>
        </w:rPr>
        <w:t>proconvulsiveness</w:t>
      </w:r>
      <w:proofErr w:type="spellEnd"/>
      <w:r>
        <w:rPr>
          <w:sz w:val="22"/>
        </w:rPr>
        <w:t>, somnolence, stupor, and unconsciousness.</w:t>
      </w:r>
    </w:p>
    <w:p w14:paraId="4F68E849" w14:textId="77777777" w:rsidR="0029757E" w:rsidRDefault="0029757E">
      <w:pPr>
        <w:rPr>
          <w:spacing w:val="-2"/>
          <w:sz w:val="22"/>
        </w:rPr>
      </w:pPr>
    </w:p>
    <w:p w14:paraId="06A41669" w14:textId="77777777" w:rsidR="00A1178E" w:rsidRPr="008760E3" w:rsidRDefault="0029757E">
      <w:pPr>
        <w:rPr>
          <w:sz w:val="22"/>
          <w:u w:val="single"/>
        </w:rPr>
      </w:pPr>
      <w:r w:rsidRPr="008760E3">
        <w:rPr>
          <w:sz w:val="22"/>
          <w:u w:val="single"/>
        </w:rPr>
        <w:t xml:space="preserve">Treatment </w:t>
      </w:r>
    </w:p>
    <w:p w14:paraId="5FFC5E1C" w14:textId="77777777" w:rsidR="0029757E" w:rsidRDefault="0029757E">
      <w:pPr>
        <w:rPr>
          <w:sz w:val="22"/>
        </w:rPr>
      </w:pPr>
      <w:r>
        <w:rPr>
          <w:sz w:val="22"/>
        </w:rPr>
        <w:t xml:space="preserve">In the event of overdose, treatment should be symptomatic. No specific antidote for intoxication or overdose is available. Standard clinical procedures to remove active substance material, e.g. gastric lavage, carbo </w:t>
      </w:r>
      <w:proofErr w:type="spellStart"/>
      <w:r>
        <w:rPr>
          <w:sz w:val="22"/>
        </w:rPr>
        <w:t>medicinalis</w:t>
      </w:r>
      <w:proofErr w:type="spellEnd"/>
      <w:r>
        <w:rPr>
          <w:sz w:val="22"/>
        </w:rPr>
        <w:t xml:space="preserve"> (interruption of potential entero-hepatic recirculation), acidification of urine, forced diuresis should be used as appropriate.</w:t>
      </w:r>
    </w:p>
    <w:p w14:paraId="6FB33934" w14:textId="77777777" w:rsidR="0029757E" w:rsidRDefault="0029757E">
      <w:pPr>
        <w:rPr>
          <w:sz w:val="22"/>
        </w:rPr>
      </w:pPr>
    </w:p>
    <w:p w14:paraId="49A66259" w14:textId="77777777" w:rsidR="0029757E" w:rsidRDefault="0029757E">
      <w:pPr>
        <w:rPr>
          <w:sz w:val="22"/>
        </w:rPr>
      </w:pPr>
      <w:r>
        <w:rPr>
          <w:sz w:val="22"/>
        </w:rPr>
        <w:t>In case of signs and symptoms of general central nervous system (CNS) overstimulation, careful symptomatic clinical treatment should be considered.</w:t>
      </w:r>
    </w:p>
    <w:p w14:paraId="0F17BDE3" w14:textId="77777777" w:rsidR="0029757E" w:rsidRDefault="0029757E">
      <w:pPr>
        <w:rPr>
          <w:sz w:val="22"/>
        </w:rPr>
      </w:pPr>
    </w:p>
    <w:p w14:paraId="1CDC60DE" w14:textId="77777777" w:rsidR="0029757E" w:rsidRDefault="0029757E">
      <w:pPr>
        <w:rPr>
          <w:b/>
          <w:bCs/>
          <w:sz w:val="22"/>
        </w:rPr>
      </w:pPr>
    </w:p>
    <w:p w14:paraId="4D7CEF5A" w14:textId="77777777" w:rsidR="0029757E" w:rsidRDefault="0029757E">
      <w:pPr>
        <w:pStyle w:val="Heading2"/>
        <w:tabs>
          <w:tab w:val="left" w:pos="540"/>
        </w:tabs>
        <w:rPr>
          <w:b/>
          <w:bCs/>
          <w:i w:val="0"/>
          <w:iCs w:val="0"/>
        </w:rPr>
      </w:pPr>
      <w:r>
        <w:rPr>
          <w:b/>
          <w:bCs/>
          <w:i w:val="0"/>
          <w:iCs w:val="0"/>
        </w:rPr>
        <w:t>5.</w:t>
      </w:r>
      <w:r>
        <w:rPr>
          <w:b/>
          <w:bCs/>
          <w:i w:val="0"/>
          <w:iCs w:val="0"/>
        </w:rPr>
        <w:tab/>
        <w:t>PHARMACOLOGICAL PROPERTIES</w:t>
      </w:r>
    </w:p>
    <w:p w14:paraId="4CF72D35" w14:textId="77777777" w:rsidR="0029757E" w:rsidRDefault="0029757E">
      <w:pPr>
        <w:keepNext/>
        <w:keepLines/>
        <w:tabs>
          <w:tab w:val="left" w:pos="567"/>
        </w:tabs>
        <w:ind w:left="567" w:hanging="567"/>
        <w:rPr>
          <w:b/>
          <w:sz w:val="22"/>
        </w:rPr>
      </w:pPr>
    </w:p>
    <w:p w14:paraId="418E181B" w14:textId="77777777" w:rsidR="0029757E" w:rsidRDefault="0029757E">
      <w:pPr>
        <w:pStyle w:val="Heading2"/>
        <w:tabs>
          <w:tab w:val="left" w:pos="540"/>
        </w:tabs>
        <w:rPr>
          <w:b/>
          <w:bCs/>
          <w:i w:val="0"/>
          <w:iCs w:val="0"/>
        </w:rPr>
      </w:pPr>
      <w:r>
        <w:rPr>
          <w:b/>
          <w:bCs/>
          <w:i w:val="0"/>
          <w:iCs w:val="0"/>
        </w:rPr>
        <w:t>5.1</w:t>
      </w:r>
      <w:r>
        <w:rPr>
          <w:b/>
          <w:bCs/>
          <w:i w:val="0"/>
          <w:iCs w:val="0"/>
        </w:rPr>
        <w:tab/>
        <w:t>Pharmacodynamic properties</w:t>
      </w:r>
    </w:p>
    <w:p w14:paraId="033F9316" w14:textId="77777777" w:rsidR="0029757E" w:rsidRDefault="0029757E">
      <w:pPr>
        <w:keepNext/>
        <w:keepLines/>
        <w:tabs>
          <w:tab w:val="left" w:pos="567"/>
        </w:tabs>
        <w:rPr>
          <w:sz w:val="22"/>
        </w:rPr>
      </w:pPr>
    </w:p>
    <w:p w14:paraId="38FA6D36" w14:textId="77777777" w:rsidR="0029757E" w:rsidRPr="00E04C06" w:rsidRDefault="0029757E">
      <w:pPr>
        <w:keepNext/>
        <w:keepLines/>
        <w:tabs>
          <w:tab w:val="left" w:pos="567"/>
        </w:tabs>
        <w:rPr>
          <w:sz w:val="22"/>
        </w:rPr>
      </w:pPr>
      <w:r w:rsidRPr="00847C45">
        <w:rPr>
          <w:sz w:val="22"/>
        </w:rPr>
        <w:t xml:space="preserve">Pharmacotherapeutic group: </w:t>
      </w:r>
      <w:proofErr w:type="spellStart"/>
      <w:r w:rsidR="00740F08" w:rsidRPr="00E04C06">
        <w:rPr>
          <w:sz w:val="22"/>
        </w:rPr>
        <w:t>Psychoanaleptics</w:t>
      </w:r>
      <w:proofErr w:type="spellEnd"/>
      <w:r w:rsidR="00740F08" w:rsidRPr="00E04C06">
        <w:rPr>
          <w:sz w:val="22"/>
        </w:rPr>
        <w:t xml:space="preserve">. </w:t>
      </w:r>
      <w:r w:rsidRPr="00E04C06">
        <w:rPr>
          <w:sz w:val="22"/>
        </w:rPr>
        <w:t xml:space="preserve">Other Anti-dementia drugs, ATC code: N06DX01. </w:t>
      </w:r>
    </w:p>
    <w:p w14:paraId="7A3C8FA0" w14:textId="77777777" w:rsidR="0029757E" w:rsidRPr="00E04C06" w:rsidRDefault="0029757E">
      <w:pPr>
        <w:tabs>
          <w:tab w:val="left" w:pos="567"/>
        </w:tabs>
        <w:rPr>
          <w:sz w:val="22"/>
        </w:rPr>
      </w:pPr>
    </w:p>
    <w:p w14:paraId="005EEA42" w14:textId="77777777" w:rsidR="0029757E" w:rsidRPr="008760E3" w:rsidRDefault="0029757E">
      <w:pPr>
        <w:tabs>
          <w:tab w:val="left" w:pos="567"/>
        </w:tabs>
        <w:rPr>
          <w:sz w:val="22"/>
        </w:rPr>
      </w:pPr>
      <w:r w:rsidRPr="00E04C06">
        <w:rPr>
          <w:sz w:val="22"/>
        </w:rPr>
        <w:t xml:space="preserve">There is increasing evidence that malfunctioning of glutamatergic neurotransmission, </w:t>
      </w:r>
      <w:proofErr w:type="gramStart"/>
      <w:r w:rsidRPr="00E04C06">
        <w:rPr>
          <w:sz w:val="22"/>
        </w:rPr>
        <w:t>in particular at</w:t>
      </w:r>
      <w:proofErr w:type="gramEnd"/>
      <w:r w:rsidRPr="00E04C06">
        <w:rPr>
          <w:sz w:val="22"/>
        </w:rPr>
        <w:t xml:space="preserve"> NMDA-receptors, con</w:t>
      </w:r>
      <w:r w:rsidRPr="008760E3">
        <w:rPr>
          <w:sz w:val="22"/>
        </w:rPr>
        <w:t>tributes to both expression of symptoms and disease progression in neurodegenerative dementia.</w:t>
      </w:r>
    </w:p>
    <w:p w14:paraId="544DA6A4" w14:textId="77777777" w:rsidR="0029757E" w:rsidRPr="008760E3" w:rsidRDefault="0029757E">
      <w:pPr>
        <w:tabs>
          <w:tab w:val="left" w:pos="567"/>
        </w:tabs>
        <w:rPr>
          <w:sz w:val="22"/>
        </w:rPr>
      </w:pPr>
    </w:p>
    <w:p w14:paraId="41FEB20E" w14:textId="77777777" w:rsidR="0029757E" w:rsidRPr="008760E3" w:rsidRDefault="0029757E">
      <w:pPr>
        <w:tabs>
          <w:tab w:val="left" w:pos="567"/>
        </w:tabs>
        <w:rPr>
          <w:sz w:val="22"/>
        </w:rPr>
      </w:pPr>
      <w:r w:rsidRPr="008760E3">
        <w:rPr>
          <w:sz w:val="22"/>
        </w:rPr>
        <w:t>Memantine is a voltage-dependent, moderate-affinity uncompetitive NMDA-receptor antagonist. It modulates the effects of pathologically elevated tonic levels of glutamate that may lead to neuronal dysfunction.</w:t>
      </w:r>
    </w:p>
    <w:p w14:paraId="63018818" w14:textId="77777777" w:rsidR="0029757E" w:rsidRPr="00847C45" w:rsidRDefault="0029757E">
      <w:pPr>
        <w:tabs>
          <w:tab w:val="left" w:pos="567"/>
        </w:tabs>
        <w:rPr>
          <w:sz w:val="22"/>
        </w:rPr>
      </w:pPr>
    </w:p>
    <w:p w14:paraId="4CCEE5B9" w14:textId="77777777" w:rsidR="00740F08" w:rsidRPr="008760E3" w:rsidRDefault="0029757E">
      <w:pPr>
        <w:rPr>
          <w:iCs/>
          <w:sz w:val="22"/>
          <w:u w:val="single"/>
        </w:rPr>
      </w:pPr>
      <w:r w:rsidRPr="008760E3">
        <w:rPr>
          <w:iCs/>
          <w:sz w:val="22"/>
          <w:u w:val="single"/>
        </w:rPr>
        <w:t xml:space="preserve">Clinical studies </w:t>
      </w:r>
    </w:p>
    <w:p w14:paraId="384FBE5A" w14:textId="77777777" w:rsidR="0029757E" w:rsidRDefault="0029757E">
      <w:pPr>
        <w:rPr>
          <w:sz w:val="22"/>
        </w:rPr>
      </w:pPr>
      <w:r w:rsidRPr="00847C45">
        <w:rPr>
          <w:sz w:val="22"/>
        </w:rPr>
        <w:t>A pivotal monotherapy study in a population of patients suffering from moderate to severe</w:t>
      </w:r>
      <w:r>
        <w:rPr>
          <w:sz w:val="22"/>
        </w:rPr>
        <w:t xml:space="preserve"> Alzheimer’s disease (mini mental state examination (MMSE) total scores at baseline of 3 </w:t>
      </w:r>
      <w:r>
        <w:rPr>
          <w:sz w:val="22"/>
        </w:rPr>
        <w:noBreakHyphen/>
        <w:t> 14) included a total of 252 outpatients. The study showed beneficial effects of memantine treatment in comparison to placebo at 6 months (observed cases analysis for the clinician</w:t>
      </w:r>
      <w:r w:rsidR="00D11702">
        <w:rPr>
          <w:sz w:val="22"/>
        </w:rPr>
        <w:t>’</w:t>
      </w:r>
      <w:r>
        <w:rPr>
          <w:sz w:val="22"/>
        </w:rPr>
        <w:t xml:space="preserve">s </w:t>
      </w:r>
      <w:proofErr w:type="gramStart"/>
      <w:r>
        <w:rPr>
          <w:sz w:val="22"/>
        </w:rPr>
        <w:t>interview based</w:t>
      </w:r>
      <w:proofErr w:type="gramEnd"/>
      <w:r>
        <w:rPr>
          <w:sz w:val="22"/>
        </w:rPr>
        <w:t xml:space="preserve"> impression of change (CIBIC-plus): p=0.025; Alzheimer</w:t>
      </w:r>
      <w:r w:rsidR="00D11702">
        <w:rPr>
          <w:sz w:val="22"/>
        </w:rPr>
        <w:t>’</w:t>
      </w:r>
      <w:r>
        <w:rPr>
          <w:sz w:val="22"/>
        </w:rPr>
        <w:t>s disease cooperative study – activities of daily living (ADCS-</w:t>
      </w:r>
      <w:proofErr w:type="spellStart"/>
      <w:r>
        <w:rPr>
          <w:sz w:val="22"/>
        </w:rPr>
        <w:t>ADLsev</w:t>
      </w:r>
      <w:proofErr w:type="spellEnd"/>
      <w:r>
        <w:rPr>
          <w:sz w:val="22"/>
        </w:rPr>
        <w:t>): p=0.003; severe impairment battery (SIB): p=0.002).</w:t>
      </w:r>
    </w:p>
    <w:p w14:paraId="66465BDC" w14:textId="77777777" w:rsidR="0029757E" w:rsidRDefault="0029757E">
      <w:pPr>
        <w:rPr>
          <w:iCs/>
          <w:color w:val="000000"/>
          <w:sz w:val="22"/>
          <w:lang w:val="en-US"/>
        </w:rPr>
      </w:pPr>
    </w:p>
    <w:p w14:paraId="343EE69B" w14:textId="77777777" w:rsidR="0029757E" w:rsidRDefault="0029757E">
      <w:pPr>
        <w:rPr>
          <w:color w:val="000000"/>
          <w:sz w:val="22"/>
        </w:rPr>
      </w:pPr>
      <w:r>
        <w:rPr>
          <w:iCs/>
          <w:color w:val="000000"/>
          <w:sz w:val="22"/>
          <w:lang w:val="en-US"/>
        </w:rPr>
        <w:t xml:space="preserve">A pivotal monotherapy study of </w:t>
      </w:r>
      <w:r>
        <w:rPr>
          <w:iCs/>
          <w:sz w:val="22"/>
          <w:lang w:val="en-US"/>
        </w:rPr>
        <w:t>memantine in the treatment of mild to moderate Alzheimer’s disease (MMSE total scores at baseline of 10 to 22) included 403 patients. M</w:t>
      </w:r>
      <w:r>
        <w:rPr>
          <w:iCs/>
          <w:color w:val="000000"/>
          <w:sz w:val="22"/>
          <w:lang w:val="en-US"/>
        </w:rPr>
        <w:t xml:space="preserve">emantine-treated patients showed a statistically significantly better effect than placebo-treated patients on the primary endpoints: </w:t>
      </w:r>
      <w:r>
        <w:rPr>
          <w:iCs/>
          <w:color w:val="000000"/>
          <w:sz w:val="22"/>
          <w:lang w:val="en-US"/>
        </w:rPr>
        <w:lastRenderedPageBreak/>
        <w:t>Alzheimer</w:t>
      </w:r>
      <w:r w:rsidR="00D11702">
        <w:rPr>
          <w:iCs/>
          <w:color w:val="000000"/>
          <w:sz w:val="22"/>
          <w:lang w:val="en-US"/>
        </w:rPr>
        <w:t>’</w:t>
      </w:r>
      <w:r>
        <w:rPr>
          <w:iCs/>
          <w:color w:val="000000"/>
          <w:sz w:val="22"/>
          <w:lang w:val="en-US"/>
        </w:rPr>
        <w:t xml:space="preserve">s disease assessment scale (ADAS-cog) (p=0.003) and CIBIC-plus (p=0.004) at week 24 last observation carried forward (LOCF). </w:t>
      </w:r>
      <w:r>
        <w:rPr>
          <w:color w:val="000000"/>
          <w:sz w:val="22"/>
        </w:rPr>
        <w:t>In another monotherapy study in mild to moderate Alzheimer’s disease a total of 470 patients (MMSE total scores at baseline of 11-23) were randomised. In the prospectively defined primary analysis statistical significance was not reached at the primary efficacy endpoint at week 24.</w:t>
      </w:r>
    </w:p>
    <w:p w14:paraId="6C21A06C" w14:textId="77777777" w:rsidR="0029757E" w:rsidRDefault="0029757E">
      <w:pPr>
        <w:rPr>
          <w:color w:val="000000"/>
          <w:sz w:val="22"/>
        </w:rPr>
      </w:pPr>
    </w:p>
    <w:p w14:paraId="61144073" w14:textId="77777777" w:rsidR="0029757E" w:rsidRDefault="0029757E">
      <w:pPr>
        <w:rPr>
          <w:sz w:val="22"/>
        </w:rPr>
      </w:pPr>
      <w:r>
        <w:rPr>
          <w:sz w:val="22"/>
        </w:rPr>
        <w:t>A meta-analysis of patients with moderate to severe Alzheimer’s disease (MMSE total scores &lt; 20) from the six phase III, placebo-controlled, 6</w:t>
      </w:r>
      <w:r>
        <w:rPr>
          <w:sz w:val="22"/>
        </w:rPr>
        <w:noBreakHyphen/>
        <w:t>month studies (including monotherapy studies and studies with patients on a stable dose of acetylcholinesterase inhibitors) showed that there was a statistically significant effect in favour of memantine treatment for the cognitive, global, and functional domains. When patients were identified with concurrent worsening in all three domains, results showed a statistically significant effect of memantine in preventing worsening, as twice as many placebo-treated patients as memantine-treated patients showed worsening in all three domains (21% vs. 11%, p</w:t>
      </w:r>
      <w:r>
        <w:rPr>
          <w:sz w:val="22"/>
        </w:rPr>
        <w:sym w:font="Symbol" w:char="F03C"/>
      </w:r>
      <w:r>
        <w:rPr>
          <w:sz w:val="22"/>
        </w:rPr>
        <w:t>0.0001).</w:t>
      </w:r>
    </w:p>
    <w:p w14:paraId="60F9674C" w14:textId="77777777" w:rsidR="007B3457" w:rsidRDefault="007B3457">
      <w:pPr>
        <w:tabs>
          <w:tab w:val="left" w:pos="567"/>
        </w:tabs>
        <w:rPr>
          <w:sz w:val="22"/>
        </w:rPr>
      </w:pPr>
    </w:p>
    <w:p w14:paraId="5AFCC18C" w14:textId="77777777" w:rsidR="0029757E" w:rsidRDefault="0029757E">
      <w:pPr>
        <w:pStyle w:val="Heading2"/>
        <w:tabs>
          <w:tab w:val="left" w:pos="540"/>
        </w:tabs>
        <w:rPr>
          <w:b/>
          <w:bCs/>
          <w:i w:val="0"/>
          <w:iCs w:val="0"/>
        </w:rPr>
      </w:pPr>
      <w:r>
        <w:rPr>
          <w:b/>
          <w:bCs/>
          <w:i w:val="0"/>
          <w:iCs w:val="0"/>
        </w:rPr>
        <w:t>5.2</w:t>
      </w:r>
      <w:r>
        <w:rPr>
          <w:b/>
          <w:bCs/>
          <w:i w:val="0"/>
          <w:iCs w:val="0"/>
        </w:rPr>
        <w:tab/>
        <w:t>Pharmacokinetic properties</w:t>
      </w:r>
    </w:p>
    <w:p w14:paraId="2D9A0A20" w14:textId="77777777" w:rsidR="0029757E" w:rsidRDefault="0029757E">
      <w:pPr>
        <w:tabs>
          <w:tab w:val="left" w:pos="567"/>
        </w:tabs>
        <w:rPr>
          <w:sz w:val="22"/>
        </w:rPr>
      </w:pPr>
    </w:p>
    <w:p w14:paraId="0983478B" w14:textId="77777777" w:rsidR="00740F08" w:rsidRPr="008760E3" w:rsidRDefault="0029757E">
      <w:pPr>
        <w:tabs>
          <w:tab w:val="left" w:pos="567"/>
        </w:tabs>
        <w:rPr>
          <w:sz w:val="22"/>
          <w:u w:val="single"/>
        </w:rPr>
      </w:pPr>
      <w:r w:rsidRPr="008760E3">
        <w:rPr>
          <w:sz w:val="22"/>
          <w:u w:val="single"/>
        </w:rPr>
        <w:t xml:space="preserve">Absorption </w:t>
      </w:r>
    </w:p>
    <w:p w14:paraId="0C5C51C7" w14:textId="77777777" w:rsidR="0029757E" w:rsidRPr="00E04C06" w:rsidRDefault="0029757E">
      <w:pPr>
        <w:tabs>
          <w:tab w:val="left" w:pos="567"/>
        </w:tabs>
        <w:rPr>
          <w:sz w:val="22"/>
        </w:rPr>
      </w:pPr>
      <w:r w:rsidRPr="00847C45">
        <w:rPr>
          <w:sz w:val="22"/>
        </w:rPr>
        <w:t xml:space="preserve">Memantine has an absolute bioavailability of approximately 100%. </w:t>
      </w:r>
      <w:proofErr w:type="spellStart"/>
      <w:r w:rsidR="00874CAD" w:rsidRPr="00847C45">
        <w:rPr>
          <w:sz w:val="22"/>
        </w:rPr>
        <w:t>T</w:t>
      </w:r>
      <w:r w:rsidRPr="00E04C06">
        <w:rPr>
          <w:sz w:val="22"/>
          <w:vertAlign w:val="subscript"/>
        </w:rPr>
        <w:t>max</w:t>
      </w:r>
      <w:proofErr w:type="spellEnd"/>
      <w:r w:rsidRPr="00E04C06">
        <w:rPr>
          <w:sz w:val="22"/>
        </w:rPr>
        <w:t xml:space="preserve"> is between 3 and 8 hours. There is no indication that food influences the absorption of memantine.</w:t>
      </w:r>
    </w:p>
    <w:p w14:paraId="4CB9EE33" w14:textId="77777777" w:rsidR="0029757E" w:rsidRPr="00E04C06" w:rsidRDefault="0029757E">
      <w:pPr>
        <w:tabs>
          <w:tab w:val="left" w:pos="567"/>
        </w:tabs>
        <w:rPr>
          <w:i/>
          <w:sz w:val="22"/>
        </w:rPr>
      </w:pPr>
    </w:p>
    <w:p w14:paraId="13F3E921" w14:textId="77777777" w:rsidR="00740F08" w:rsidRPr="008760E3" w:rsidRDefault="0029757E" w:rsidP="008760E3">
      <w:pPr>
        <w:tabs>
          <w:tab w:val="left" w:pos="567"/>
        </w:tabs>
        <w:rPr>
          <w:sz w:val="22"/>
          <w:u w:val="single"/>
        </w:rPr>
      </w:pPr>
      <w:r w:rsidRPr="008760E3">
        <w:rPr>
          <w:sz w:val="22"/>
          <w:u w:val="single"/>
        </w:rPr>
        <w:t xml:space="preserve">Distribution </w:t>
      </w:r>
    </w:p>
    <w:p w14:paraId="0F435F39" w14:textId="77777777" w:rsidR="0029757E" w:rsidRPr="00E04C06" w:rsidRDefault="0029757E">
      <w:pPr>
        <w:keepNext/>
        <w:keepLines/>
        <w:tabs>
          <w:tab w:val="left" w:pos="567"/>
        </w:tabs>
        <w:rPr>
          <w:sz w:val="22"/>
        </w:rPr>
      </w:pPr>
      <w:r w:rsidRPr="00847C45">
        <w:rPr>
          <w:sz w:val="22"/>
        </w:rPr>
        <w:t xml:space="preserve">Daily doses of 20 mg </w:t>
      </w:r>
      <w:proofErr w:type="gramStart"/>
      <w:r w:rsidRPr="00847C45">
        <w:rPr>
          <w:sz w:val="22"/>
        </w:rPr>
        <w:t>lead</w:t>
      </w:r>
      <w:proofErr w:type="gramEnd"/>
      <w:r w:rsidRPr="00847C45">
        <w:rPr>
          <w:sz w:val="22"/>
        </w:rPr>
        <w:t xml:space="preserve"> to steady-state plasma concentrations of memantine ranging from 70 to 150 ng/ml (0.5 </w:t>
      </w:r>
      <w:r w:rsidRPr="00847C45">
        <w:rPr>
          <w:sz w:val="22"/>
        </w:rPr>
        <w:noBreakHyphen/>
        <w:t> 1 µmol) with large interindividual variations. When daily doses of 5 to 30 mg were administered, a mean cerebrospinal fluid (CSF)/serum ratio of 0.52 was calculate</w:t>
      </w:r>
      <w:r w:rsidRPr="00E04C06">
        <w:rPr>
          <w:sz w:val="22"/>
        </w:rPr>
        <w:t>d. The volume of distribution is around 10 l/kg. About 45% of memantine is bound to plasma-proteins.</w:t>
      </w:r>
    </w:p>
    <w:p w14:paraId="26A8C515" w14:textId="77777777" w:rsidR="0029757E" w:rsidRPr="00E04C06" w:rsidRDefault="0029757E">
      <w:pPr>
        <w:tabs>
          <w:tab w:val="left" w:pos="567"/>
        </w:tabs>
        <w:rPr>
          <w:sz w:val="22"/>
        </w:rPr>
      </w:pPr>
    </w:p>
    <w:p w14:paraId="339D7306" w14:textId="77777777" w:rsidR="00740F08" w:rsidRPr="008760E3" w:rsidRDefault="0029757E">
      <w:pPr>
        <w:tabs>
          <w:tab w:val="left" w:pos="567"/>
        </w:tabs>
        <w:rPr>
          <w:sz w:val="22"/>
          <w:u w:val="single"/>
        </w:rPr>
      </w:pPr>
      <w:r w:rsidRPr="008760E3">
        <w:rPr>
          <w:sz w:val="22"/>
          <w:u w:val="single"/>
        </w:rPr>
        <w:t xml:space="preserve">Biotransformation </w:t>
      </w:r>
    </w:p>
    <w:p w14:paraId="3A527017" w14:textId="77777777" w:rsidR="0029757E" w:rsidRPr="00E04C06" w:rsidRDefault="0029757E">
      <w:pPr>
        <w:tabs>
          <w:tab w:val="left" w:pos="567"/>
        </w:tabs>
        <w:rPr>
          <w:sz w:val="22"/>
        </w:rPr>
      </w:pPr>
      <w:r w:rsidRPr="00847C45">
        <w:rPr>
          <w:sz w:val="22"/>
        </w:rPr>
        <w:t>In man, about 80% of the circulating memantine-related material is present as the parent compound. Main human metabolites are N-3,5-di</w:t>
      </w:r>
      <w:r w:rsidRPr="00E04C06">
        <w:rPr>
          <w:sz w:val="22"/>
        </w:rPr>
        <w:t xml:space="preserve">methyl-gludantan, the isomeric mixture of 4- and 6-hydroxy-memantine, and 1-nitroso-3,5-dimethyl-adamantane. None of these metabolites exhibit NMDA-antagonistic activity. No cytochrome P 450 catalysed metabolism has been detected </w:t>
      </w:r>
      <w:r w:rsidRPr="00E04C06">
        <w:rPr>
          <w:i/>
          <w:sz w:val="22"/>
        </w:rPr>
        <w:t>in vitro.</w:t>
      </w:r>
    </w:p>
    <w:p w14:paraId="07A30411" w14:textId="77777777" w:rsidR="0029757E" w:rsidRPr="00E04C06" w:rsidRDefault="0029757E">
      <w:pPr>
        <w:tabs>
          <w:tab w:val="left" w:pos="567"/>
        </w:tabs>
        <w:rPr>
          <w:sz w:val="22"/>
        </w:rPr>
      </w:pPr>
    </w:p>
    <w:p w14:paraId="13DFAE42" w14:textId="77777777" w:rsidR="0029757E" w:rsidRPr="008760E3" w:rsidRDefault="0029757E">
      <w:pPr>
        <w:tabs>
          <w:tab w:val="left" w:pos="567"/>
        </w:tabs>
        <w:rPr>
          <w:sz w:val="22"/>
        </w:rPr>
      </w:pPr>
      <w:r w:rsidRPr="00E04C06">
        <w:rPr>
          <w:sz w:val="22"/>
        </w:rPr>
        <w:t>In a study usin</w:t>
      </w:r>
      <w:r w:rsidRPr="008760E3">
        <w:rPr>
          <w:sz w:val="22"/>
        </w:rPr>
        <w:t xml:space="preserve">g orally administered </w:t>
      </w:r>
      <w:r w:rsidRPr="008760E3">
        <w:rPr>
          <w:sz w:val="22"/>
          <w:vertAlign w:val="superscript"/>
        </w:rPr>
        <w:t>14</w:t>
      </w:r>
      <w:r w:rsidRPr="008760E3">
        <w:rPr>
          <w:sz w:val="22"/>
        </w:rPr>
        <w:t>C-memantine, a mean of 84% of the dose was recovered within 20 days, more than 99% being excreted renally.</w:t>
      </w:r>
    </w:p>
    <w:p w14:paraId="072CE8A8" w14:textId="77777777" w:rsidR="0029757E" w:rsidRPr="008760E3" w:rsidRDefault="0029757E">
      <w:pPr>
        <w:tabs>
          <w:tab w:val="left" w:pos="567"/>
        </w:tabs>
        <w:rPr>
          <w:sz w:val="22"/>
        </w:rPr>
      </w:pPr>
    </w:p>
    <w:p w14:paraId="60E61DDE" w14:textId="77777777" w:rsidR="00740F08" w:rsidRPr="008760E3" w:rsidRDefault="0029757E">
      <w:pPr>
        <w:tabs>
          <w:tab w:val="left" w:pos="567"/>
        </w:tabs>
        <w:rPr>
          <w:sz w:val="22"/>
          <w:u w:val="single"/>
        </w:rPr>
      </w:pPr>
      <w:r w:rsidRPr="008760E3">
        <w:rPr>
          <w:sz w:val="22"/>
          <w:u w:val="single"/>
        </w:rPr>
        <w:t xml:space="preserve">Elimination </w:t>
      </w:r>
    </w:p>
    <w:p w14:paraId="7714A742" w14:textId="77777777" w:rsidR="0029757E" w:rsidRDefault="0029757E">
      <w:pPr>
        <w:tabs>
          <w:tab w:val="left" w:pos="567"/>
        </w:tabs>
        <w:rPr>
          <w:sz w:val="22"/>
        </w:rPr>
      </w:pPr>
      <w:r w:rsidRPr="00847C45">
        <w:rPr>
          <w:sz w:val="22"/>
        </w:rPr>
        <w:t xml:space="preserve">Memantine is eliminated in a </w:t>
      </w:r>
      <w:proofErr w:type="spellStart"/>
      <w:r w:rsidRPr="00847C45">
        <w:rPr>
          <w:sz w:val="22"/>
        </w:rPr>
        <w:t>monoexponential</w:t>
      </w:r>
      <w:proofErr w:type="spellEnd"/>
      <w:r w:rsidRPr="00847C45">
        <w:rPr>
          <w:sz w:val="22"/>
        </w:rPr>
        <w:t xml:space="preserve"> manner with a terminal t</w:t>
      </w:r>
      <w:r w:rsidRPr="00847C45">
        <w:rPr>
          <w:sz w:val="22"/>
          <w:vertAlign w:val="subscript"/>
        </w:rPr>
        <w:t>½</w:t>
      </w:r>
      <w:r w:rsidRPr="00E04C06">
        <w:rPr>
          <w:sz w:val="22"/>
        </w:rPr>
        <w:t xml:space="preserve"> of 60 to 100 hours. In volunteers with normal kidney function, total clearance (</w:t>
      </w:r>
      <w:proofErr w:type="spellStart"/>
      <w:r w:rsidRPr="00E04C06">
        <w:rPr>
          <w:sz w:val="22"/>
        </w:rPr>
        <w:t>Cl</w:t>
      </w:r>
      <w:r w:rsidRPr="00E04C06">
        <w:rPr>
          <w:sz w:val="22"/>
          <w:vertAlign w:val="subscript"/>
        </w:rPr>
        <w:t>tot</w:t>
      </w:r>
      <w:proofErr w:type="spellEnd"/>
      <w:r w:rsidRPr="00E04C06">
        <w:rPr>
          <w:sz w:val="22"/>
        </w:rPr>
        <w:t>) amounts to 170 ml/min/1.73 m² and part of total renal clearance is achieved by tubular secretion.</w:t>
      </w:r>
      <w:r>
        <w:rPr>
          <w:sz w:val="22"/>
        </w:rPr>
        <w:t xml:space="preserve"> </w:t>
      </w:r>
    </w:p>
    <w:p w14:paraId="6E619878" w14:textId="77777777" w:rsidR="0029757E" w:rsidRDefault="0029757E">
      <w:pPr>
        <w:tabs>
          <w:tab w:val="left" w:pos="567"/>
        </w:tabs>
        <w:rPr>
          <w:sz w:val="22"/>
        </w:rPr>
      </w:pPr>
    </w:p>
    <w:p w14:paraId="3123196C" w14:textId="77777777" w:rsidR="0029757E" w:rsidRDefault="0029757E">
      <w:pPr>
        <w:tabs>
          <w:tab w:val="left" w:pos="567"/>
        </w:tabs>
        <w:rPr>
          <w:sz w:val="22"/>
        </w:rPr>
      </w:pPr>
      <w:r>
        <w:rPr>
          <w:sz w:val="22"/>
        </w:rPr>
        <w:t>Renal handling also involves tubular reabsorption, probably mediated by cation transport proteins. The renal elimination rate of memantine under alkaline urine conditions may be reduced by a factor of 7 to 9 (see section 4.4). Alkalisation of urine may result from drastic changes in diet, e.g. from a carnivore to a vegetarian diet, or from the massive ingestion of alkalising gastric buffers.</w:t>
      </w:r>
    </w:p>
    <w:p w14:paraId="2A931861" w14:textId="77777777" w:rsidR="0029757E" w:rsidRDefault="0029757E">
      <w:pPr>
        <w:tabs>
          <w:tab w:val="left" w:pos="567"/>
        </w:tabs>
        <w:rPr>
          <w:sz w:val="22"/>
        </w:rPr>
      </w:pPr>
    </w:p>
    <w:p w14:paraId="681B1A67" w14:textId="77777777" w:rsidR="00740F08" w:rsidRPr="008760E3" w:rsidRDefault="0029757E">
      <w:pPr>
        <w:tabs>
          <w:tab w:val="left" w:pos="567"/>
        </w:tabs>
        <w:rPr>
          <w:sz w:val="22"/>
          <w:u w:val="single"/>
        </w:rPr>
      </w:pPr>
      <w:r w:rsidRPr="008760E3">
        <w:rPr>
          <w:sz w:val="22"/>
          <w:u w:val="single"/>
        </w:rPr>
        <w:t xml:space="preserve">Linearity </w:t>
      </w:r>
    </w:p>
    <w:p w14:paraId="72D0C119" w14:textId="77777777" w:rsidR="0029757E" w:rsidRPr="00847C45" w:rsidRDefault="0029757E">
      <w:pPr>
        <w:tabs>
          <w:tab w:val="left" w:pos="567"/>
        </w:tabs>
        <w:rPr>
          <w:sz w:val="22"/>
        </w:rPr>
      </w:pPr>
      <w:r w:rsidRPr="00847C45">
        <w:rPr>
          <w:sz w:val="22"/>
        </w:rPr>
        <w:t>Studies in volunteers have demonstrated linear pharmacokinetics in the dose range of 10 to 40 mg.</w:t>
      </w:r>
    </w:p>
    <w:p w14:paraId="4D8CDA8F" w14:textId="77777777" w:rsidR="0029757E" w:rsidRPr="00E04C06" w:rsidRDefault="0029757E">
      <w:pPr>
        <w:tabs>
          <w:tab w:val="left" w:pos="567"/>
        </w:tabs>
        <w:rPr>
          <w:sz w:val="22"/>
        </w:rPr>
      </w:pPr>
    </w:p>
    <w:p w14:paraId="2FA9912B" w14:textId="77777777" w:rsidR="00740F08" w:rsidRPr="008760E3" w:rsidRDefault="0029757E">
      <w:pPr>
        <w:tabs>
          <w:tab w:val="left" w:pos="567"/>
        </w:tabs>
        <w:rPr>
          <w:sz w:val="22"/>
          <w:u w:val="single"/>
        </w:rPr>
      </w:pPr>
      <w:r w:rsidRPr="008760E3">
        <w:rPr>
          <w:sz w:val="22"/>
          <w:u w:val="single"/>
        </w:rPr>
        <w:t xml:space="preserve">Pharmacokinetic/pharmacodynamic relationship </w:t>
      </w:r>
    </w:p>
    <w:p w14:paraId="1732E3B5" w14:textId="77777777" w:rsidR="0029757E" w:rsidRDefault="0029757E">
      <w:pPr>
        <w:tabs>
          <w:tab w:val="left" w:pos="567"/>
        </w:tabs>
        <w:rPr>
          <w:sz w:val="22"/>
        </w:rPr>
      </w:pPr>
      <w:r>
        <w:rPr>
          <w:sz w:val="22"/>
        </w:rPr>
        <w:t>At a dose of memantine of 20 mg per day the CSF levels match the k</w:t>
      </w:r>
      <w:r>
        <w:rPr>
          <w:sz w:val="22"/>
          <w:vertAlign w:val="subscript"/>
        </w:rPr>
        <w:t>i</w:t>
      </w:r>
      <w:r>
        <w:rPr>
          <w:sz w:val="22"/>
        </w:rPr>
        <w:t>-value (k</w:t>
      </w:r>
      <w:r>
        <w:rPr>
          <w:sz w:val="22"/>
          <w:vertAlign w:val="subscript"/>
        </w:rPr>
        <w:t>i</w:t>
      </w:r>
      <w:r>
        <w:rPr>
          <w:sz w:val="22"/>
        </w:rPr>
        <w:t xml:space="preserve"> = inhibition constant) of memantine, which is 0.5 µmol in human frontal cortex.</w:t>
      </w:r>
    </w:p>
    <w:p w14:paraId="16565C5D" w14:textId="77777777" w:rsidR="0029757E" w:rsidRDefault="0029757E">
      <w:pPr>
        <w:tabs>
          <w:tab w:val="left" w:pos="567"/>
        </w:tabs>
        <w:rPr>
          <w:sz w:val="22"/>
        </w:rPr>
      </w:pPr>
    </w:p>
    <w:p w14:paraId="0A222BD0" w14:textId="77777777" w:rsidR="0029757E" w:rsidRDefault="0029757E">
      <w:pPr>
        <w:pStyle w:val="Heading2"/>
        <w:tabs>
          <w:tab w:val="left" w:pos="540"/>
        </w:tabs>
        <w:rPr>
          <w:b/>
          <w:bCs/>
          <w:i w:val="0"/>
          <w:iCs w:val="0"/>
        </w:rPr>
      </w:pPr>
      <w:r>
        <w:rPr>
          <w:b/>
          <w:bCs/>
          <w:i w:val="0"/>
          <w:iCs w:val="0"/>
        </w:rPr>
        <w:t>5.3</w:t>
      </w:r>
      <w:r>
        <w:rPr>
          <w:b/>
          <w:bCs/>
          <w:i w:val="0"/>
          <w:iCs w:val="0"/>
        </w:rPr>
        <w:tab/>
        <w:t>Preclinical safety data</w:t>
      </w:r>
    </w:p>
    <w:p w14:paraId="5BF77DBD" w14:textId="77777777" w:rsidR="0029757E" w:rsidRDefault="0029757E">
      <w:pPr>
        <w:tabs>
          <w:tab w:val="left" w:pos="567"/>
        </w:tabs>
        <w:rPr>
          <w:sz w:val="22"/>
        </w:rPr>
      </w:pPr>
    </w:p>
    <w:p w14:paraId="409F97D2" w14:textId="77777777" w:rsidR="0029757E" w:rsidRDefault="0029757E">
      <w:pPr>
        <w:tabs>
          <w:tab w:val="left" w:pos="567"/>
        </w:tabs>
        <w:rPr>
          <w:sz w:val="22"/>
        </w:rPr>
      </w:pPr>
      <w:r>
        <w:rPr>
          <w:sz w:val="22"/>
        </w:rPr>
        <w:t xml:space="preserve">In short term studies in rats, memantine like other NMDA-antagonists have induced neuronal vacuolisation and necrosis (Olney lesions) only after doses leading to very high peak serum </w:t>
      </w:r>
      <w:r>
        <w:rPr>
          <w:sz w:val="22"/>
        </w:rPr>
        <w:lastRenderedPageBreak/>
        <w:t xml:space="preserve">concentrations. Ataxia and other preclinical signs have preceded the vacuolisation and necrosis. As the effects have neither been observed in long term studies in rodents nor in non-rodents, the clinical relevance of these findings is unknown. </w:t>
      </w:r>
    </w:p>
    <w:p w14:paraId="45903D2A" w14:textId="77777777" w:rsidR="0029757E" w:rsidRDefault="0029757E">
      <w:pPr>
        <w:tabs>
          <w:tab w:val="left" w:pos="567"/>
        </w:tabs>
        <w:rPr>
          <w:sz w:val="22"/>
        </w:rPr>
      </w:pPr>
    </w:p>
    <w:p w14:paraId="498740FC" w14:textId="77777777" w:rsidR="0029757E" w:rsidRDefault="0029757E">
      <w:pPr>
        <w:tabs>
          <w:tab w:val="left" w:pos="567"/>
        </w:tabs>
        <w:rPr>
          <w:sz w:val="22"/>
        </w:rPr>
      </w:pPr>
      <w:r>
        <w:rPr>
          <w:sz w:val="22"/>
        </w:rPr>
        <w:t>Ocular changes were inconsistently observed in repeat dose toxicity studies in rodents and dogs, but not in monkeys. Specific ophthalmoscopic examinations in clinical studies with memantine did not disclose any ocular changes.</w:t>
      </w:r>
    </w:p>
    <w:p w14:paraId="64D4DD62" w14:textId="77777777" w:rsidR="0029757E" w:rsidRDefault="0029757E">
      <w:pPr>
        <w:tabs>
          <w:tab w:val="left" w:pos="567"/>
        </w:tabs>
        <w:rPr>
          <w:sz w:val="22"/>
        </w:rPr>
      </w:pPr>
    </w:p>
    <w:p w14:paraId="553DF0A3" w14:textId="77777777" w:rsidR="0029757E" w:rsidRDefault="0029757E">
      <w:pPr>
        <w:tabs>
          <w:tab w:val="left" w:pos="567"/>
        </w:tabs>
        <w:rPr>
          <w:sz w:val="22"/>
        </w:rPr>
      </w:pPr>
      <w:proofErr w:type="spellStart"/>
      <w:r>
        <w:rPr>
          <w:sz w:val="22"/>
        </w:rPr>
        <w:t>Phospholipidosis</w:t>
      </w:r>
      <w:proofErr w:type="spellEnd"/>
      <w:r>
        <w:rPr>
          <w:sz w:val="22"/>
        </w:rPr>
        <w:t xml:space="preserve"> in pulmonary macrophages due to accumulation of memantine in lysosomes was observed in rodents. This effect is known from other active substances with cationic amphiphilic properties. There is a possible relationship between this accumulation and the vacuolisation observed in lungs. This effect was only observed at high doses in rodents. The clinical relevance of these findings is unknown.</w:t>
      </w:r>
    </w:p>
    <w:p w14:paraId="4445769B" w14:textId="77777777" w:rsidR="0029757E" w:rsidRDefault="0029757E">
      <w:pPr>
        <w:tabs>
          <w:tab w:val="left" w:pos="567"/>
        </w:tabs>
        <w:rPr>
          <w:sz w:val="22"/>
        </w:rPr>
      </w:pPr>
    </w:p>
    <w:p w14:paraId="37E3E689" w14:textId="77777777" w:rsidR="0029757E" w:rsidRDefault="0029757E">
      <w:pPr>
        <w:tabs>
          <w:tab w:val="left" w:pos="567"/>
        </w:tabs>
        <w:rPr>
          <w:sz w:val="22"/>
        </w:rPr>
      </w:pPr>
      <w:r>
        <w:rPr>
          <w:sz w:val="22"/>
        </w:rPr>
        <w:t xml:space="preserve">No genotoxicity has been observed following testing of memantine in standard assays. There was no evidence of any carcinogenicity in </w:t>
      </w:r>
      <w:proofErr w:type="gramStart"/>
      <w:r>
        <w:rPr>
          <w:sz w:val="22"/>
        </w:rPr>
        <w:t>life long</w:t>
      </w:r>
      <w:proofErr w:type="gramEnd"/>
      <w:r>
        <w:rPr>
          <w:sz w:val="22"/>
        </w:rPr>
        <w:t xml:space="preserve"> studies in mice and rats. Memantine was not teratogenic in rats and rabbits, even at maternally toxic doses, and no adverse effects of memantine were noted on fertility. In rats, foetal growth reduction was noted at exposure levels, which are identical or slightly higher than at human exposure.</w:t>
      </w:r>
    </w:p>
    <w:p w14:paraId="3D0FE186" w14:textId="77777777" w:rsidR="0029757E" w:rsidRDefault="0029757E">
      <w:pPr>
        <w:tabs>
          <w:tab w:val="left" w:pos="567"/>
        </w:tabs>
        <w:rPr>
          <w:sz w:val="22"/>
        </w:rPr>
      </w:pPr>
    </w:p>
    <w:p w14:paraId="254B9DA9" w14:textId="77777777" w:rsidR="0029757E" w:rsidRDefault="0029757E">
      <w:pPr>
        <w:tabs>
          <w:tab w:val="left" w:pos="567"/>
        </w:tabs>
        <w:rPr>
          <w:sz w:val="22"/>
        </w:rPr>
      </w:pPr>
    </w:p>
    <w:p w14:paraId="60EC16E9" w14:textId="77777777" w:rsidR="0029757E" w:rsidRDefault="0029757E">
      <w:pPr>
        <w:pStyle w:val="Heading2"/>
        <w:tabs>
          <w:tab w:val="left" w:pos="540"/>
        </w:tabs>
        <w:rPr>
          <w:b/>
          <w:bCs/>
          <w:i w:val="0"/>
          <w:iCs w:val="0"/>
        </w:rPr>
      </w:pPr>
      <w:r>
        <w:rPr>
          <w:b/>
          <w:bCs/>
          <w:i w:val="0"/>
          <w:iCs w:val="0"/>
        </w:rPr>
        <w:t>6.</w:t>
      </w:r>
      <w:r>
        <w:rPr>
          <w:b/>
          <w:bCs/>
          <w:i w:val="0"/>
          <w:iCs w:val="0"/>
        </w:rPr>
        <w:tab/>
        <w:t>PHARMACEUTICAL PARTICULARS</w:t>
      </w:r>
    </w:p>
    <w:p w14:paraId="5C37E387" w14:textId="77777777" w:rsidR="0029757E" w:rsidRDefault="0029757E">
      <w:pPr>
        <w:keepNext/>
        <w:keepLines/>
        <w:tabs>
          <w:tab w:val="left" w:pos="567"/>
        </w:tabs>
        <w:rPr>
          <w:sz w:val="22"/>
        </w:rPr>
      </w:pPr>
    </w:p>
    <w:p w14:paraId="672087AF" w14:textId="77777777" w:rsidR="0029757E" w:rsidRDefault="0029757E">
      <w:pPr>
        <w:pStyle w:val="Heading2"/>
        <w:tabs>
          <w:tab w:val="left" w:pos="540"/>
        </w:tabs>
        <w:rPr>
          <w:b/>
          <w:bCs/>
          <w:i w:val="0"/>
          <w:iCs w:val="0"/>
        </w:rPr>
      </w:pPr>
      <w:r>
        <w:rPr>
          <w:b/>
          <w:bCs/>
          <w:i w:val="0"/>
          <w:iCs w:val="0"/>
        </w:rPr>
        <w:t>6.1</w:t>
      </w:r>
      <w:r>
        <w:rPr>
          <w:b/>
          <w:bCs/>
          <w:i w:val="0"/>
          <w:iCs w:val="0"/>
        </w:rPr>
        <w:tab/>
        <w:t>List of excipients</w:t>
      </w:r>
    </w:p>
    <w:p w14:paraId="66023603" w14:textId="77777777" w:rsidR="0029757E" w:rsidRDefault="0029757E">
      <w:pPr>
        <w:rPr>
          <w:sz w:val="22"/>
        </w:rPr>
      </w:pPr>
    </w:p>
    <w:p w14:paraId="7DDF1170" w14:textId="77777777" w:rsidR="0029757E" w:rsidRPr="008760E3" w:rsidRDefault="0029757E">
      <w:pPr>
        <w:rPr>
          <w:sz w:val="22"/>
          <w:u w:val="single"/>
          <w:lang w:val="en-US"/>
        </w:rPr>
      </w:pPr>
      <w:r w:rsidRPr="008760E3">
        <w:rPr>
          <w:sz w:val="22"/>
          <w:u w:val="single"/>
          <w:lang w:val="en-US"/>
        </w:rPr>
        <w:t>Tablet cores for 5/10/15/20 mg film-coated tablets:</w:t>
      </w:r>
    </w:p>
    <w:p w14:paraId="71ACFBA8" w14:textId="77777777" w:rsidR="0029757E" w:rsidRPr="00847C45" w:rsidRDefault="0029757E">
      <w:pPr>
        <w:rPr>
          <w:sz w:val="22"/>
          <w:lang w:val="en-US"/>
        </w:rPr>
      </w:pPr>
      <w:r w:rsidRPr="00847C45">
        <w:rPr>
          <w:sz w:val="22"/>
          <w:lang w:val="en-US"/>
        </w:rPr>
        <w:t>Microcrystalline cellulose</w:t>
      </w:r>
    </w:p>
    <w:p w14:paraId="143F538B" w14:textId="77777777" w:rsidR="0029757E" w:rsidRPr="00E04C06" w:rsidRDefault="0029757E">
      <w:pPr>
        <w:rPr>
          <w:sz w:val="22"/>
          <w:lang w:val="en-US"/>
        </w:rPr>
      </w:pPr>
      <w:r w:rsidRPr="00E04C06">
        <w:rPr>
          <w:sz w:val="22"/>
          <w:lang w:val="en-US"/>
        </w:rPr>
        <w:t>Croscarmellose sodium</w:t>
      </w:r>
    </w:p>
    <w:p w14:paraId="5C74CA8B" w14:textId="77777777" w:rsidR="0029757E" w:rsidRPr="00E04C06" w:rsidRDefault="0029757E">
      <w:pPr>
        <w:rPr>
          <w:sz w:val="22"/>
          <w:lang w:val="en-US"/>
        </w:rPr>
      </w:pPr>
      <w:r w:rsidRPr="00E04C06">
        <w:rPr>
          <w:sz w:val="22"/>
          <w:lang w:val="en-US"/>
        </w:rPr>
        <w:t>Colloidal anhydrous silica</w:t>
      </w:r>
    </w:p>
    <w:p w14:paraId="078B288A" w14:textId="77777777" w:rsidR="0029757E" w:rsidRPr="00E04C06" w:rsidRDefault="0029757E">
      <w:pPr>
        <w:rPr>
          <w:sz w:val="22"/>
        </w:rPr>
      </w:pPr>
      <w:r w:rsidRPr="00E04C06">
        <w:rPr>
          <w:sz w:val="22"/>
        </w:rPr>
        <w:t>Magnesium stearate</w:t>
      </w:r>
    </w:p>
    <w:p w14:paraId="009EFB25" w14:textId="77777777" w:rsidR="0029757E" w:rsidRPr="00E04C06" w:rsidRDefault="0029757E">
      <w:pPr>
        <w:rPr>
          <w:sz w:val="22"/>
        </w:rPr>
      </w:pPr>
    </w:p>
    <w:p w14:paraId="6E157914" w14:textId="77777777" w:rsidR="0029757E" w:rsidRPr="008760E3" w:rsidRDefault="0029757E">
      <w:pPr>
        <w:rPr>
          <w:sz w:val="22"/>
          <w:u w:val="single"/>
          <w:lang w:val="en-US"/>
        </w:rPr>
      </w:pPr>
      <w:r w:rsidRPr="008760E3">
        <w:rPr>
          <w:sz w:val="22"/>
          <w:u w:val="single"/>
          <w:lang w:val="en-US"/>
        </w:rPr>
        <w:t>Tablet coat for 5/10/15/20 mg film-coated tablets:</w:t>
      </w:r>
    </w:p>
    <w:p w14:paraId="48D2EEC6" w14:textId="77777777" w:rsidR="0029757E" w:rsidRPr="00847C45" w:rsidRDefault="0029757E">
      <w:pPr>
        <w:rPr>
          <w:sz w:val="22"/>
          <w:lang w:val="it-IT"/>
        </w:rPr>
      </w:pPr>
      <w:r w:rsidRPr="00847C45">
        <w:rPr>
          <w:sz w:val="22"/>
          <w:lang w:val="it-IT"/>
        </w:rPr>
        <w:t>Hypromellose</w:t>
      </w:r>
    </w:p>
    <w:p w14:paraId="5F1F06B5" w14:textId="77777777" w:rsidR="0029757E" w:rsidRPr="00E04C06" w:rsidRDefault="0029757E">
      <w:pPr>
        <w:pStyle w:val="Ebene3S"/>
        <w:numPr>
          <w:ilvl w:val="0"/>
          <w:numId w:val="0"/>
        </w:numPr>
        <w:tabs>
          <w:tab w:val="clear" w:pos="709"/>
          <w:tab w:val="clear" w:pos="8789"/>
        </w:tabs>
        <w:rPr>
          <w:rFonts w:ascii="Times New Roman" w:hAnsi="Times New Roman"/>
          <w:lang w:val="it-IT"/>
        </w:rPr>
      </w:pPr>
      <w:r w:rsidRPr="00E04C06">
        <w:rPr>
          <w:rFonts w:ascii="Times New Roman" w:hAnsi="Times New Roman"/>
          <w:lang w:val="it-IT"/>
        </w:rPr>
        <w:t>Macrogol 400</w:t>
      </w:r>
    </w:p>
    <w:p w14:paraId="4451335B" w14:textId="77777777" w:rsidR="0029757E" w:rsidRPr="00E04C06" w:rsidRDefault="0029757E">
      <w:pPr>
        <w:rPr>
          <w:sz w:val="22"/>
          <w:lang w:val="it-IT"/>
        </w:rPr>
      </w:pPr>
      <w:r w:rsidRPr="00E04C06">
        <w:rPr>
          <w:sz w:val="22"/>
          <w:lang w:val="it-IT"/>
        </w:rPr>
        <w:t xml:space="preserve">Titanium dioxide </w:t>
      </w:r>
    </w:p>
    <w:p w14:paraId="7A2C0F95" w14:textId="77777777" w:rsidR="00740F08" w:rsidRPr="008760E3" w:rsidRDefault="00740F08">
      <w:pPr>
        <w:rPr>
          <w:sz w:val="22"/>
          <w:lang w:val="it-IT"/>
        </w:rPr>
      </w:pPr>
    </w:p>
    <w:p w14:paraId="075ECC0E" w14:textId="77777777" w:rsidR="0029757E" w:rsidRPr="008760E3" w:rsidRDefault="0029757E">
      <w:pPr>
        <w:rPr>
          <w:sz w:val="22"/>
          <w:u w:val="single"/>
          <w:lang w:val="en-US"/>
        </w:rPr>
      </w:pPr>
      <w:r w:rsidRPr="008760E3">
        <w:rPr>
          <w:sz w:val="22"/>
          <w:u w:val="single"/>
          <w:lang w:val="en-US"/>
        </w:rPr>
        <w:t>Additional for 10 mg film-coated tablets:</w:t>
      </w:r>
    </w:p>
    <w:p w14:paraId="5AC6F18D" w14:textId="77777777" w:rsidR="0029757E" w:rsidRPr="00E04C06" w:rsidRDefault="0029757E">
      <w:pPr>
        <w:rPr>
          <w:sz w:val="22"/>
          <w:lang w:val="it-IT"/>
        </w:rPr>
      </w:pPr>
      <w:r w:rsidRPr="00847C45">
        <w:rPr>
          <w:sz w:val="22"/>
          <w:lang w:val="en-US"/>
        </w:rPr>
        <w:t xml:space="preserve">Iron oxide yellow </w:t>
      </w:r>
    </w:p>
    <w:p w14:paraId="1D2D9E78" w14:textId="77777777" w:rsidR="00740F08" w:rsidRPr="00E04C06" w:rsidRDefault="00740F08">
      <w:pPr>
        <w:rPr>
          <w:sz w:val="22"/>
          <w:lang w:val="it-IT"/>
        </w:rPr>
      </w:pPr>
    </w:p>
    <w:p w14:paraId="7A2518D0" w14:textId="77777777" w:rsidR="0029757E" w:rsidRPr="008760E3" w:rsidRDefault="0029757E">
      <w:pPr>
        <w:rPr>
          <w:sz w:val="22"/>
          <w:u w:val="single"/>
          <w:lang w:val="en-US"/>
        </w:rPr>
      </w:pPr>
      <w:bookmarkStart w:id="4" w:name="OLE_LINK8"/>
      <w:bookmarkStart w:id="5" w:name="OLE_LINK9"/>
      <w:r w:rsidRPr="008760E3">
        <w:rPr>
          <w:sz w:val="22"/>
          <w:u w:val="single"/>
          <w:lang w:val="en-US"/>
        </w:rPr>
        <w:t>Additional for 15 mg and 20 mg film-coated tablets:</w:t>
      </w:r>
    </w:p>
    <w:p w14:paraId="7C35DEBE" w14:textId="77777777" w:rsidR="0029757E" w:rsidRPr="00310FDF" w:rsidRDefault="0029757E">
      <w:pPr>
        <w:rPr>
          <w:i/>
          <w:sz w:val="22"/>
          <w:lang w:val="fr-FR"/>
        </w:rPr>
      </w:pPr>
      <w:r w:rsidRPr="00847C45">
        <w:rPr>
          <w:sz w:val="22"/>
          <w:lang w:val="en-US"/>
        </w:rPr>
        <w:t xml:space="preserve">Iron oxide yellow and red </w:t>
      </w:r>
    </w:p>
    <w:bookmarkEnd w:id="4"/>
    <w:bookmarkEnd w:id="5"/>
    <w:p w14:paraId="39AF108A" w14:textId="77777777" w:rsidR="0029757E" w:rsidRPr="00310FDF" w:rsidRDefault="0029757E">
      <w:pPr>
        <w:rPr>
          <w:i/>
          <w:sz w:val="22"/>
          <w:lang w:val="fr-FR"/>
        </w:rPr>
      </w:pPr>
    </w:p>
    <w:p w14:paraId="0C1A5F2B" w14:textId="77777777" w:rsidR="0029757E" w:rsidRDefault="0029757E">
      <w:pPr>
        <w:pStyle w:val="Heading2"/>
        <w:tabs>
          <w:tab w:val="left" w:pos="540"/>
        </w:tabs>
        <w:rPr>
          <w:b/>
          <w:bCs/>
          <w:i w:val="0"/>
          <w:iCs w:val="0"/>
        </w:rPr>
      </w:pPr>
      <w:r>
        <w:rPr>
          <w:b/>
          <w:bCs/>
          <w:i w:val="0"/>
          <w:iCs w:val="0"/>
        </w:rPr>
        <w:t>6.2</w:t>
      </w:r>
      <w:r>
        <w:rPr>
          <w:b/>
          <w:bCs/>
          <w:i w:val="0"/>
          <w:iCs w:val="0"/>
        </w:rPr>
        <w:tab/>
        <w:t>Incompatibilities</w:t>
      </w:r>
    </w:p>
    <w:p w14:paraId="6AC1B0B6" w14:textId="77777777" w:rsidR="0029757E" w:rsidRDefault="0029757E">
      <w:pPr>
        <w:tabs>
          <w:tab w:val="left" w:pos="567"/>
        </w:tabs>
        <w:rPr>
          <w:sz w:val="22"/>
        </w:rPr>
      </w:pPr>
    </w:p>
    <w:p w14:paraId="23A529E2" w14:textId="77777777" w:rsidR="0029757E" w:rsidRDefault="0029757E">
      <w:pPr>
        <w:tabs>
          <w:tab w:val="left" w:pos="567"/>
        </w:tabs>
        <w:rPr>
          <w:sz w:val="22"/>
        </w:rPr>
      </w:pPr>
      <w:r>
        <w:rPr>
          <w:sz w:val="22"/>
        </w:rPr>
        <w:t>Not applicable.</w:t>
      </w:r>
    </w:p>
    <w:p w14:paraId="12448EEF" w14:textId="77777777" w:rsidR="0029757E" w:rsidRDefault="0029757E">
      <w:pPr>
        <w:tabs>
          <w:tab w:val="left" w:pos="567"/>
        </w:tabs>
        <w:rPr>
          <w:sz w:val="22"/>
        </w:rPr>
      </w:pPr>
    </w:p>
    <w:p w14:paraId="6B2C1367" w14:textId="77777777" w:rsidR="0029757E" w:rsidRDefault="0029757E">
      <w:pPr>
        <w:pStyle w:val="Heading2"/>
        <w:tabs>
          <w:tab w:val="left" w:pos="540"/>
        </w:tabs>
        <w:rPr>
          <w:b/>
          <w:bCs/>
          <w:i w:val="0"/>
          <w:iCs w:val="0"/>
        </w:rPr>
      </w:pPr>
      <w:r>
        <w:rPr>
          <w:b/>
          <w:bCs/>
          <w:i w:val="0"/>
          <w:iCs w:val="0"/>
        </w:rPr>
        <w:t>6.3</w:t>
      </w:r>
      <w:r>
        <w:rPr>
          <w:b/>
          <w:bCs/>
          <w:i w:val="0"/>
          <w:iCs w:val="0"/>
        </w:rPr>
        <w:tab/>
        <w:t>Shelf life</w:t>
      </w:r>
    </w:p>
    <w:p w14:paraId="14F1598C" w14:textId="77777777" w:rsidR="0029757E" w:rsidRDefault="0029757E">
      <w:pPr>
        <w:tabs>
          <w:tab w:val="left" w:pos="567"/>
        </w:tabs>
        <w:rPr>
          <w:sz w:val="22"/>
        </w:rPr>
      </w:pPr>
    </w:p>
    <w:p w14:paraId="0A04FE8B" w14:textId="77777777" w:rsidR="0029757E" w:rsidRDefault="0029757E">
      <w:pPr>
        <w:tabs>
          <w:tab w:val="left" w:pos="567"/>
        </w:tabs>
        <w:rPr>
          <w:sz w:val="22"/>
        </w:rPr>
      </w:pPr>
      <w:r>
        <w:rPr>
          <w:sz w:val="22"/>
        </w:rPr>
        <w:t>4 years.</w:t>
      </w:r>
    </w:p>
    <w:p w14:paraId="7CA5D430" w14:textId="77777777" w:rsidR="0029757E" w:rsidRDefault="0029757E">
      <w:pPr>
        <w:tabs>
          <w:tab w:val="left" w:pos="567"/>
        </w:tabs>
        <w:rPr>
          <w:sz w:val="22"/>
        </w:rPr>
      </w:pPr>
    </w:p>
    <w:p w14:paraId="00CA3066" w14:textId="77777777" w:rsidR="0029757E" w:rsidRDefault="0029757E">
      <w:pPr>
        <w:pStyle w:val="Heading2"/>
        <w:tabs>
          <w:tab w:val="left" w:pos="540"/>
        </w:tabs>
        <w:rPr>
          <w:b/>
          <w:bCs/>
          <w:i w:val="0"/>
          <w:iCs w:val="0"/>
        </w:rPr>
      </w:pPr>
      <w:r>
        <w:rPr>
          <w:b/>
          <w:bCs/>
          <w:i w:val="0"/>
          <w:iCs w:val="0"/>
        </w:rPr>
        <w:t>6.4</w:t>
      </w:r>
      <w:r>
        <w:rPr>
          <w:b/>
          <w:bCs/>
          <w:i w:val="0"/>
          <w:iCs w:val="0"/>
        </w:rPr>
        <w:tab/>
        <w:t>Special precautions for storage</w:t>
      </w:r>
    </w:p>
    <w:p w14:paraId="67AF6F60" w14:textId="77777777" w:rsidR="0029757E" w:rsidRDefault="0029757E">
      <w:pPr>
        <w:tabs>
          <w:tab w:val="left" w:pos="567"/>
        </w:tabs>
        <w:rPr>
          <w:sz w:val="22"/>
        </w:rPr>
      </w:pPr>
    </w:p>
    <w:p w14:paraId="5050AA2A" w14:textId="77777777" w:rsidR="0029757E" w:rsidRDefault="0029757E">
      <w:pPr>
        <w:tabs>
          <w:tab w:val="left" w:pos="567"/>
        </w:tabs>
        <w:rPr>
          <w:sz w:val="22"/>
        </w:rPr>
      </w:pPr>
      <w:r>
        <w:rPr>
          <w:sz w:val="22"/>
        </w:rPr>
        <w:t>This medicinal product does not require any special storage conditions.</w:t>
      </w:r>
    </w:p>
    <w:p w14:paraId="419CEEF7" w14:textId="77777777" w:rsidR="0029757E" w:rsidRDefault="0029757E">
      <w:pPr>
        <w:tabs>
          <w:tab w:val="left" w:pos="567"/>
        </w:tabs>
        <w:rPr>
          <w:sz w:val="22"/>
        </w:rPr>
      </w:pPr>
    </w:p>
    <w:p w14:paraId="3C884E2D" w14:textId="77777777" w:rsidR="008760E3" w:rsidRDefault="008760E3">
      <w:pPr>
        <w:tabs>
          <w:tab w:val="left" w:pos="567"/>
        </w:tabs>
        <w:rPr>
          <w:sz w:val="22"/>
        </w:rPr>
      </w:pPr>
    </w:p>
    <w:p w14:paraId="542BE305" w14:textId="77777777" w:rsidR="008760E3" w:rsidRDefault="008760E3">
      <w:pPr>
        <w:tabs>
          <w:tab w:val="left" w:pos="567"/>
        </w:tabs>
        <w:rPr>
          <w:sz w:val="22"/>
        </w:rPr>
      </w:pPr>
    </w:p>
    <w:p w14:paraId="32B12C61" w14:textId="77777777" w:rsidR="0029757E" w:rsidRDefault="0029757E">
      <w:pPr>
        <w:pStyle w:val="Heading2"/>
        <w:tabs>
          <w:tab w:val="left" w:pos="540"/>
        </w:tabs>
        <w:rPr>
          <w:b/>
          <w:bCs/>
          <w:i w:val="0"/>
          <w:iCs w:val="0"/>
        </w:rPr>
      </w:pPr>
      <w:r>
        <w:rPr>
          <w:b/>
          <w:bCs/>
          <w:i w:val="0"/>
          <w:iCs w:val="0"/>
        </w:rPr>
        <w:lastRenderedPageBreak/>
        <w:t>6.5</w:t>
      </w:r>
      <w:r>
        <w:rPr>
          <w:b/>
          <w:bCs/>
          <w:i w:val="0"/>
          <w:iCs w:val="0"/>
        </w:rPr>
        <w:tab/>
        <w:t>Nature and contents of container</w:t>
      </w:r>
    </w:p>
    <w:p w14:paraId="52005EDA"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7343B453" w14:textId="77777777" w:rsidR="0029757E" w:rsidRDefault="0029757E">
      <w:pPr>
        <w:autoSpaceDE w:val="0"/>
        <w:autoSpaceDN w:val="0"/>
        <w:adjustRightInd w:val="0"/>
        <w:rPr>
          <w:color w:val="0000FF"/>
          <w:sz w:val="22"/>
          <w:lang w:val="en-US"/>
        </w:rPr>
      </w:pPr>
      <w:r>
        <w:rPr>
          <w:sz w:val="22"/>
        </w:rPr>
        <w:t>Each pack contains 28 film-coated tablets in 4 PVDC/PE/PVC/Al-blister or PP/Al-blisters with 7 film-coated tablets of 5 mg, 7 film-coated tablets of 10 mg, 7 film-coated tablets of 15 mg and 7 film-coated tablets of 20 mg.</w:t>
      </w:r>
    </w:p>
    <w:p w14:paraId="0769B9E9" w14:textId="77777777" w:rsidR="0029757E" w:rsidRDefault="0029757E">
      <w:pPr>
        <w:pStyle w:val="Ebene3S"/>
        <w:numPr>
          <w:ilvl w:val="0"/>
          <w:numId w:val="0"/>
        </w:numPr>
        <w:tabs>
          <w:tab w:val="clear" w:pos="709"/>
          <w:tab w:val="clear" w:pos="8789"/>
        </w:tabs>
        <w:outlineLvl w:val="9"/>
        <w:rPr>
          <w:rFonts w:ascii="Times New Roman" w:hAnsi="Times New Roman"/>
          <w:lang w:val="en-US"/>
        </w:rPr>
      </w:pPr>
    </w:p>
    <w:p w14:paraId="7E0DC687" w14:textId="77777777" w:rsidR="0029757E" w:rsidRDefault="0029757E">
      <w:pPr>
        <w:pStyle w:val="Heading2"/>
        <w:tabs>
          <w:tab w:val="left" w:pos="540"/>
        </w:tabs>
        <w:rPr>
          <w:b/>
          <w:bCs/>
          <w:i w:val="0"/>
          <w:iCs w:val="0"/>
        </w:rPr>
      </w:pPr>
      <w:r>
        <w:rPr>
          <w:b/>
          <w:bCs/>
          <w:i w:val="0"/>
          <w:iCs w:val="0"/>
        </w:rPr>
        <w:t>6.6</w:t>
      </w:r>
      <w:r>
        <w:rPr>
          <w:b/>
          <w:bCs/>
          <w:i w:val="0"/>
          <w:iCs w:val="0"/>
        </w:rPr>
        <w:tab/>
        <w:t>Special precautions for disposal</w:t>
      </w:r>
    </w:p>
    <w:p w14:paraId="718633A8" w14:textId="77777777" w:rsidR="0029757E" w:rsidRDefault="0029757E">
      <w:pPr>
        <w:tabs>
          <w:tab w:val="left" w:pos="567"/>
        </w:tabs>
        <w:rPr>
          <w:sz w:val="22"/>
        </w:rPr>
      </w:pPr>
    </w:p>
    <w:p w14:paraId="4478B5BB" w14:textId="77777777" w:rsidR="0029757E" w:rsidRDefault="0029757E">
      <w:pPr>
        <w:tabs>
          <w:tab w:val="left" w:pos="567"/>
        </w:tabs>
        <w:rPr>
          <w:sz w:val="22"/>
        </w:rPr>
      </w:pPr>
      <w:r>
        <w:rPr>
          <w:sz w:val="22"/>
        </w:rPr>
        <w:t>No special requirements.</w:t>
      </w:r>
    </w:p>
    <w:p w14:paraId="65E0B0F5" w14:textId="77777777" w:rsidR="0029757E" w:rsidRDefault="0029757E">
      <w:pPr>
        <w:tabs>
          <w:tab w:val="left" w:pos="567"/>
        </w:tabs>
        <w:rPr>
          <w:sz w:val="22"/>
        </w:rPr>
      </w:pPr>
    </w:p>
    <w:p w14:paraId="77F181AA" w14:textId="77777777" w:rsidR="0029757E" w:rsidRDefault="0029757E">
      <w:pPr>
        <w:tabs>
          <w:tab w:val="left" w:pos="567"/>
        </w:tabs>
        <w:rPr>
          <w:sz w:val="22"/>
        </w:rPr>
      </w:pPr>
    </w:p>
    <w:p w14:paraId="07084EB9" w14:textId="77777777" w:rsidR="0029757E" w:rsidRDefault="0029757E">
      <w:pPr>
        <w:pStyle w:val="Heading2"/>
        <w:tabs>
          <w:tab w:val="left" w:pos="540"/>
        </w:tabs>
        <w:rPr>
          <w:b/>
          <w:bCs/>
          <w:i w:val="0"/>
          <w:iCs w:val="0"/>
        </w:rPr>
      </w:pPr>
      <w:r>
        <w:rPr>
          <w:b/>
          <w:bCs/>
          <w:i w:val="0"/>
          <w:iCs w:val="0"/>
        </w:rPr>
        <w:t>7.</w:t>
      </w:r>
      <w:r>
        <w:rPr>
          <w:b/>
          <w:bCs/>
          <w:i w:val="0"/>
          <w:iCs w:val="0"/>
        </w:rPr>
        <w:tab/>
        <w:t>MARKETING AUTHORISATION HOLDER</w:t>
      </w:r>
    </w:p>
    <w:p w14:paraId="64C0BB56" w14:textId="77777777" w:rsidR="0029757E" w:rsidRDefault="0029757E">
      <w:pPr>
        <w:tabs>
          <w:tab w:val="left" w:pos="567"/>
        </w:tabs>
        <w:rPr>
          <w:sz w:val="22"/>
        </w:rPr>
      </w:pPr>
    </w:p>
    <w:p w14:paraId="50DFD1EB" w14:textId="77777777" w:rsidR="0029757E" w:rsidRDefault="0029757E">
      <w:pPr>
        <w:rPr>
          <w:sz w:val="22"/>
        </w:rPr>
      </w:pPr>
      <w:r>
        <w:rPr>
          <w:sz w:val="22"/>
        </w:rPr>
        <w:t>H. Lundbeck A/S</w:t>
      </w:r>
    </w:p>
    <w:p w14:paraId="358511FE" w14:textId="77777777" w:rsidR="0029757E" w:rsidRPr="008760E3" w:rsidRDefault="0029757E">
      <w:pPr>
        <w:rPr>
          <w:sz w:val="22"/>
          <w:lang w:val="en-US"/>
        </w:rPr>
      </w:pPr>
      <w:r w:rsidRPr="008760E3">
        <w:rPr>
          <w:sz w:val="22"/>
          <w:lang w:val="en-US"/>
        </w:rPr>
        <w:t>Ottiliavej 9</w:t>
      </w:r>
    </w:p>
    <w:p w14:paraId="4D100D26" w14:textId="77777777" w:rsidR="0029757E" w:rsidRPr="008760E3" w:rsidRDefault="0029757E">
      <w:pPr>
        <w:rPr>
          <w:sz w:val="22"/>
          <w:lang w:val="en-US"/>
        </w:rPr>
      </w:pPr>
      <w:r w:rsidRPr="008760E3">
        <w:rPr>
          <w:sz w:val="22"/>
          <w:lang w:val="en-US"/>
        </w:rPr>
        <w:t>2500 Valby</w:t>
      </w:r>
    </w:p>
    <w:p w14:paraId="7BD53667" w14:textId="77777777" w:rsidR="0029757E" w:rsidRPr="008760E3" w:rsidRDefault="0029757E">
      <w:pPr>
        <w:rPr>
          <w:sz w:val="22"/>
          <w:lang w:val="en-US"/>
        </w:rPr>
      </w:pPr>
      <w:r w:rsidRPr="008760E3">
        <w:rPr>
          <w:sz w:val="22"/>
          <w:lang w:val="en-US"/>
        </w:rPr>
        <w:t>Denmark</w:t>
      </w:r>
    </w:p>
    <w:p w14:paraId="3D951830" w14:textId="77777777" w:rsidR="0029757E" w:rsidRPr="008760E3" w:rsidRDefault="0029757E">
      <w:pPr>
        <w:rPr>
          <w:sz w:val="22"/>
          <w:lang w:val="en-US"/>
        </w:rPr>
      </w:pPr>
    </w:p>
    <w:p w14:paraId="1BCDAC33" w14:textId="77777777" w:rsidR="00B317AD" w:rsidRPr="008760E3" w:rsidRDefault="00B317AD">
      <w:pPr>
        <w:rPr>
          <w:sz w:val="22"/>
          <w:lang w:val="en-US"/>
        </w:rPr>
      </w:pPr>
    </w:p>
    <w:p w14:paraId="3C53F44C" w14:textId="77777777" w:rsidR="0029757E" w:rsidRDefault="0029757E">
      <w:pPr>
        <w:pStyle w:val="Heading2"/>
        <w:tabs>
          <w:tab w:val="left" w:pos="540"/>
        </w:tabs>
        <w:rPr>
          <w:b/>
          <w:bCs/>
          <w:i w:val="0"/>
          <w:iCs w:val="0"/>
        </w:rPr>
      </w:pPr>
      <w:r>
        <w:rPr>
          <w:b/>
          <w:bCs/>
          <w:i w:val="0"/>
          <w:iCs w:val="0"/>
        </w:rPr>
        <w:t>8.</w:t>
      </w:r>
      <w:r>
        <w:rPr>
          <w:b/>
          <w:bCs/>
          <w:i w:val="0"/>
          <w:iCs w:val="0"/>
        </w:rPr>
        <w:tab/>
        <w:t xml:space="preserve">MARKETING AUTHORISATION NUMBER(S) </w:t>
      </w:r>
    </w:p>
    <w:p w14:paraId="7BCFE44B" w14:textId="77777777" w:rsidR="007B3457" w:rsidRDefault="007B3457">
      <w:pPr>
        <w:tabs>
          <w:tab w:val="left" w:pos="567"/>
        </w:tabs>
        <w:rPr>
          <w:sz w:val="22"/>
        </w:rPr>
      </w:pPr>
    </w:p>
    <w:p w14:paraId="71760588" w14:textId="77777777" w:rsidR="0029757E" w:rsidRDefault="0029757E">
      <w:pPr>
        <w:tabs>
          <w:tab w:val="left" w:pos="567"/>
        </w:tabs>
        <w:rPr>
          <w:sz w:val="22"/>
        </w:rPr>
      </w:pPr>
      <w:r>
        <w:rPr>
          <w:sz w:val="22"/>
        </w:rPr>
        <w:t>EU/1/02/219/022</w:t>
      </w:r>
    </w:p>
    <w:p w14:paraId="57BF2F03" w14:textId="77777777" w:rsidR="0029757E" w:rsidRDefault="0029757E">
      <w:pPr>
        <w:tabs>
          <w:tab w:val="left" w:pos="567"/>
        </w:tabs>
        <w:rPr>
          <w:sz w:val="22"/>
        </w:rPr>
      </w:pPr>
      <w:r>
        <w:rPr>
          <w:sz w:val="22"/>
        </w:rPr>
        <w:t>EU/1/02/219/036</w:t>
      </w:r>
    </w:p>
    <w:p w14:paraId="5C7B62A0" w14:textId="77777777" w:rsidR="0029757E" w:rsidRDefault="0029757E">
      <w:pPr>
        <w:tabs>
          <w:tab w:val="left" w:pos="567"/>
        </w:tabs>
        <w:rPr>
          <w:sz w:val="22"/>
        </w:rPr>
      </w:pPr>
    </w:p>
    <w:p w14:paraId="04837A7B" w14:textId="77777777" w:rsidR="0029757E" w:rsidRDefault="0029757E">
      <w:pPr>
        <w:rPr>
          <w:sz w:val="22"/>
        </w:rPr>
      </w:pPr>
    </w:p>
    <w:p w14:paraId="42FE78CE" w14:textId="77777777" w:rsidR="0029757E" w:rsidRDefault="0029757E">
      <w:pPr>
        <w:pStyle w:val="Heading2"/>
        <w:tabs>
          <w:tab w:val="left" w:pos="540"/>
        </w:tabs>
        <w:rPr>
          <w:b/>
          <w:bCs/>
          <w:i w:val="0"/>
          <w:iCs w:val="0"/>
        </w:rPr>
      </w:pPr>
      <w:r>
        <w:rPr>
          <w:b/>
          <w:bCs/>
          <w:i w:val="0"/>
          <w:iCs w:val="0"/>
        </w:rPr>
        <w:t>9.</w:t>
      </w:r>
      <w:r>
        <w:rPr>
          <w:b/>
          <w:bCs/>
          <w:i w:val="0"/>
          <w:iCs w:val="0"/>
        </w:rPr>
        <w:tab/>
        <w:t>DATE OF FIRST AUTHORISATION/RENEWAL OF THE AUTHORISATION</w:t>
      </w:r>
    </w:p>
    <w:p w14:paraId="376D528D" w14:textId="77777777" w:rsidR="0029757E" w:rsidRDefault="0029757E">
      <w:pPr>
        <w:tabs>
          <w:tab w:val="left" w:pos="567"/>
        </w:tabs>
        <w:rPr>
          <w:sz w:val="22"/>
        </w:rPr>
      </w:pPr>
    </w:p>
    <w:p w14:paraId="7804AB49" w14:textId="77777777" w:rsidR="0029757E" w:rsidRDefault="0029757E">
      <w:pPr>
        <w:tabs>
          <w:tab w:val="left" w:pos="567"/>
        </w:tabs>
        <w:rPr>
          <w:sz w:val="22"/>
        </w:rPr>
      </w:pPr>
      <w:r>
        <w:rPr>
          <w:sz w:val="22"/>
        </w:rPr>
        <w:t xml:space="preserve">Date of first authorisation: </w:t>
      </w:r>
      <w:r w:rsidR="00274B3F">
        <w:rPr>
          <w:sz w:val="22"/>
        </w:rPr>
        <w:t>15</w:t>
      </w:r>
      <w:r w:rsidR="001927E1">
        <w:rPr>
          <w:sz w:val="22"/>
        </w:rPr>
        <w:t xml:space="preserve"> May </w:t>
      </w:r>
      <w:r>
        <w:rPr>
          <w:bCs/>
          <w:sz w:val="22"/>
        </w:rPr>
        <w:t>200</w:t>
      </w:r>
      <w:r w:rsidR="00274B3F">
        <w:rPr>
          <w:bCs/>
          <w:sz w:val="22"/>
        </w:rPr>
        <w:t>2</w:t>
      </w:r>
    </w:p>
    <w:p w14:paraId="662BF4F8" w14:textId="77777777" w:rsidR="0029757E" w:rsidRDefault="0029757E">
      <w:pPr>
        <w:tabs>
          <w:tab w:val="left" w:pos="567"/>
        </w:tabs>
        <w:rPr>
          <w:sz w:val="22"/>
        </w:rPr>
      </w:pPr>
      <w:r>
        <w:rPr>
          <w:sz w:val="22"/>
        </w:rPr>
        <w:t xml:space="preserve">Date of latest renewal: </w:t>
      </w:r>
      <w:r w:rsidR="00274B3F">
        <w:rPr>
          <w:sz w:val="22"/>
        </w:rPr>
        <w:t>15</w:t>
      </w:r>
      <w:r w:rsidR="001927E1">
        <w:rPr>
          <w:sz w:val="22"/>
        </w:rPr>
        <w:t xml:space="preserve"> May </w:t>
      </w:r>
      <w:r w:rsidR="00274B3F">
        <w:rPr>
          <w:sz w:val="22"/>
        </w:rPr>
        <w:t>2007</w:t>
      </w:r>
    </w:p>
    <w:p w14:paraId="3F61CC33" w14:textId="77777777" w:rsidR="0029757E" w:rsidRDefault="0029757E">
      <w:pPr>
        <w:tabs>
          <w:tab w:val="left" w:pos="567"/>
        </w:tabs>
        <w:rPr>
          <w:sz w:val="22"/>
        </w:rPr>
      </w:pPr>
    </w:p>
    <w:p w14:paraId="25E38EE7" w14:textId="77777777" w:rsidR="0029757E" w:rsidRDefault="0029757E">
      <w:pPr>
        <w:tabs>
          <w:tab w:val="left" w:pos="567"/>
        </w:tabs>
        <w:rPr>
          <w:sz w:val="22"/>
        </w:rPr>
      </w:pPr>
    </w:p>
    <w:p w14:paraId="25EE0D9C" w14:textId="77777777" w:rsidR="0029757E" w:rsidRDefault="0029757E">
      <w:pPr>
        <w:pStyle w:val="Heading2"/>
        <w:tabs>
          <w:tab w:val="left" w:pos="540"/>
        </w:tabs>
        <w:rPr>
          <w:b/>
          <w:bCs/>
          <w:i w:val="0"/>
          <w:iCs w:val="0"/>
        </w:rPr>
      </w:pPr>
      <w:r>
        <w:rPr>
          <w:b/>
          <w:bCs/>
          <w:i w:val="0"/>
          <w:iCs w:val="0"/>
        </w:rPr>
        <w:t>10.</w:t>
      </w:r>
      <w:r>
        <w:rPr>
          <w:b/>
          <w:bCs/>
          <w:i w:val="0"/>
          <w:iCs w:val="0"/>
        </w:rPr>
        <w:tab/>
        <w:t>DATE OF REVISION OF THE TEXT</w:t>
      </w:r>
    </w:p>
    <w:p w14:paraId="388CDD68" w14:textId="77777777" w:rsidR="0029757E" w:rsidRDefault="0029757E">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jc w:val="center"/>
        <w:rPr>
          <w:b w:val="0"/>
          <w:kern w:val="0"/>
          <w:szCs w:val="24"/>
        </w:rPr>
      </w:pPr>
    </w:p>
    <w:p w14:paraId="0F16C06B" w14:textId="77777777" w:rsidR="0029757E" w:rsidRDefault="0029757E">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rPr>
          <w:b w:val="0"/>
          <w:kern w:val="0"/>
          <w:szCs w:val="24"/>
        </w:rPr>
      </w:pPr>
      <w:r>
        <w:rPr>
          <w:b w:val="0"/>
        </w:rPr>
        <w:t>MM/YYYY</w:t>
      </w:r>
    </w:p>
    <w:p w14:paraId="76E06FFB" w14:textId="77777777" w:rsidR="0029757E" w:rsidRDefault="0029757E">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jc w:val="center"/>
        <w:rPr>
          <w:b w:val="0"/>
          <w:kern w:val="0"/>
          <w:szCs w:val="24"/>
        </w:rPr>
      </w:pPr>
    </w:p>
    <w:p w14:paraId="1B34E958" w14:textId="77777777" w:rsidR="0029757E" w:rsidRDefault="0029757E">
      <w:pPr>
        <w:pStyle w:val="Uberschrift2"/>
        <w:keepNext w:val="0"/>
        <w:tabs>
          <w:tab w:val="clear" w:pos="709"/>
          <w:tab w:val="clear" w:pos="1440"/>
          <w:tab w:val="clear" w:pos="2160"/>
          <w:tab w:val="clear" w:pos="2880"/>
          <w:tab w:val="clear" w:pos="3600"/>
          <w:tab w:val="clear" w:pos="4320"/>
          <w:tab w:val="clear" w:pos="5040"/>
          <w:tab w:val="clear" w:pos="5760"/>
          <w:tab w:val="clear" w:pos="6212"/>
          <w:tab w:val="clear" w:pos="6480"/>
        </w:tabs>
        <w:suppressAutoHyphens/>
        <w:spacing w:before="0"/>
        <w:jc w:val="center"/>
        <w:rPr>
          <w:b w:val="0"/>
          <w:kern w:val="0"/>
          <w:szCs w:val="24"/>
        </w:rPr>
      </w:pPr>
    </w:p>
    <w:p w14:paraId="57E8A3DE" w14:textId="77777777" w:rsidR="0029757E" w:rsidRDefault="0029757E">
      <w:pPr>
        <w:rPr>
          <w:sz w:val="22"/>
        </w:rPr>
      </w:pPr>
      <w:r>
        <w:rPr>
          <w:sz w:val="22"/>
        </w:rPr>
        <w:t>Detailed information on this</w:t>
      </w:r>
      <w:r w:rsidR="00160A22">
        <w:rPr>
          <w:sz w:val="22"/>
        </w:rPr>
        <w:t xml:space="preserve"> medicinal</w:t>
      </w:r>
      <w:r>
        <w:rPr>
          <w:sz w:val="22"/>
        </w:rPr>
        <w:t xml:space="preserve"> product is available on the website of the European Medicines Agency (EMA) </w:t>
      </w:r>
      <w:r w:rsidRPr="00D000B1">
        <w:rPr>
          <w:rStyle w:val="Hyperlink"/>
        </w:rPr>
        <w:t>http://www.ema.europa.eu</w:t>
      </w:r>
    </w:p>
    <w:p w14:paraId="12E35FC1" w14:textId="77777777" w:rsidR="0029757E" w:rsidRDefault="0029757E">
      <w:pPr>
        <w:rPr>
          <w:sz w:val="22"/>
        </w:rPr>
      </w:pPr>
    </w:p>
    <w:p w14:paraId="37DD3C5D" w14:textId="77777777" w:rsidR="0029757E" w:rsidRDefault="0029757E">
      <w:pPr>
        <w:rPr>
          <w:bCs/>
          <w:sz w:val="22"/>
        </w:rPr>
      </w:pPr>
      <w:r>
        <w:br w:type="page"/>
      </w:r>
    </w:p>
    <w:p w14:paraId="3D61A00A" w14:textId="77777777" w:rsidR="0029757E" w:rsidRDefault="0029757E">
      <w:pPr>
        <w:rPr>
          <w:bCs/>
          <w:sz w:val="22"/>
        </w:rPr>
      </w:pPr>
    </w:p>
    <w:p w14:paraId="65457AD2" w14:textId="77777777" w:rsidR="0029757E" w:rsidRDefault="0029757E">
      <w:pPr>
        <w:rPr>
          <w:bCs/>
          <w:sz w:val="22"/>
        </w:rPr>
      </w:pPr>
    </w:p>
    <w:p w14:paraId="3585A64D" w14:textId="77777777" w:rsidR="0029757E" w:rsidRDefault="0029757E">
      <w:pPr>
        <w:rPr>
          <w:bCs/>
          <w:sz w:val="22"/>
        </w:rPr>
      </w:pPr>
    </w:p>
    <w:p w14:paraId="6349B3E8" w14:textId="77777777" w:rsidR="0029757E" w:rsidRDefault="0029757E">
      <w:pPr>
        <w:rPr>
          <w:bCs/>
          <w:sz w:val="22"/>
        </w:rPr>
      </w:pPr>
    </w:p>
    <w:p w14:paraId="1D87C69E" w14:textId="77777777" w:rsidR="0029757E" w:rsidRDefault="0029757E">
      <w:pPr>
        <w:rPr>
          <w:bCs/>
          <w:sz w:val="22"/>
        </w:rPr>
      </w:pPr>
    </w:p>
    <w:p w14:paraId="7CDB4E1F" w14:textId="77777777" w:rsidR="0029757E" w:rsidRDefault="0029757E">
      <w:pPr>
        <w:rPr>
          <w:bCs/>
          <w:sz w:val="22"/>
        </w:rPr>
      </w:pPr>
    </w:p>
    <w:p w14:paraId="0450FA58" w14:textId="77777777" w:rsidR="0029757E" w:rsidRDefault="0029757E">
      <w:pPr>
        <w:rPr>
          <w:bCs/>
          <w:sz w:val="22"/>
        </w:rPr>
      </w:pPr>
    </w:p>
    <w:p w14:paraId="31A0B7D8" w14:textId="77777777" w:rsidR="0029757E" w:rsidRDefault="0029757E">
      <w:pPr>
        <w:rPr>
          <w:bCs/>
          <w:sz w:val="22"/>
        </w:rPr>
      </w:pPr>
    </w:p>
    <w:p w14:paraId="7DB9A3F2" w14:textId="77777777" w:rsidR="0029757E" w:rsidRDefault="0029757E">
      <w:pPr>
        <w:rPr>
          <w:bCs/>
          <w:sz w:val="22"/>
        </w:rPr>
      </w:pPr>
    </w:p>
    <w:p w14:paraId="55D369E2" w14:textId="77777777" w:rsidR="0029757E" w:rsidRDefault="0029757E">
      <w:pPr>
        <w:rPr>
          <w:bCs/>
          <w:sz w:val="22"/>
        </w:rPr>
      </w:pPr>
    </w:p>
    <w:p w14:paraId="2A91DD64" w14:textId="77777777" w:rsidR="0029757E" w:rsidRDefault="0029757E">
      <w:pPr>
        <w:rPr>
          <w:bCs/>
          <w:sz w:val="22"/>
        </w:rPr>
      </w:pPr>
    </w:p>
    <w:p w14:paraId="38E71A73" w14:textId="77777777" w:rsidR="0029757E" w:rsidRDefault="0029757E">
      <w:pPr>
        <w:rPr>
          <w:bCs/>
          <w:sz w:val="22"/>
        </w:rPr>
      </w:pPr>
    </w:p>
    <w:p w14:paraId="14EE6E72" w14:textId="77777777" w:rsidR="0029757E" w:rsidRDefault="0029757E">
      <w:pPr>
        <w:rPr>
          <w:bCs/>
          <w:sz w:val="22"/>
        </w:rPr>
      </w:pPr>
    </w:p>
    <w:p w14:paraId="1A0FB587" w14:textId="77777777" w:rsidR="0029757E" w:rsidRDefault="0029757E">
      <w:pPr>
        <w:rPr>
          <w:bCs/>
          <w:sz w:val="22"/>
        </w:rPr>
      </w:pPr>
    </w:p>
    <w:p w14:paraId="67B3B2AA" w14:textId="77777777" w:rsidR="0029757E" w:rsidRDefault="0029757E">
      <w:pPr>
        <w:rPr>
          <w:bCs/>
          <w:sz w:val="22"/>
        </w:rPr>
      </w:pPr>
    </w:p>
    <w:p w14:paraId="73DA0D8E" w14:textId="77777777" w:rsidR="0029757E" w:rsidRDefault="0029757E">
      <w:pPr>
        <w:rPr>
          <w:bCs/>
          <w:sz w:val="22"/>
        </w:rPr>
      </w:pPr>
    </w:p>
    <w:p w14:paraId="0F46ECB6" w14:textId="77777777" w:rsidR="0029757E" w:rsidRDefault="0029757E">
      <w:pPr>
        <w:rPr>
          <w:bCs/>
          <w:sz w:val="22"/>
        </w:rPr>
      </w:pPr>
    </w:p>
    <w:p w14:paraId="2EF3B9CA" w14:textId="77777777" w:rsidR="0029757E" w:rsidRDefault="0029757E">
      <w:pPr>
        <w:rPr>
          <w:bCs/>
          <w:sz w:val="22"/>
        </w:rPr>
      </w:pPr>
    </w:p>
    <w:p w14:paraId="572B52A6" w14:textId="77777777" w:rsidR="0029757E" w:rsidRDefault="0029757E">
      <w:pPr>
        <w:tabs>
          <w:tab w:val="left" w:pos="567"/>
        </w:tabs>
        <w:suppressAutoHyphens/>
        <w:jc w:val="center"/>
        <w:rPr>
          <w:bCs/>
          <w:sz w:val="22"/>
        </w:rPr>
      </w:pPr>
    </w:p>
    <w:p w14:paraId="340E8319" w14:textId="77777777" w:rsidR="0029757E" w:rsidRDefault="0029757E">
      <w:pPr>
        <w:tabs>
          <w:tab w:val="left" w:pos="567"/>
        </w:tabs>
        <w:suppressAutoHyphens/>
        <w:jc w:val="center"/>
        <w:rPr>
          <w:b/>
          <w:sz w:val="22"/>
        </w:rPr>
      </w:pPr>
    </w:p>
    <w:p w14:paraId="2BC812ED" w14:textId="77777777" w:rsidR="0029757E" w:rsidRDefault="0029757E">
      <w:pPr>
        <w:tabs>
          <w:tab w:val="left" w:pos="567"/>
        </w:tabs>
        <w:suppressAutoHyphens/>
        <w:jc w:val="center"/>
        <w:rPr>
          <w:sz w:val="22"/>
        </w:rPr>
      </w:pPr>
      <w:r>
        <w:rPr>
          <w:b/>
          <w:sz w:val="22"/>
        </w:rPr>
        <w:t>ANNEX II</w:t>
      </w:r>
    </w:p>
    <w:p w14:paraId="358AD475" w14:textId="77777777" w:rsidR="0029757E" w:rsidRDefault="0029757E">
      <w:pPr>
        <w:tabs>
          <w:tab w:val="left" w:pos="567"/>
        </w:tabs>
        <w:rPr>
          <w:sz w:val="22"/>
        </w:rPr>
      </w:pPr>
    </w:p>
    <w:p w14:paraId="2A05557C" w14:textId="77777777" w:rsidR="0029757E" w:rsidRDefault="0029757E">
      <w:pPr>
        <w:tabs>
          <w:tab w:val="left" w:pos="567"/>
        </w:tabs>
        <w:suppressAutoHyphens/>
        <w:ind w:left="1701" w:right="1410" w:hanging="567"/>
        <w:rPr>
          <w:b/>
          <w:sz w:val="22"/>
        </w:rPr>
      </w:pPr>
      <w:r>
        <w:rPr>
          <w:b/>
          <w:sz w:val="22"/>
        </w:rPr>
        <w:t>A.</w:t>
      </w:r>
      <w:r>
        <w:rPr>
          <w:b/>
          <w:sz w:val="22"/>
        </w:rPr>
        <w:tab/>
        <w:t>MANUFACTUR</w:t>
      </w:r>
      <w:r w:rsidR="00A82743">
        <w:rPr>
          <w:b/>
          <w:sz w:val="22"/>
        </w:rPr>
        <w:t>ER</w:t>
      </w:r>
      <w:r>
        <w:rPr>
          <w:b/>
          <w:sz w:val="22"/>
        </w:rPr>
        <w:t xml:space="preserve"> RESPONSIBLE FOR BATCH RELEASE</w:t>
      </w:r>
    </w:p>
    <w:p w14:paraId="29AD4CBE" w14:textId="77777777" w:rsidR="0029757E" w:rsidRDefault="0029757E">
      <w:pPr>
        <w:tabs>
          <w:tab w:val="left" w:pos="567"/>
        </w:tabs>
        <w:suppressAutoHyphens/>
        <w:ind w:right="1410"/>
        <w:rPr>
          <w:bCs/>
          <w:sz w:val="22"/>
        </w:rPr>
      </w:pPr>
    </w:p>
    <w:p w14:paraId="7865CE91" w14:textId="77777777" w:rsidR="0029757E" w:rsidRDefault="0029757E">
      <w:pPr>
        <w:tabs>
          <w:tab w:val="left" w:pos="567"/>
        </w:tabs>
        <w:suppressAutoHyphens/>
        <w:ind w:left="1701" w:right="1410" w:hanging="567"/>
        <w:rPr>
          <w:bCs/>
          <w:sz w:val="22"/>
        </w:rPr>
      </w:pPr>
      <w:r>
        <w:rPr>
          <w:b/>
          <w:sz w:val="22"/>
        </w:rPr>
        <w:t>B.</w:t>
      </w:r>
      <w:r>
        <w:rPr>
          <w:b/>
          <w:sz w:val="22"/>
        </w:rPr>
        <w:tab/>
        <w:t xml:space="preserve">CONDITIONS </w:t>
      </w:r>
      <w:r w:rsidR="00A82743">
        <w:rPr>
          <w:b/>
          <w:sz w:val="22"/>
        </w:rPr>
        <w:t>OR RESTRICTIONS REGARDING SUPPLY AND USE</w:t>
      </w:r>
    </w:p>
    <w:p w14:paraId="74B27DB2" w14:textId="77777777" w:rsidR="0029757E" w:rsidRDefault="0029757E">
      <w:pPr>
        <w:tabs>
          <w:tab w:val="left" w:pos="567"/>
        </w:tabs>
        <w:suppressAutoHyphens/>
        <w:ind w:left="1701" w:right="1410" w:hanging="708"/>
        <w:jc w:val="center"/>
        <w:rPr>
          <w:b/>
          <w:sz w:val="22"/>
        </w:rPr>
      </w:pPr>
    </w:p>
    <w:p w14:paraId="7E8CFA97" w14:textId="77777777" w:rsidR="00443B0D" w:rsidRDefault="00A31CC0" w:rsidP="00A31CC0">
      <w:pPr>
        <w:tabs>
          <w:tab w:val="left" w:pos="567"/>
          <w:tab w:val="left" w:pos="1080"/>
        </w:tabs>
        <w:suppressAutoHyphens/>
        <w:ind w:left="1695" w:hanging="1695"/>
        <w:rPr>
          <w:b/>
          <w:noProof/>
          <w:szCs w:val="22"/>
        </w:rPr>
      </w:pPr>
      <w:r>
        <w:rPr>
          <w:b/>
          <w:sz w:val="22"/>
        </w:rPr>
        <w:tab/>
        <w:t xml:space="preserve">          </w:t>
      </w:r>
      <w:r w:rsidRPr="00026BF2">
        <w:rPr>
          <w:b/>
          <w:noProof/>
          <w:szCs w:val="22"/>
        </w:rPr>
        <w:t>C.</w:t>
      </w:r>
      <w:r w:rsidRPr="00026BF2">
        <w:rPr>
          <w:b/>
          <w:noProof/>
          <w:szCs w:val="22"/>
        </w:rPr>
        <w:tab/>
      </w:r>
      <w:r>
        <w:rPr>
          <w:b/>
          <w:noProof/>
          <w:szCs w:val="22"/>
        </w:rPr>
        <w:t>OTHER CONDITIONS AND REQUIREMENTS</w:t>
      </w:r>
      <w:r w:rsidRPr="00026BF2">
        <w:rPr>
          <w:b/>
          <w:noProof/>
          <w:szCs w:val="22"/>
        </w:rPr>
        <w:t xml:space="preserve"> </w:t>
      </w:r>
      <w:r>
        <w:rPr>
          <w:b/>
          <w:noProof/>
          <w:szCs w:val="22"/>
        </w:rPr>
        <w:t xml:space="preserve">OF </w:t>
      </w:r>
      <w:r w:rsidRPr="00026BF2">
        <w:rPr>
          <w:b/>
          <w:noProof/>
          <w:szCs w:val="22"/>
        </w:rPr>
        <w:t>THE MARKETING AUTHORISATION</w:t>
      </w:r>
    </w:p>
    <w:p w14:paraId="01766679" w14:textId="77777777" w:rsidR="00443B0D" w:rsidRDefault="00443B0D" w:rsidP="00A31CC0">
      <w:pPr>
        <w:tabs>
          <w:tab w:val="left" w:pos="567"/>
          <w:tab w:val="left" w:pos="1080"/>
        </w:tabs>
        <w:suppressAutoHyphens/>
        <w:ind w:left="1695" w:hanging="1695"/>
        <w:rPr>
          <w:b/>
          <w:noProof/>
          <w:szCs w:val="22"/>
        </w:rPr>
      </w:pPr>
    </w:p>
    <w:p w14:paraId="3645EDEC" w14:textId="77777777" w:rsidR="00443B0D" w:rsidRDefault="00443B0D" w:rsidP="00443B0D">
      <w:pPr>
        <w:tabs>
          <w:tab w:val="left" w:pos="567"/>
        </w:tabs>
        <w:suppressAutoHyphens/>
        <w:ind w:left="1701" w:right="1410" w:hanging="567"/>
        <w:rPr>
          <w:bCs/>
          <w:sz w:val="22"/>
        </w:rPr>
      </w:pPr>
      <w:r>
        <w:rPr>
          <w:b/>
          <w:sz w:val="22"/>
        </w:rPr>
        <w:t>D.</w:t>
      </w:r>
      <w:r>
        <w:rPr>
          <w:b/>
          <w:sz w:val="22"/>
        </w:rPr>
        <w:tab/>
        <w:t>CONDITIONS OR RESTRICTIONS WITH REGARD TO THE SAFE AND EFFECTIVE USE OF THE MEDICINAL PRODUCT</w:t>
      </w:r>
    </w:p>
    <w:p w14:paraId="33C558E5" w14:textId="77777777" w:rsidR="00443B0D" w:rsidRDefault="00443B0D" w:rsidP="00443B0D">
      <w:pPr>
        <w:tabs>
          <w:tab w:val="left" w:pos="567"/>
        </w:tabs>
        <w:suppressAutoHyphens/>
        <w:ind w:left="1701" w:right="1410" w:hanging="708"/>
        <w:jc w:val="center"/>
        <w:rPr>
          <w:b/>
          <w:sz w:val="22"/>
        </w:rPr>
      </w:pPr>
    </w:p>
    <w:p w14:paraId="34F0062F" w14:textId="77777777" w:rsidR="00443B0D" w:rsidRDefault="00443B0D" w:rsidP="00443B0D">
      <w:pPr>
        <w:tabs>
          <w:tab w:val="left" w:pos="567"/>
          <w:tab w:val="left" w:pos="1080"/>
        </w:tabs>
        <w:suppressAutoHyphens/>
        <w:ind w:left="1695" w:hanging="1695"/>
        <w:rPr>
          <w:b/>
          <w:noProof/>
          <w:szCs w:val="22"/>
        </w:rPr>
      </w:pPr>
      <w:r>
        <w:rPr>
          <w:b/>
          <w:sz w:val="22"/>
        </w:rPr>
        <w:tab/>
        <w:t xml:space="preserve">          </w:t>
      </w:r>
    </w:p>
    <w:p w14:paraId="772A0D5E" w14:textId="77777777" w:rsidR="00A31CC0" w:rsidRDefault="00A31CC0" w:rsidP="00A31CC0">
      <w:pPr>
        <w:tabs>
          <w:tab w:val="left" w:pos="567"/>
          <w:tab w:val="left" w:pos="1080"/>
        </w:tabs>
        <w:suppressAutoHyphens/>
        <w:ind w:left="1695" w:hanging="1695"/>
        <w:rPr>
          <w:b/>
          <w:sz w:val="22"/>
        </w:rPr>
      </w:pPr>
      <w:r w:rsidRPr="00A31CC0">
        <w:rPr>
          <w:b/>
          <w:sz w:val="22"/>
        </w:rPr>
        <w:t xml:space="preserve"> </w:t>
      </w:r>
    </w:p>
    <w:p w14:paraId="234FB640" w14:textId="77777777" w:rsidR="00A31CC0" w:rsidRDefault="00A31CC0" w:rsidP="00A31CC0">
      <w:pPr>
        <w:tabs>
          <w:tab w:val="left" w:pos="567"/>
          <w:tab w:val="left" w:pos="1080"/>
        </w:tabs>
        <w:suppressAutoHyphens/>
        <w:ind w:left="1695" w:hanging="1695"/>
        <w:rPr>
          <w:b/>
          <w:sz w:val="22"/>
        </w:rPr>
      </w:pPr>
    </w:p>
    <w:p w14:paraId="440F8CB1" w14:textId="77777777" w:rsidR="00A31CC0" w:rsidRDefault="00A31CC0" w:rsidP="00A31CC0">
      <w:pPr>
        <w:tabs>
          <w:tab w:val="left" w:pos="567"/>
          <w:tab w:val="left" w:pos="1080"/>
        </w:tabs>
        <w:suppressAutoHyphens/>
        <w:ind w:left="1695" w:hanging="1695"/>
        <w:rPr>
          <w:b/>
          <w:sz w:val="22"/>
        </w:rPr>
      </w:pPr>
    </w:p>
    <w:p w14:paraId="23953B2B" w14:textId="77777777" w:rsidR="00A31CC0" w:rsidRDefault="00A31CC0" w:rsidP="00A31CC0">
      <w:pPr>
        <w:tabs>
          <w:tab w:val="left" w:pos="567"/>
          <w:tab w:val="left" w:pos="1080"/>
        </w:tabs>
        <w:suppressAutoHyphens/>
        <w:ind w:left="1695" w:hanging="1695"/>
        <w:rPr>
          <w:b/>
          <w:sz w:val="22"/>
        </w:rPr>
      </w:pPr>
    </w:p>
    <w:p w14:paraId="2F0BA46F" w14:textId="77777777" w:rsidR="00A31CC0" w:rsidRDefault="00A31CC0" w:rsidP="00A31CC0">
      <w:pPr>
        <w:tabs>
          <w:tab w:val="left" w:pos="567"/>
          <w:tab w:val="left" w:pos="1080"/>
        </w:tabs>
        <w:suppressAutoHyphens/>
        <w:ind w:left="1695" w:hanging="1695"/>
        <w:rPr>
          <w:b/>
          <w:sz w:val="22"/>
        </w:rPr>
      </w:pPr>
    </w:p>
    <w:p w14:paraId="6CAFF88F" w14:textId="77777777" w:rsidR="00A31CC0" w:rsidRDefault="00A31CC0" w:rsidP="00A31CC0">
      <w:pPr>
        <w:tabs>
          <w:tab w:val="left" w:pos="567"/>
          <w:tab w:val="left" w:pos="1080"/>
        </w:tabs>
        <w:suppressAutoHyphens/>
        <w:ind w:left="1695" w:hanging="1695"/>
        <w:rPr>
          <w:b/>
          <w:sz w:val="22"/>
        </w:rPr>
      </w:pPr>
    </w:p>
    <w:p w14:paraId="35DF75AB" w14:textId="77777777" w:rsidR="00A31CC0" w:rsidRDefault="00A31CC0" w:rsidP="00A31CC0">
      <w:pPr>
        <w:tabs>
          <w:tab w:val="left" w:pos="567"/>
          <w:tab w:val="left" w:pos="1080"/>
        </w:tabs>
        <w:suppressAutoHyphens/>
        <w:ind w:left="1695" w:hanging="1695"/>
        <w:rPr>
          <w:b/>
          <w:sz w:val="22"/>
        </w:rPr>
      </w:pPr>
    </w:p>
    <w:p w14:paraId="58B1F45E" w14:textId="77777777" w:rsidR="00A31CC0" w:rsidRDefault="00A31CC0" w:rsidP="00A31CC0">
      <w:pPr>
        <w:tabs>
          <w:tab w:val="left" w:pos="567"/>
          <w:tab w:val="left" w:pos="1080"/>
        </w:tabs>
        <w:suppressAutoHyphens/>
        <w:ind w:left="1695" w:hanging="1695"/>
        <w:rPr>
          <w:b/>
          <w:sz w:val="22"/>
        </w:rPr>
      </w:pPr>
    </w:p>
    <w:p w14:paraId="3DF88C6C" w14:textId="77777777" w:rsidR="00A31CC0" w:rsidRDefault="00A31CC0" w:rsidP="00A31CC0">
      <w:pPr>
        <w:tabs>
          <w:tab w:val="left" w:pos="567"/>
          <w:tab w:val="left" w:pos="1080"/>
        </w:tabs>
        <w:suppressAutoHyphens/>
        <w:ind w:left="1695" w:hanging="1695"/>
        <w:rPr>
          <w:b/>
          <w:sz w:val="22"/>
        </w:rPr>
      </w:pPr>
    </w:p>
    <w:p w14:paraId="032FCFA6" w14:textId="77777777" w:rsidR="00A31CC0" w:rsidRDefault="00A31CC0" w:rsidP="00A31CC0">
      <w:pPr>
        <w:tabs>
          <w:tab w:val="left" w:pos="567"/>
          <w:tab w:val="left" w:pos="1080"/>
        </w:tabs>
        <w:suppressAutoHyphens/>
        <w:ind w:left="1695" w:hanging="1695"/>
        <w:rPr>
          <w:b/>
          <w:sz w:val="22"/>
        </w:rPr>
      </w:pPr>
    </w:p>
    <w:p w14:paraId="5C3DC08F" w14:textId="77777777" w:rsidR="00A31CC0" w:rsidRDefault="00A31CC0" w:rsidP="00A31CC0">
      <w:pPr>
        <w:tabs>
          <w:tab w:val="left" w:pos="567"/>
          <w:tab w:val="left" w:pos="1080"/>
        </w:tabs>
        <w:suppressAutoHyphens/>
        <w:ind w:left="1695" w:hanging="1695"/>
        <w:rPr>
          <w:b/>
          <w:sz w:val="22"/>
        </w:rPr>
      </w:pPr>
    </w:p>
    <w:p w14:paraId="48112310" w14:textId="77777777" w:rsidR="00A31CC0" w:rsidRDefault="00A31CC0" w:rsidP="00A31CC0">
      <w:pPr>
        <w:tabs>
          <w:tab w:val="left" w:pos="567"/>
          <w:tab w:val="left" w:pos="1080"/>
        </w:tabs>
        <w:suppressAutoHyphens/>
        <w:ind w:left="1695" w:hanging="1695"/>
        <w:rPr>
          <w:b/>
          <w:sz w:val="22"/>
        </w:rPr>
      </w:pPr>
    </w:p>
    <w:p w14:paraId="547B09FB" w14:textId="77777777" w:rsidR="00A31CC0" w:rsidRDefault="00A31CC0" w:rsidP="00A31CC0">
      <w:pPr>
        <w:tabs>
          <w:tab w:val="left" w:pos="567"/>
          <w:tab w:val="left" w:pos="1080"/>
        </w:tabs>
        <w:suppressAutoHyphens/>
        <w:ind w:left="1695" w:hanging="1695"/>
        <w:rPr>
          <w:b/>
          <w:sz w:val="22"/>
        </w:rPr>
      </w:pPr>
    </w:p>
    <w:p w14:paraId="0F3AD4FA" w14:textId="77777777" w:rsidR="00A31CC0" w:rsidRDefault="00A31CC0" w:rsidP="00A31CC0">
      <w:pPr>
        <w:tabs>
          <w:tab w:val="left" w:pos="567"/>
          <w:tab w:val="left" w:pos="1080"/>
        </w:tabs>
        <w:suppressAutoHyphens/>
        <w:ind w:left="1695" w:hanging="1695"/>
        <w:rPr>
          <w:b/>
          <w:sz w:val="22"/>
        </w:rPr>
      </w:pPr>
    </w:p>
    <w:p w14:paraId="5F0938C9" w14:textId="77777777" w:rsidR="00A31CC0" w:rsidRDefault="00A31CC0" w:rsidP="00A31CC0">
      <w:pPr>
        <w:tabs>
          <w:tab w:val="left" w:pos="567"/>
          <w:tab w:val="left" w:pos="1080"/>
        </w:tabs>
        <w:suppressAutoHyphens/>
        <w:ind w:left="1695" w:hanging="1695"/>
        <w:rPr>
          <w:b/>
          <w:sz w:val="22"/>
        </w:rPr>
      </w:pPr>
    </w:p>
    <w:p w14:paraId="7FD4592C" w14:textId="77777777" w:rsidR="00A31CC0" w:rsidRDefault="00A31CC0" w:rsidP="00A31CC0">
      <w:pPr>
        <w:tabs>
          <w:tab w:val="left" w:pos="567"/>
          <w:tab w:val="left" w:pos="1080"/>
        </w:tabs>
        <w:suppressAutoHyphens/>
        <w:ind w:left="1695" w:hanging="1695"/>
        <w:rPr>
          <w:b/>
          <w:sz w:val="22"/>
        </w:rPr>
      </w:pPr>
    </w:p>
    <w:p w14:paraId="106DEB3E" w14:textId="4EF3926B" w:rsidR="00A31CC0" w:rsidRDefault="00A31CC0" w:rsidP="00A31CC0">
      <w:pPr>
        <w:tabs>
          <w:tab w:val="left" w:pos="567"/>
          <w:tab w:val="left" w:pos="1080"/>
        </w:tabs>
        <w:suppressAutoHyphens/>
        <w:ind w:left="1695" w:hanging="1695"/>
        <w:rPr>
          <w:b/>
          <w:sz w:val="22"/>
        </w:rPr>
      </w:pPr>
    </w:p>
    <w:p w14:paraId="7144F89F" w14:textId="77777777" w:rsidR="00EE41D7" w:rsidRDefault="00EE41D7" w:rsidP="00A31CC0">
      <w:pPr>
        <w:tabs>
          <w:tab w:val="left" w:pos="567"/>
          <w:tab w:val="left" w:pos="1080"/>
        </w:tabs>
        <w:suppressAutoHyphens/>
        <w:ind w:left="1695" w:hanging="1695"/>
        <w:rPr>
          <w:b/>
          <w:sz w:val="22"/>
        </w:rPr>
      </w:pPr>
    </w:p>
    <w:p w14:paraId="63E65F8B" w14:textId="77777777" w:rsidR="00A31CC0" w:rsidRDefault="00A31CC0" w:rsidP="00A31CC0">
      <w:pPr>
        <w:tabs>
          <w:tab w:val="left" w:pos="567"/>
          <w:tab w:val="left" w:pos="1080"/>
        </w:tabs>
        <w:suppressAutoHyphens/>
        <w:ind w:left="1695" w:hanging="1695"/>
        <w:rPr>
          <w:b/>
          <w:sz w:val="22"/>
        </w:rPr>
      </w:pPr>
    </w:p>
    <w:p w14:paraId="17EC5647" w14:textId="77777777" w:rsidR="00A31CC0" w:rsidRDefault="00A31CC0" w:rsidP="00A31CC0">
      <w:pPr>
        <w:tabs>
          <w:tab w:val="left" w:pos="567"/>
          <w:tab w:val="left" w:pos="1080"/>
        </w:tabs>
        <w:suppressAutoHyphens/>
        <w:ind w:left="1695" w:hanging="1695"/>
        <w:rPr>
          <w:b/>
          <w:sz w:val="22"/>
        </w:rPr>
      </w:pPr>
    </w:p>
    <w:p w14:paraId="60B6A228" w14:textId="77777777" w:rsidR="00A31CC0" w:rsidRDefault="00A31CC0" w:rsidP="00A31CC0">
      <w:pPr>
        <w:tabs>
          <w:tab w:val="left" w:pos="567"/>
          <w:tab w:val="left" w:pos="1080"/>
        </w:tabs>
        <w:suppressAutoHyphens/>
        <w:ind w:left="1695" w:hanging="1695"/>
        <w:rPr>
          <w:b/>
          <w:sz w:val="22"/>
        </w:rPr>
      </w:pPr>
    </w:p>
    <w:p w14:paraId="5977B37E" w14:textId="77777777" w:rsidR="00A31CC0" w:rsidRDefault="00A31CC0" w:rsidP="00A31CC0">
      <w:pPr>
        <w:tabs>
          <w:tab w:val="left" w:pos="567"/>
          <w:tab w:val="left" w:pos="1080"/>
        </w:tabs>
        <w:suppressAutoHyphens/>
        <w:ind w:left="1695" w:hanging="1695"/>
        <w:rPr>
          <w:b/>
          <w:sz w:val="22"/>
        </w:rPr>
      </w:pPr>
    </w:p>
    <w:p w14:paraId="602DD63E" w14:textId="77777777" w:rsidR="0029757E" w:rsidRDefault="0029757E" w:rsidP="008F6B1B">
      <w:pPr>
        <w:pStyle w:val="TITLEB"/>
      </w:pPr>
      <w:r>
        <w:lastRenderedPageBreak/>
        <w:t>A.</w:t>
      </w:r>
      <w:r>
        <w:tab/>
        <w:t>MANUFACTUR</w:t>
      </w:r>
      <w:r w:rsidR="00613B43">
        <w:t>ER</w:t>
      </w:r>
      <w:r>
        <w:t xml:space="preserve"> RESPONSIBLE FOR BATCH RELEASE</w:t>
      </w:r>
    </w:p>
    <w:p w14:paraId="5980F0D3" w14:textId="77777777" w:rsidR="0029757E" w:rsidRDefault="0029757E">
      <w:pPr>
        <w:tabs>
          <w:tab w:val="left" w:pos="567"/>
        </w:tabs>
        <w:rPr>
          <w:sz w:val="22"/>
        </w:rPr>
      </w:pPr>
    </w:p>
    <w:p w14:paraId="42A3A27F" w14:textId="77777777" w:rsidR="0029757E" w:rsidRDefault="0029757E">
      <w:pPr>
        <w:tabs>
          <w:tab w:val="left" w:pos="567"/>
        </w:tabs>
        <w:suppressAutoHyphens/>
        <w:rPr>
          <w:sz w:val="22"/>
        </w:rPr>
      </w:pPr>
      <w:r>
        <w:rPr>
          <w:sz w:val="22"/>
          <w:u w:val="single"/>
        </w:rPr>
        <w:t>Name and address of the manufacturer responsible for batch release</w:t>
      </w:r>
    </w:p>
    <w:p w14:paraId="1A9DC5CB" w14:textId="77777777" w:rsidR="0029757E" w:rsidRDefault="0029757E">
      <w:pPr>
        <w:tabs>
          <w:tab w:val="left" w:pos="567"/>
        </w:tabs>
        <w:suppressAutoHyphens/>
        <w:rPr>
          <w:sz w:val="22"/>
        </w:rPr>
      </w:pPr>
    </w:p>
    <w:p w14:paraId="31B9C68D" w14:textId="77777777" w:rsidR="0029757E" w:rsidRDefault="0029757E">
      <w:pPr>
        <w:tabs>
          <w:tab w:val="left" w:pos="567"/>
        </w:tabs>
        <w:rPr>
          <w:snapToGrid w:val="0"/>
          <w:color w:val="000000"/>
          <w:sz w:val="22"/>
        </w:rPr>
      </w:pPr>
      <w:r>
        <w:rPr>
          <w:snapToGrid w:val="0"/>
          <w:color w:val="000000"/>
          <w:sz w:val="22"/>
        </w:rPr>
        <w:t>H. Lundbeck A/S</w:t>
      </w:r>
    </w:p>
    <w:p w14:paraId="3F02E5D7" w14:textId="77777777" w:rsidR="0029757E" w:rsidRPr="000B34E9" w:rsidRDefault="0029757E">
      <w:pPr>
        <w:tabs>
          <w:tab w:val="left" w:pos="567"/>
        </w:tabs>
        <w:rPr>
          <w:snapToGrid w:val="0"/>
          <w:color w:val="000000"/>
          <w:sz w:val="22"/>
        </w:rPr>
      </w:pPr>
      <w:r w:rsidRPr="000B34E9">
        <w:rPr>
          <w:snapToGrid w:val="0"/>
          <w:color w:val="000000"/>
          <w:sz w:val="22"/>
        </w:rPr>
        <w:t>Ottiliavej 9</w:t>
      </w:r>
    </w:p>
    <w:p w14:paraId="6D38420B" w14:textId="77777777" w:rsidR="0029757E" w:rsidRPr="000B34E9" w:rsidRDefault="0029757E">
      <w:pPr>
        <w:tabs>
          <w:tab w:val="left" w:pos="567"/>
        </w:tabs>
        <w:rPr>
          <w:snapToGrid w:val="0"/>
          <w:color w:val="000000"/>
          <w:sz w:val="22"/>
        </w:rPr>
      </w:pPr>
      <w:r w:rsidRPr="000B34E9">
        <w:rPr>
          <w:snapToGrid w:val="0"/>
          <w:color w:val="000000"/>
          <w:sz w:val="22"/>
        </w:rPr>
        <w:t>2500 Valby</w:t>
      </w:r>
    </w:p>
    <w:p w14:paraId="224A9124" w14:textId="77777777" w:rsidR="0029757E" w:rsidRPr="000B34E9" w:rsidRDefault="0029757E">
      <w:pPr>
        <w:tabs>
          <w:tab w:val="left" w:pos="567"/>
        </w:tabs>
        <w:rPr>
          <w:snapToGrid w:val="0"/>
          <w:color w:val="000000"/>
          <w:sz w:val="22"/>
        </w:rPr>
      </w:pPr>
      <w:smartTag w:uri="urn:schemas-microsoft-com:office:smarttags" w:element="country-region">
        <w:smartTag w:uri="urn:schemas-microsoft-com:office:smarttags" w:element="place">
          <w:r w:rsidRPr="000B34E9">
            <w:rPr>
              <w:snapToGrid w:val="0"/>
              <w:color w:val="000000"/>
              <w:sz w:val="22"/>
            </w:rPr>
            <w:t>DENMARK</w:t>
          </w:r>
        </w:smartTag>
      </w:smartTag>
    </w:p>
    <w:p w14:paraId="21AED059" w14:textId="77777777" w:rsidR="0029757E" w:rsidRPr="000B34E9" w:rsidRDefault="0029757E">
      <w:pPr>
        <w:tabs>
          <w:tab w:val="left" w:pos="567"/>
        </w:tabs>
        <w:rPr>
          <w:sz w:val="22"/>
        </w:rPr>
      </w:pPr>
    </w:p>
    <w:p w14:paraId="4A7B97A2" w14:textId="77777777" w:rsidR="0029757E" w:rsidRPr="000B34E9" w:rsidRDefault="0029757E">
      <w:pPr>
        <w:tabs>
          <w:tab w:val="left" w:pos="567"/>
        </w:tabs>
        <w:suppressAutoHyphens/>
        <w:ind w:left="567" w:hanging="567"/>
        <w:rPr>
          <w:bCs/>
          <w:sz w:val="22"/>
        </w:rPr>
      </w:pPr>
    </w:p>
    <w:p w14:paraId="02750FA0" w14:textId="77777777" w:rsidR="0029757E" w:rsidRDefault="0029757E" w:rsidP="008F6B1B">
      <w:pPr>
        <w:pStyle w:val="TITLEB"/>
      </w:pPr>
      <w:r>
        <w:t>B.</w:t>
      </w:r>
      <w:r>
        <w:tab/>
        <w:t xml:space="preserve">CONDITIONS </w:t>
      </w:r>
      <w:r w:rsidR="000340C0">
        <w:t>OR RESTRICTIONS REGARDING SUPPLY AND USE</w:t>
      </w:r>
    </w:p>
    <w:p w14:paraId="5FE52492" w14:textId="77777777" w:rsidR="0029757E" w:rsidRDefault="0029757E">
      <w:pPr>
        <w:tabs>
          <w:tab w:val="left" w:pos="567"/>
        </w:tabs>
        <w:rPr>
          <w:sz w:val="22"/>
        </w:rPr>
      </w:pPr>
    </w:p>
    <w:p w14:paraId="74B8DEC3" w14:textId="77777777" w:rsidR="0029757E" w:rsidRDefault="0029757E">
      <w:pPr>
        <w:numPr>
          <w:ilvl w:val="12"/>
          <w:numId w:val="0"/>
        </w:numPr>
        <w:tabs>
          <w:tab w:val="left" w:pos="567"/>
        </w:tabs>
        <w:rPr>
          <w:sz w:val="22"/>
        </w:rPr>
      </w:pPr>
      <w:r>
        <w:rPr>
          <w:sz w:val="22"/>
        </w:rPr>
        <w:t>Medicinal product subject to restricted medical prescription (</w:t>
      </w:r>
      <w:r w:rsidR="000340C0">
        <w:rPr>
          <w:sz w:val="22"/>
        </w:rPr>
        <w:t>s</w:t>
      </w:r>
      <w:r>
        <w:rPr>
          <w:sz w:val="22"/>
        </w:rPr>
        <w:t>ee Annex I: Summary of Product Characteristics, section 4.2).</w:t>
      </w:r>
    </w:p>
    <w:p w14:paraId="7346DAFE" w14:textId="77777777" w:rsidR="0029757E" w:rsidRDefault="0029757E">
      <w:pPr>
        <w:tabs>
          <w:tab w:val="left" w:pos="567"/>
        </w:tabs>
        <w:rPr>
          <w:sz w:val="22"/>
        </w:rPr>
      </w:pPr>
    </w:p>
    <w:p w14:paraId="004C41BB" w14:textId="77777777" w:rsidR="00B9344B" w:rsidRDefault="00B9344B">
      <w:pPr>
        <w:tabs>
          <w:tab w:val="left" w:pos="567"/>
        </w:tabs>
        <w:rPr>
          <w:sz w:val="22"/>
        </w:rPr>
      </w:pPr>
    </w:p>
    <w:p w14:paraId="0882555D" w14:textId="77777777" w:rsidR="0029757E" w:rsidRDefault="00B9344B" w:rsidP="008F6B1B">
      <w:pPr>
        <w:pStyle w:val="TITLEB"/>
      </w:pPr>
      <w:r>
        <w:t>C.</w:t>
      </w:r>
      <w:r>
        <w:tab/>
      </w:r>
      <w:r w:rsidR="0029757E">
        <w:t>OTHER CONDITIONS</w:t>
      </w:r>
      <w:r w:rsidR="000340C0">
        <w:t xml:space="preserve"> AND REQUIREMENTS OF THE MARKETING AUTHORISATION</w:t>
      </w:r>
    </w:p>
    <w:p w14:paraId="0B118DA2" w14:textId="77777777" w:rsidR="0029757E" w:rsidRDefault="0029757E">
      <w:pPr>
        <w:rPr>
          <w:sz w:val="22"/>
        </w:rPr>
      </w:pPr>
    </w:p>
    <w:p w14:paraId="3B732E39" w14:textId="77777777" w:rsidR="00E33EB6" w:rsidRPr="00160A22" w:rsidRDefault="00E33EB6" w:rsidP="00160A22">
      <w:pPr>
        <w:numPr>
          <w:ilvl w:val="0"/>
          <w:numId w:val="19"/>
        </w:numPr>
        <w:rPr>
          <w:sz w:val="22"/>
          <w:u w:val="single"/>
        </w:rPr>
      </w:pPr>
      <w:r w:rsidRPr="00160A22">
        <w:rPr>
          <w:sz w:val="22"/>
          <w:szCs w:val="20"/>
          <w:lang w:val="en-US"/>
        </w:rPr>
        <w:t xml:space="preserve">Periodic Safety Update Reports </w:t>
      </w:r>
    </w:p>
    <w:p w14:paraId="4CC11BFF" w14:textId="77777777" w:rsidR="00160A22" w:rsidRPr="00160A22" w:rsidRDefault="00160A22" w:rsidP="000853D3">
      <w:pPr>
        <w:ind w:left="720"/>
        <w:rPr>
          <w:sz w:val="22"/>
          <w:u w:val="single"/>
        </w:rPr>
      </w:pPr>
    </w:p>
    <w:p w14:paraId="275BF009" w14:textId="77777777" w:rsidR="00E33EB6" w:rsidRDefault="001D79EB" w:rsidP="00E33EB6">
      <w:pPr>
        <w:rPr>
          <w:sz w:val="22"/>
        </w:rPr>
      </w:pPr>
      <w:r w:rsidRPr="007B42D3">
        <w:rPr>
          <w:iCs/>
          <w:szCs w:val="22"/>
        </w:rPr>
        <w:t xml:space="preserve">The </w:t>
      </w:r>
      <w:r w:rsidRPr="00B3208E">
        <w:rPr>
          <w:iCs/>
          <w:szCs w:val="22"/>
        </w:rPr>
        <w:t>requirements</w:t>
      </w:r>
      <w:r w:rsidR="00200FA3">
        <w:rPr>
          <w:iCs/>
          <w:szCs w:val="22"/>
        </w:rPr>
        <w:t xml:space="preserve"> for submission of periodic safety update reports for this medicinal product are</w:t>
      </w:r>
      <w:r w:rsidRPr="00B3208E">
        <w:rPr>
          <w:iCs/>
          <w:szCs w:val="22"/>
        </w:rPr>
        <w:t xml:space="preserve"> set out in the list of Union reference dates (EURD list) </w:t>
      </w:r>
      <w:r w:rsidRPr="00A26F79">
        <w:t>provided for under Article 107</w:t>
      </w:r>
      <w:proofErr w:type="gramStart"/>
      <w:r w:rsidRPr="00A26F79">
        <w:t>c(</w:t>
      </w:r>
      <w:proofErr w:type="gramEnd"/>
      <w:r w:rsidRPr="00A26F79">
        <w:t>7) of Directive 2001/83</w:t>
      </w:r>
      <w:r w:rsidRPr="008225EB">
        <w:rPr>
          <w:noProof/>
          <w:szCs w:val="22"/>
        </w:rPr>
        <w:t>/EC</w:t>
      </w:r>
      <w:r w:rsidRPr="008225EB">
        <w:t xml:space="preserve"> and </w:t>
      </w:r>
      <w:r w:rsidR="00200FA3">
        <w:t xml:space="preserve">any subsequent updates </w:t>
      </w:r>
      <w:r w:rsidRPr="008225EB">
        <w:rPr>
          <w:iCs/>
          <w:szCs w:val="22"/>
        </w:rPr>
        <w:t xml:space="preserve">published on the European </w:t>
      </w:r>
      <w:proofErr w:type="gramStart"/>
      <w:r w:rsidRPr="008225EB">
        <w:rPr>
          <w:iCs/>
          <w:szCs w:val="22"/>
        </w:rPr>
        <w:t>medicines</w:t>
      </w:r>
      <w:proofErr w:type="gramEnd"/>
      <w:r w:rsidRPr="008225EB">
        <w:rPr>
          <w:iCs/>
          <w:szCs w:val="22"/>
        </w:rPr>
        <w:t xml:space="preserve"> web-portal.</w:t>
      </w:r>
    </w:p>
    <w:p w14:paraId="0D14606A" w14:textId="77777777" w:rsidR="00E33EB6" w:rsidRDefault="00E33EB6" w:rsidP="00E33EB6">
      <w:pPr>
        <w:autoSpaceDE w:val="0"/>
        <w:autoSpaceDN w:val="0"/>
        <w:adjustRightInd w:val="0"/>
        <w:rPr>
          <w:sz w:val="22"/>
          <w:szCs w:val="20"/>
          <w:u w:val="single"/>
          <w:lang w:val="en-US"/>
        </w:rPr>
      </w:pPr>
    </w:p>
    <w:p w14:paraId="61C37F7F" w14:textId="77777777" w:rsidR="00E33EB6" w:rsidRDefault="00E33EB6" w:rsidP="008F6B1B">
      <w:pPr>
        <w:pStyle w:val="TITLEB"/>
      </w:pPr>
      <w:r>
        <w:t>D.</w:t>
      </w:r>
      <w:r>
        <w:tab/>
        <w:t xml:space="preserve">CONDITIONS OR RESTRICTIONS WITH REGARD TO THE SAFE AND EFFECTIVE USE OF THE MEDICINAL PRODUCT </w:t>
      </w:r>
    </w:p>
    <w:p w14:paraId="23FF25CC" w14:textId="77777777" w:rsidR="0029757E" w:rsidRDefault="0029757E">
      <w:pPr>
        <w:autoSpaceDE w:val="0"/>
        <w:autoSpaceDN w:val="0"/>
        <w:adjustRightInd w:val="0"/>
        <w:rPr>
          <w:sz w:val="22"/>
          <w:szCs w:val="20"/>
          <w:lang w:val="en-US"/>
        </w:rPr>
      </w:pPr>
    </w:p>
    <w:p w14:paraId="0E59C3DA" w14:textId="77777777" w:rsidR="0029757E" w:rsidRDefault="0029757E" w:rsidP="00FA4E08">
      <w:pPr>
        <w:numPr>
          <w:ilvl w:val="0"/>
          <w:numId w:val="19"/>
        </w:numPr>
        <w:rPr>
          <w:sz w:val="22"/>
          <w:szCs w:val="20"/>
          <w:lang w:val="en-US"/>
        </w:rPr>
      </w:pPr>
      <w:r w:rsidRPr="00142D9B">
        <w:rPr>
          <w:sz w:val="22"/>
          <w:szCs w:val="20"/>
          <w:lang w:val="en-US"/>
        </w:rPr>
        <w:t>Risk Management Plan</w:t>
      </w:r>
      <w:r w:rsidR="00906AC0" w:rsidRPr="00142D9B">
        <w:rPr>
          <w:sz w:val="22"/>
          <w:szCs w:val="20"/>
          <w:lang w:val="en-US"/>
        </w:rPr>
        <w:t xml:space="preserve"> (RMP)</w:t>
      </w:r>
    </w:p>
    <w:p w14:paraId="24BB3346" w14:textId="77777777" w:rsidR="00142D9B" w:rsidRPr="00142D9B" w:rsidRDefault="00142D9B" w:rsidP="00FA4E08">
      <w:pPr>
        <w:ind w:left="720"/>
        <w:rPr>
          <w:sz w:val="22"/>
          <w:szCs w:val="20"/>
          <w:lang w:val="en-US"/>
        </w:rPr>
      </w:pPr>
    </w:p>
    <w:p w14:paraId="3CAADD4C" w14:textId="77777777" w:rsidR="0029757E" w:rsidRDefault="0029757E">
      <w:pPr>
        <w:pStyle w:val="Ebene3S"/>
        <w:numPr>
          <w:ilvl w:val="0"/>
          <w:numId w:val="0"/>
        </w:numPr>
        <w:tabs>
          <w:tab w:val="clear" w:pos="709"/>
          <w:tab w:val="clear" w:pos="8789"/>
        </w:tabs>
        <w:outlineLvl w:val="9"/>
        <w:rPr>
          <w:rFonts w:ascii="Times New Roman" w:hAnsi="Times New Roman"/>
          <w:szCs w:val="20"/>
          <w:lang w:val="en-US"/>
        </w:rPr>
      </w:pPr>
      <w:r>
        <w:rPr>
          <w:rFonts w:ascii="Times New Roman" w:hAnsi="Times New Roman"/>
          <w:szCs w:val="20"/>
          <w:lang w:val="en-US"/>
        </w:rPr>
        <w:t xml:space="preserve">The MAH </w:t>
      </w:r>
      <w:r w:rsidR="00906AC0">
        <w:rPr>
          <w:rFonts w:ascii="Times New Roman" w:hAnsi="Times New Roman"/>
          <w:szCs w:val="20"/>
          <w:lang w:val="en-US"/>
        </w:rPr>
        <w:t xml:space="preserve">shall perform </w:t>
      </w:r>
      <w:r w:rsidR="000340C0">
        <w:rPr>
          <w:rFonts w:ascii="Times New Roman" w:hAnsi="Times New Roman"/>
          <w:szCs w:val="20"/>
          <w:lang w:val="en-US"/>
        </w:rPr>
        <w:t xml:space="preserve">the </w:t>
      </w:r>
      <w:r w:rsidR="00142D9B">
        <w:rPr>
          <w:rFonts w:ascii="Times New Roman" w:hAnsi="Times New Roman"/>
          <w:szCs w:val="20"/>
          <w:lang w:val="en-US"/>
        </w:rPr>
        <w:t xml:space="preserve">required </w:t>
      </w:r>
      <w:r>
        <w:rPr>
          <w:rFonts w:ascii="Times New Roman" w:hAnsi="Times New Roman"/>
          <w:szCs w:val="20"/>
          <w:lang w:val="en-US"/>
        </w:rPr>
        <w:t xml:space="preserve">pharmacovigilance activities </w:t>
      </w:r>
      <w:r w:rsidR="00142D9B">
        <w:rPr>
          <w:rFonts w:ascii="Times New Roman" w:hAnsi="Times New Roman"/>
          <w:szCs w:val="20"/>
          <w:lang w:val="en-US"/>
        </w:rPr>
        <w:t xml:space="preserve">and interventions </w:t>
      </w:r>
      <w:r>
        <w:rPr>
          <w:rFonts w:ascii="Times New Roman" w:hAnsi="Times New Roman"/>
          <w:szCs w:val="20"/>
          <w:lang w:val="en-US"/>
        </w:rPr>
        <w:t xml:space="preserve">detailed in the agreed RMP presented in Module 1.8.2 of the Marketing </w:t>
      </w:r>
      <w:proofErr w:type="spellStart"/>
      <w:r>
        <w:rPr>
          <w:rFonts w:ascii="Times New Roman" w:hAnsi="Times New Roman"/>
          <w:szCs w:val="20"/>
          <w:lang w:val="en-US"/>
        </w:rPr>
        <w:t>Authorisation</w:t>
      </w:r>
      <w:proofErr w:type="spellEnd"/>
      <w:r>
        <w:rPr>
          <w:rFonts w:ascii="Times New Roman" w:hAnsi="Times New Roman"/>
          <w:szCs w:val="20"/>
          <w:lang w:val="en-US"/>
        </w:rPr>
        <w:t xml:space="preserve"> and any</w:t>
      </w:r>
      <w:r w:rsidR="00142D9B">
        <w:rPr>
          <w:rFonts w:ascii="Times New Roman" w:hAnsi="Times New Roman"/>
          <w:szCs w:val="20"/>
          <w:lang w:val="en-US"/>
        </w:rPr>
        <w:t xml:space="preserve"> agreed</w:t>
      </w:r>
      <w:r>
        <w:rPr>
          <w:rFonts w:ascii="Times New Roman" w:hAnsi="Times New Roman"/>
          <w:szCs w:val="20"/>
          <w:lang w:val="en-US"/>
        </w:rPr>
        <w:t xml:space="preserve"> subsequent updates of the RMP.</w:t>
      </w:r>
    </w:p>
    <w:p w14:paraId="01F8706C" w14:textId="77777777" w:rsidR="0029757E" w:rsidRDefault="0029757E">
      <w:pPr>
        <w:rPr>
          <w:sz w:val="22"/>
          <w:lang w:val="en-US"/>
        </w:rPr>
      </w:pPr>
    </w:p>
    <w:p w14:paraId="32FDA179" w14:textId="77777777" w:rsidR="0029757E" w:rsidRDefault="00FA4E08">
      <w:pPr>
        <w:ind w:right="-1"/>
        <w:rPr>
          <w:iCs/>
          <w:noProof/>
          <w:sz w:val="22"/>
        </w:rPr>
      </w:pPr>
      <w:r>
        <w:rPr>
          <w:iCs/>
          <w:noProof/>
          <w:sz w:val="22"/>
        </w:rPr>
        <w:t>A</w:t>
      </w:r>
      <w:r w:rsidR="0029757E">
        <w:rPr>
          <w:iCs/>
          <w:noProof/>
          <w:sz w:val="22"/>
        </w:rPr>
        <w:t>n updated RMP should be submitted</w:t>
      </w:r>
      <w:r>
        <w:rPr>
          <w:iCs/>
          <w:noProof/>
          <w:sz w:val="22"/>
        </w:rPr>
        <w:t>:</w:t>
      </w:r>
    </w:p>
    <w:p w14:paraId="47286850" w14:textId="77777777" w:rsidR="00FA4E08" w:rsidRDefault="00FA4E08" w:rsidP="00FA4E08">
      <w:pPr>
        <w:numPr>
          <w:ilvl w:val="0"/>
          <w:numId w:val="15"/>
        </w:numPr>
        <w:tabs>
          <w:tab w:val="left" w:pos="567"/>
        </w:tabs>
        <w:ind w:right="-1"/>
        <w:rPr>
          <w:iCs/>
          <w:noProof/>
          <w:sz w:val="22"/>
        </w:rPr>
      </w:pPr>
      <w:r>
        <w:rPr>
          <w:iCs/>
          <w:noProof/>
          <w:sz w:val="22"/>
        </w:rPr>
        <w:t>At the request of the European Medicines Agency;</w:t>
      </w:r>
    </w:p>
    <w:p w14:paraId="7436AF3C" w14:textId="77777777" w:rsidR="00FA4E08" w:rsidRDefault="00FA4E08" w:rsidP="00FA4E08">
      <w:pPr>
        <w:numPr>
          <w:ilvl w:val="0"/>
          <w:numId w:val="15"/>
        </w:numPr>
        <w:tabs>
          <w:tab w:val="left" w:pos="567"/>
        </w:tabs>
        <w:ind w:right="-1"/>
        <w:rPr>
          <w:iCs/>
          <w:noProof/>
          <w:sz w:val="22"/>
        </w:rPr>
      </w:pPr>
      <w:r>
        <w:rPr>
          <w:iCs/>
          <w:noProof/>
          <w:sz w:val="22"/>
        </w:rPr>
        <w:t>Whenever the  risk management system is modified, especially as the result of new information being received that may lead to a significant change to the benefit/risk profile or as the result of an important (pharmacovigilance or risk minimisation) milestone beeing reached.</w:t>
      </w:r>
    </w:p>
    <w:p w14:paraId="70ED7965" w14:textId="77777777" w:rsidR="00FA4E08" w:rsidRDefault="00FA4E08">
      <w:pPr>
        <w:rPr>
          <w:iCs/>
          <w:noProof/>
          <w:sz w:val="22"/>
        </w:rPr>
      </w:pPr>
    </w:p>
    <w:p w14:paraId="61570768" w14:textId="77777777" w:rsidR="0029757E" w:rsidRDefault="0029757E">
      <w:pPr>
        <w:rPr>
          <w:sz w:val="22"/>
        </w:rPr>
      </w:pPr>
    </w:p>
    <w:p w14:paraId="62C41A63" w14:textId="77777777" w:rsidR="0029757E" w:rsidRDefault="0029757E">
      <w:pPr>
        <w:jc w:val="center"/>
      </w:pPr>
      <w:r>
        <w:rPr>
          <w:sz w:val="22"/>
        </w:rPr>
        <w:br w:type="page"/>
      </w:r>
    </w:p>
    <w:p w14:paraId="1835409A" w14:textId="77777777" w:rsidR="0029757E" w:rsidRDefault="0029757E">
      <w:pPr>
        <w:tabs>
          <w:tab w:val="left" w:pos="567"/>
        </w:tabs>
        <w:jc w:val="center"/>
        <w:rPr>
          <w:sz w:val="22"/>
        </w:rPr>
      </w:pPr>
    </w:p>
    <w:p w14:paraId="4DFC185B" w14:textId="77777777" w:rsidR="0029757E" w:rsidRDefault="0029757E">
      <w:pPr>
        <w:tabs>
          <w:tab w:val="left" w:pos="567"/>
        </w:tabs>
        <w:jc w:val="center"/>
        <w:rPr>
          <w:sz w:val="22"/>
        </w:rPr>
      </w:pPr>
    </w:p>
    <w:p w14:paraId="5B3F2EAD" w14:textId="77777777" w:rsidR="0029757E" w:rsidRDefault="0029757E">
      <w:pPr>
        <w:tabs>
          <w:tab w:val="left" w:pos="567"/>
        </w:tabs>
        <w:jc w:val="center"/>
        <w:rPr>
          <w:sz w:val="22"/>
        </w:rPr>
      </w:pPr>
    </w:p>
    <w:p w14:paraId="21EE97F6" w14:textId="77777777" w:rsidR="0029757E" w:rsidRDefault="0029757E">
      <w:pPr>
        <w:tabs>
          <w:tab w:val="left" w:pos="567"/>
        </w:tabs>
        <w:jc w:val="center"/>
        <w:rPr>
          <w:sz w:val="22"/>
        </w:rPr>
      </w:pPr>
    </w:p>
    <w:p w14:paraId="59488E89" w14:textId="77777777" w:rsidR="0029757E" w:rsidRDefault="0029757E">
      <w:pPr>
        <w:tabs>
          <w:tab w:val="left" w:pos="567"/>
        </w:tabs>
        <w:jc w:val="center"/>
        <w:rPr>
          <w:sz w:val="22"/>
        </w:rPr>
      </w:pPr>
    </w:p>
    <w:p w14:paraId="4F90F343" w14:textId="77777777" w:rsidR="0029757E" w:rsidRDefault="0029757E">
      <w:pPr>
        <w:tabs>
          <w:tab w:val="left" w:pos="567"/>
        </w:tabs>
        <w:jc w:val="center"/>
        <w:rPr>
          <w:sz w:val="22"/>
        </w:rPr>
      </w:pPr>
    </w:p>
    <w:p w14:paraId="06D134D9" w14:textId="77777777" w:rsidR="0029757E" w:rsidRDefault="0029757E">
      <w:pPr>
        <w:tabs>
          <w:tab w:val="left" w:pos="567"/>
        </w:tabs>
        <w:jc w:val="center"/>
        <w:rPr>
          <w:sz w:val="22"/>
        </w:rPr>
      </w:pPr>
    </w:p>
    <w:p w14:paraId="22E524B4" w14:textId="77777777" w:rsidR="0029757E" w:rsidRDefault="0029757E">
      <w:pPr>
        <w:tabs>
          <w:tab w:val="left" w:pos="567"/>
        </w:tabs>
        <w:jc w:val="center"/>
        <w:rPr>
          <w:sz w:val="22"/>
        </w:rPr>
      </w:pPr>
    </w:p>
    <w:p w14:paraId="4BBDC5E3" w14:textId="77777777" w:rsidR="0029757E" w:rsidRDefault="0029757E">
      <w:pPr>
        <w:tabs>
          <w:tab w:val="left" w:pos="567"/>
        </w:tabs>
        <w:jc w:val="center"/>
        <w:rPr>
          <w:sz w:val="22"/>
        </w:rPr>
      </w:pPr>
    </w:p>
    <w:p w14:paraId="4A5D6DA8" w14:textId="77777777" w:rsidR="0029757E" w:rsidRDefault="0029757E">
      <w:pPr>
        <w:tabs>
          <w:tab w:val="left" w:pos="567"/>
        </w:tabs>
        <w:jc w:val="center"/>
        <w:rPr>
          <w:sz w:val="22"/>
        </w:rPr>
      </w:pPr>
    </w:p>
    <w:p w14:paraId="7D4497D9" w14:textId="77777777" w:rsidR="0029757E" w:rsidRDefault="0029757E">
      <w:pPr>
        <w:tabs>
          <w:tab w:val="left" w:pos="567"/>
        </w:tabs>
        <w:jc w:val="center"/>
        <w:rPr>
          <w:sz w:val="22"/>
        </w:rPr>
      </w:pPr>
    </w:p>
    <w:p w14:paraId="4B826D85" w14:textId="77777777" w:rsidR="0029757E" w:rsidRDefault="0029757E">
      <w:pPr>
        <w:tabs>
          <w:tab w:val="left" w:pos="567"/>
        </w:tabs>
        <w:jc w:val="center"/>
        <w:rPr>
          <w:sz w:val="22"/>
        </w:rPr>
      </w:pPr>
    </w:p>
    <w:p w14:paraId="65B073BC" w14:textId="77777777" w:rsidR="0029757E" w:rsidRDefault="0029757E">
      <w:pPr>
        <w:tabs>
          <w:tab w:val="left" w:pos="567"/>
        </w:tabs>
        <w:jc w:val="center"/>
        <w:rPr>
          <w:sz w:val="22"/>
        </w:rPr>
      </w:pPr>
    </w:p>
    <w:p w14:paraId="3D54ED21" w14:textId="77777777" w:rsidR="0029757E" w:rsidRDefault="0029757E">
      <w:pPr>
        <w:tabs>
          <w:tab w:val="left" w:pos="567"/>
        </w:tabs>
        <w:jc w:val="center"/>
        <w:rPr>
          <w:sz w:val="22"/>
        </w:rPr>
      </w:pPr>
    </w:p>
    <w:p w14:paraId="7E19F229" w14:textId="77777777" w:rsidR="0029757E" w:rsidRDefault="0029757E">
      <w:pPr>
        <w:tabs>
          <w:tab w:val="left" w:pos="567"/>
        </w:tabs>
        <w:jc w:val="center"/>
        <w:rPr>
          <w:sz w:val="22"/>
        </w:rPr>
      </w:pPr>
    </w:p>
    <w:p w14:paraId="446C13AB" w14:textId="77777777" w:rsidR="0029757E" w:rsidRDefault="0029757E">
      <w:pPr>
        <w:tabs>
          <w:tab w:val="left" w:pos="567"/>
        </w:tabs>
        <w:jc w:val="center"/>
        <w:rPr>
          <w:sz w:val="22"/>
        </w:rPr>
      </w:pPr>
    </w:p>
    <w:p w14:paraId="013B5BDF" w14:textId="77777777" w:rsidR="0029757E" w:rsidRDefault="0029757E">
      <w:pPr>
        <w:tabs>
          <w:tab w:val="left" w:pos="567"/>
        </w:tabs>
        <w:jc w:val="center"/>
        <w:rPr>
          <w:sz w:val="22"/>
        </w:rPr>
      </w:pPr>
    </w:p>
    <w:p w14:paraId="5D4017D5" w14:textId="77777777" w:rsidR="0029757E" w:rsidRDefault="0029757E">
      <w:pPr>
        <w:tabs>
          <w:tab w:val="left" w:pos="567"/>
        </w:tabs>
        <w:jc w:val="center"/>
        <w:rPr>
          <w:sz w:val="22"/>
        </w:rPr>
      </w:pPr>
    </w:p>
    <w:p w14:paraId="7EDF2B74" w14:textId="77777777" w:rsidR="0029757E" w:rsidRDefault="0029757E">
      <w:pPr>
        <w:tabs>
          <w:tab w:val="left" w:pos="567"/>
        </w:tabs>
        <w:jc w:val="center"/>
        <w:rPr>
          <w:sz w:val="22"/>
        </w:rPr>
      </w:pPr>
    </w:p>
    <w:p w14:paraId="52930E14" w14:textId="77777777" w:rsidR="0029757E" w:rsidRDefault="0029757E">
      <w:pPr>
        <w:tabs>
          <w:tab w:val="left" w:pos="567"/>
        </w:tabs>
        <w:jc w:val="center"/>
        <w:rPr>
          <w:sz w:val="22"/>
        </w:rPr>
      </w:pPr>
    </w:p>
    <w:p w14:paraId="6E9008BA" w14:textId="77777777" w:rsidR="0029757E" w:rsidRDefault="0029757E">
      <w:pPr>
        <w:tabs>
          <w:tab w:val="left" w:pos="567"/>
        </w:tabs>
        <w:jc w:val="center"/>
        <w:rPr>
          <w:sz w:val="22"/>
        </w:rPr>
      </w:pPr>
    </w:p>
    <w:p w14:paraId="26ABC441" w14:textId="77777777" w:rsidR="0029757E" w:rsidRDefault="0029757E">
      <w:pPr>
        <w:tabs>
          <w:tab w:val="left" w:pos="567"/>
        </w:tabs>
        <w:jc w:val="center"/>
        <w:rPr>
          <w:b/>
          <w:sz w:val="22"/>
        </w:rPr>
      </w:pPr>
      <w:r>
        <w:rPr>
          <w:b/>
          <w:sz w:val="22"/>
        </w:rPr>
        <w:t>ANNEX III</w:t>
      </w:r>
    </w:p>
    <w:p w14:paraId="2694AEAF" w14:textId="77777777" w:rsidR="0029757E" w:rsidRDefault="0029757E">
      <w:pPr>
        <w:tabs>
          <w:tab w:val="left" w:pos="567"/>
        </w:tabs>
        <w:jc w:val="center"/>
        <w:rPr>
          <w:b/>
          <w:sz w:val="22"/>
        </w:rPr>
      </w:pPr>
    </w:p>
    <w:p w14:paraId="30FE247A" w14:textId="77777777" w:rsidR="0029757E" w:rsidRDefault="0029757E">
      <w:pPr>
        <w:jc w:val="center"/>
        <w:rPr>
          <w:b/>
          <w:sz w:val="22"/>
        </w:rPr>
      </w:pPr>
      <w:r>
        <w:rPr>
          <w:b/>
          <w:sz w:val="22"/>
        </w:rPr>
        <w:t>LABELLING AND PACKAGE LEAFLET</w:t>
      </w:r>
    </w:p>
    <w:p w14:paraId="20CA18F1" w14:textId="77777777" w:rsidR="0029757E" w:rsidRDefault="0029757E">
      <w:pPr>
        <w:jc w:val="center"/>
        <w:rPr>
          <w:sz w:val="22"/>
        </w:rPr>
      </w:pPr>
      <w:r>
        <w:rPr>
          <w:b/>
          <w:sz w:val="22"/>
        </w:rPr>
        <w:br w:type="page"/>
      </w:r>
    </w:p>
    <w:p w14:paraId="042B8702" w14:textId="77777777" w:rsidR="0029757E" w:rsidRDefault="0029757E">
      <w:pPr>
        <w:jc w:val="center"/>
        <w:rPr>
          <w:sz w:val="22"/>
        </w:rPr>
      </w:pPr>
    </w:p>
    <w:p w14:paraId="14E706B6" w14:textId="77777777" w:rsidR="0029757E" w:rsidRDefault="0029757E">
      <w:pPr>
        <w:jc w:val="center"/>
        <w:rPr>
          <w:sz w:val="22"/>
        </w:rPr>
      </w:pPr>
    </w:p>
    <w:p w14:paraId="7DF92352" w14:textId="77777777" w:rsidR="0029757E" w:rsidRDefault="0029757E">
      <w:pPr>
        <w:jc w:val="center"/>
        <w:rPr>
          <w:sz w:val="22"/>
        </w:rPr>
      </w:pPr>
    </w:p>
    <w:p w14:paraId="59CCEB43" w14:textId="77777777" w:rsidR="0029757E" w:rsidRDefault="0029757E">
      <w:pPr>
        <w:jc w:val="center"/>
        <w:rPr>
          <w:sz w:val="22"/>
        </w:rPr>
      </w:pPr>
    </w:p>
    <w:p w14:paraId="256A4787" w14:textId="77777777" w:rsidR="0029757E" w:rsidRDefault="0029757E">
      <w:pPr>
        <w:jc w:val="center"/>
        <w:rPr>
          <w:sz w:val="22"/>
        </w:rPr>
      </w:pPr>
    </w:p>
    <w:p w14:paraId="7946C5E1" w14:textId="77777777" w:rsidR="0029757E" w:rsidRDefault="0029757E">
      <w:pPr>
        <w:jc w:val="center"/>
        <w:rPr>
          <w:sz w:val="22"/>
        </w:rPr>
      </w:pPr>
    </w:p>
    <w:p w14:paraId="2B223FA7" w14:textId="77777777" w:rsidR="0029757E" w:rsidRDefault="0029757E">
      <w:pPr>
        <w:jc w:val="center"/>
        <w:rPr>
          <w:sz w:val="22"/>
        </w:rPr>
      </w:pPr>
    </w:p>
    <w:p w14:paraId="5BF0A755" w14:textId="77777777" w:rsidR="0029757E" w:rsidRDefault="0029757E">
      <w:pPr>
        <w:jc w:val="center"/>
        <w:rPr>
          <w:sz w:val="22"/>
        </w:rPr>
      </w:pPr>
    </w:p>
    <w:p w14:paraId="3A505487" w14:textId="77777777" w:rsidR="0029757E" w:rsidRDefault="0029757E">
      <w:pPr>
        <w:jc w:val="center"/>
        <w:rPr>
          <w:sz w:val="22"/>
        </w:rPr>
      </w:pPr>
    </w:p>
    <w:p w14:paraId="36C7810E" w14:textId="77777777" w:rsidR="0029757E" w:rsidRDefault="0029757E">
      <w:pPr>
        <w:jc w:val="center"/>
        <w:rPr>
          <w:sz w:val="22"/>
        </w:rPr>
      </w:pPr>
    </w:p>
    <w:p w14:paraId="1EAED0E7" w14:textId="77777777" w:rsidR="0029757E" w:rsidRDefault="0029757E">
      <w:pPr>
        <w:jc w:val="center"/>
        <w:rPr>
          <w:sz w:val="22"/>
        </w:rPr>
      </w:pPr>
    </w:p>
    <w:p w14:paraId="3390E717" w14:textId="77777777" w:rsidR="0029757E" w:rsidRDefault="0029757E">
      <w:pPr>
        <w:jc w:val="center"/>
        <w:rPr>
          <w:sz w:val="22"/>
        </w:rPr>
      </w:pPr>
    </w:p>
    <w:p w14:paraId="58FE2789" w14:textId="77777777" w:rsidR="0029757E" w:rsidRDefault="0029757E">
      <w:pPr>
        <w:jc w:val="center"/>
        <w:rPr>
          <w:sz w:val="22"/>
        </w:rPr>
      </w:pPr>
    </w:p>
    <w:p w14:paraId="293F85DE" w14:textId="77777777" w:rsidR="0029757E" w:rsidRDefault="0029757E">
      <w:pPr>
        <w:jc w:val="center"/>
        <w:rPr>
          <w:sz w:val="22"/>
        </w:rPr>
      </w:pPr>
    </w:p>
    <w:p w14:paraId="04FF59FD" w14:textId="77777777" w:rsidR="0029757E" w:rsidRDefault="0029757E">
      <w:pPr>
        <w:jc w:val="center"/>
        <w:rPr>
          <w:sz w:val="22"/>
        </w:rPr>
      </w:pPr>
    </w:p>
    <w:p w14:paraId="532BE533" w14:textId="77777777" w:rsidR="0029757E" w:rsidRDefault="0029757E">
      <w:pPr>
        <w:jc w:val="center"/>
        <w:rPr>
          <w:sz w:val="22"/>
        </w:rPr>
      </w:pPr>
    </w:p>
    <w:p w14:paraId="5604A866" w14:textId="77777777" w:rsidR="0029757E" w:rsidRDefault="0029757E">
      <w:pPr>
        <w:jc w:val="center"/>
        <w:rPr>
          <w:sz w:val="22"/>
        </w:rPr>
      </w:pPr>
    </w:p>
    <w:p w14:paraId="0BBD26DA" w14:textId="77777777" w:rsidR="0029757E" w:rsidRDefault="0029757E">
      <w:pPr>
        <w:jc w:val="center"/>
        <w:rPr>
          <w:sz w:val="22"/>
        </w:rPr>
      </w:pPr>
    </w:p>
    <w:p w14:paraId="72882BD8" w14:textId="77777777" w:rsidR="0029757E" w:rsidRDefault="0029757E">
      <w:pPr>
        <w:jc w:val="center"/>
        <w:rPr>
          <w:sz w:val="22"/>
        </w:rPr>
      </w:pPr>
    </w:p>
    <w:p w14:paraId="6D06F594" w14:textId="77777777" w:rsidR="0029757E" w:rsidRPr="00040564" w:rsidRDefault="0029757E" w:rsidP="00040564">
      <w:pPr>
        <w:rPr>
          <w:b/>
          <w:sz w:val="22"/>
        </w:rPr>
      </w:pPr>
    </w:p>
    <w:p w14:paraId="333BE8AD" w14:textId="09117E07" w:rsidR="0029757E" w:rsidRDefault="00040564" w:rsidP="00040564">
      <w:pPr>
        <w:pStyle w:val="TITLEA"/>
      </w:pPr>
      <w:r w:rsidRPr="00040564">
        <w:t xml:space="preserve">A. </w:t>
      </w:r>
      <w:r w:rsidR="0029757E">
        <w:t>LABELLING</w:t>
      </w:r>
    </w:p>
    <w:p w14:paraId="1C5A03D3" w14:textId="77777777" w:rsidR="0029757E" w:rsidRDefault="0029757E"/>
    <w:p w14:paraId="44517A5D" w14:textId="77777777" w:rsidR="0029757E" w:rsidRDefault="0029757E"/>
    <w:p w14:paraId="04D00AEB" w14:textId="77777777" w:rsidR="0029757E" w:rsidRDefault="0029757E"/>
    <w:p w14:paraId="3C3F97A3" w14:textId="77777777" w:rsidR="0029757E" w:rsidRDefault="0029757E"/>
    <w:p w14:paraId="6EA91FE1" w14:textId="77777777" w:rsidR="0029757E" w:rsidRDefault="0029757E"/>
    <w:p w14:paraId="6938E882" w14:textId="77777777" w:rsidR="0029757E" w:rsidRDefault="0029757E"/>
    <w:p w14:paraId="473CA11D" w14:textId="77777777" w:rsidR="0029757E" w:rsidRDefault="0029757E"/>
    <w:p w14:paraId="7BFD9FDC" w14:textId="77777777" w:rsidR="0029757E" w:rsidRDefault="0029757E"/>
    <w:p w14:paraId="4BEAC251" w14:textId="77777777" w:rsidR="0029757E" w:rsidRDefault="0029757E"/>
    <w:p w14:paraId="082D7FF6" w14:textId="77777777" w:rsidR="0029757E" w:rsidRDefault="0029757E"/>
    <w:p w14:paraId="5492AE5F" w14:textId="77777777" w:rsidR="0029757E" w:rsidRDefault="0029757E"/>
    <w:p w14:paraId="1A386096" w14:textId="77777777" w:rsidR="0029757E" w:rsidRDefault="0029757E"/>
    <w:p w14:paraId="7FDE0772" w14:textId="77777777" w:rsidR="0029757E" w:rsidRDefault="0029757E"/>
    <w:p w14:paraId="03D0A005" w14:textId="77777777" w:rsidR="0029757E" w:rsidRDefault="0029757E"/>
    <w:p w14:paraId="7597A02D" w14:textId="77777777" w:rsidR="0029757E" w:rsidRDefault="0029757E"/>
    <w:p w14:paraId="54E8DFAC" w14:textId="77777777" w:rsidR="0029757E" w:rsidRDefault="0029757E"/>
    <w:p w14:paraId="04D9B71C" w14:textId="77777777" w:rsidR="0029757E" w:rsidRDefault="0029757E"/>
    <w:p w14:paraId="2F5256AF" w14:textId="77777777" w:rsidR="0029757E" w:rsidRDefault="0029757E"/>
    <w:p w14:paraId="04D4432E" w14:textId="77777777" w:rsidR="0029757E" w:rsidRDefault="0029757E"/>
    <w:p w14:paraId="5E21F9C0" w14:textId="77777777" w:rsidR="0029757E" w:rsidRDefault="0029757E"/>
    <w:p w14:paraId="587723E0" w14:textId="7E02DF39" w:rsidR="0029757E" w:rsidRDefault="0029757E"/>
    <w:p w14:paraId="4F3A8A76" w14:textId="77777777" w:rsidR="00EE41D7" w:rsidRDefault="00EE41D7"/>
    <w:p w14:paraId="6DA81C24" w14:textId="77777777" w:rsidR="0029757E" w:rsidRDefault="0029757E"/>
    <w:p w14:paraId="654C9420" w14:textId="77777777" w:rsidR="0029757E" w:rsidRDefault="0029757E"/>
    <w:p w14:paraId="45DB83FD" w14:textId="77777777" w:rsidR="0029757E" w:rsidRDefault="0029757E"/>
    <w:p w14:paraId="11635E20" w14:textId="77777777" w:rsidR="0029757E" w:rsidRDefault="0029757E"/>
    <w:p w14:paraId="2C1EA39B" w14:textId="77777777" w:rsidR="0029757E" w:rsidRDefault="0029757E"/>
    <w:p w14:paraId="2E772AB4" w14:textId="77777777" w:rsidR="0029757E" w:rsidRDefault="0029757E"/>
    <w:p w14:paraId="2CAE1A7A" w14:textId="77777777" w:rsidR="0029757E" w:rsidRDefault="0029757E">
      <w:pPr>
        <w:tabs>
          <w:tab w:val="left" w:pos="567"/>
        </w:tabs>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1D944B2" w14:textId="77777777">
        <w:trPr>
          <w:trHeight w:val="1040"/>
        </w:trPr>
        <w:tc>
          <w:tcPr>
            <w:tcW w:w="9287" w:type="dxa"/>
            <w:tcBorders>
              <w:bottom w:val="single" w:sz="4" w:space="0" w:color="auto"/>
            </w:tcBorders>
          </w:tcPr>
          <w:p w14:paraId="2E3A810E" w14:textId="77777777" w:rsidR="0029757E" w:rsidRDefault="0029757E">
            <w:pPr>
              <w:tabs>
                <w:tab w:val="left" w:pos="567"/>
              </w:tabs>
              <w:rPr>
                <w:b/>
                <w:sz w:val="22"/>
              </w:rPr>
            </w:pPr>
            <w:r>
              <w:rPr>
                <w:b/>
                <w:sz w:val="22"/>
              </w:rPr>
              <w:t xml:space="preserve">PARTICULARS TO APPEAR ON THE OUTER PACKAGING </w:t>
            </w:r>
          </w:p>
          <w:p w14:paraId="1575BB8C" w14:textId="77777777" w:rsidR="0029757E" w:rsidRDefault="0029757E">
            <w:pPr>
              <w:tabs>
                <w:tab w:val="left" w:pos="567"/>
              </w:tabs>
              <w:rPr>
                <w:b/>
                <w:sz w:val="22"/>
              </w:rPr>
            </w:pPr>
          </w:p>
          <w:p w14:paraId="60A8ABF2" w14:textId="77777777" w:rsidR="0029757E" w:rsidRDefault="0029757E">
            <w:pPr>
              <w:tabs>
                <w:tab w:val="left" w:pos="567"/>
              </w:tabs>
              <w:rPr>
                <w:b/>
                <w:sz w:val="22"/>
              </w:rPr>
            </w:pPr>
            <w:r>
              <w:rPr>
                <w:b/>
                <w:sz w:val="22"/>
              </w:rPr>
              <w:t>CARTON FOR BLISTER PACK</w:t>
            </w:r>
          </w:p>
        </w:tc>
      </w:tr>
    </w:tbl>
    <w:p w14:paraId="472D3C14" w14:textId="77777777" w:rsidR="0029757E" w:rsidRDefault="0029757E">
      <w:pPr>
        <w:tabs>
          <w:tab w:val="left" w:pos="567"/>
        </w:tabs>
        <w:rPr>
          <w:sz w:val="22"/>
        </w:rPr>
      </w:pPr>
    </w:p>
    <w:p w14:paraId="2D6695D2"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959BC61" w14:textId="77777777">
        <w:tc>
          <w:tcPr>
            <w:tcW w:w="9287" w:type="dxa"/>
          </w:tcPr>
          <w:p w14:paraId="538E68DD"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229CA3C4" w14:textId="77777777" w:rsidR="0029757E" w:rsidRDefault="0029757E">
      <w:pPr>
        <w:tabs>
          <w:tab w:val="left" w:pos="567"/>
        </w:tabs>
        <w:rPr>
          <w:sz w:val="22"/>
        </w:rPr>
      </w:pPr>
    </w:p>
    <w:p w14:paraId="6E435777" w14:textId="77777777" w:rsidR="0029757E" w:rsidRDefault="0029757E">
      <w:pPr>
        <w:tabs>
          <w:tab w:val="left" w:pos="567"/>
        </w:tabs>
        <w:rPr>
          <w:sz w:val="22"/>
        </w:rPr>
      </w:pPr>
      <w:r>
        <w:rPr>
          <w:sz w:val="22"/>
        </w:rPr>
        <w:t>Ebixa 10 mg film-coated tablets</w:t>
      </w:r>
    </w:p>
    <w:p w14:paraId="287F5217" w14:textId="77777777" w:rsidR="0029757E" w:rsidRDefault="0029757E">
      <w:pPr>
        <w:tabs>
          <w:tab w:val="left" w:pos="567"/>
        </w:tabs>
        <w:rPr>
          <w:sz w:val="22"/>
        </w:rPr>
      </w:pPr>
      <w:r>
        <w:rPr>
          <w:sz w:val="22"/>
        </w:rPr>
        <w:t>Memantine hydrochloride</w:t>
      </w:r>
    </w:p>
    <w:p w14:paraId="377CF886" w14:textId="77777777" w:rsidR="0029757E" w:rsidRDefault="0029757E">
      <w:pPr>
        <w:tabs>
          <w:tab w:val="left" w:pos="567"/>
        </w:tabs>
        <w:rPr>
          <w:sz w:val="22"/>
        </w:rPr>
      </w:pPr>
    </w:p>
    <w:p w14:paraId="5057010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E1FAA48" w14:textId="77777777">
        <w:tc>
          <w:tcPr>
            <w:tcW w:w="9287" w:type="dxa"/>
          </w:tcPr>
          <w:p w14:paraId="34D0176E" w14:textId="77777777" w:rsidR="0029757E" w:rsidRDefault="0029757E" w:rsidP="00C1660A">
            <w:pPr>
              <w:tabs>
                <w:tab w:val="left" w:pos="567"/>
              </w:tabs>
              <w:ind w:left="567" w:hanging="567"/>
              <w:rPr>
                <w:b/>
                <w:sz w:val="22"/>
              </w:rPr>
            </w:pPr>
            <w:r>
              <w:rPr>
                <w:b/>
                <w:sz w:val="22"/>
              </w:rPr>
              <w:t>2.</w:t>
            </w:r>
            <w:r>
              <w:rPr>
                <w:b/>
                <w:sz w:val="22"/>
              </w:rPr>
              <w:tab/>
              <w:t>STATEMENT OF ACTIVE SUBSTANCE</w:t>
            </w:r>
          </w:p>
        </w:tc>
      </w:tr>
    </w:tbl>
    <w:p w14:paraId="0FD46566" w14:textId="77777777" w:rsidR="0029757E" w:rsidRDefault="0029757E">
      <w:pPr>
        <w:tabs>
          <w:tab w:val="left" w:pos="567"/>
        </w:tabs>
        <w:rPr>
          <w:sz w:val="22"/>
        </w:rPr>
      </w:pPr>
    </w:p>
    <w:p w14:paraId="6242BA57" w14:textId="77777777" w:rsidR="0029757E" w:rsidRDefault="0029757E">
      <w:pPr>
        <w:tabs>
          <w:tab w:val="left" w:pos="567"/>
        </w:tabs>
        <w:rPr>
          <w:sz w:val="22"/>
        </w:rPr>
      </w:pPr>
      <w:r>
        <w:rPr>
          <w:sz w:val="22"/>
        </w:rPr>
        <w:t>Each film-coated tablet contains 10 mg memantine hydrochloride equivalent to 8.31 mg memantine.</w:t>
      </w:r>
    </w:p>
    <w:p w14:paraId="34F395F7" w14:textId="77777777" w:rsidR="0029757E" w:rsidRDefault="0029757E">
      <w:pPr>
        <w:tabs>
          <w:tab w:val="left" w:pos="567"/>
        </w:tabs>
        <w:rPr>
          <w:sz w:val="22"/>
        </w:rPr>
      </w:pPr>
    </w:p>
    <w:p w14:paraId="7FCCEFF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F058EE7" w14:textId="77777777">
        <w:tc>
          <w:tcPr>
            <w:tcW w:w="9287" w:type="dxa"/>
          </w:tcPr>
          <w:p w14:paraId="741E71ED" w14:textId="77777777" w:rsidR="0029757E" w:rsidRDefault="0029757E">
            <w:pPr>
              <w:tabs>
                <w:tab w:val="left" w:pos="567"/>
              </w:tabs>
              <w:ind w:left="567" w:hanging="567"/>
              <w:rPr>
                <w:b/>
                <w:sz w:val="22"/>
              </w:rPr>
            </w:pPr>
            <w:r>
              <w:rPr>
                <w:b/>
                <w:sz w:val="22"/>
              </w:rPr>
              <w:t>3.</w:t>
            </w:r>
            <w:r>
              <w:rPr>
                <w:b/>
                <w:sz w:val="22"/>
              </w:rPr>
              <w:tab/>
              <w:t>LIST OF EXCIPIENTS</w:t>
            </w:r>
          </w:p>
        </w:tc>
      </w:tr>
    </w:tbl>
    <w:p w14:paraId="23480CDC" w14:textId="77777777" w:rsidR="0029757E" w:rsidRDefault="0029757E">
      <w:pPr>
        <w:tabs>
          <w:tab w:val="left" w:pos="567"/>
        </w:tabs>
        <w:rPr>
          <w:sz w:val="22"/>
        </w:rPr>
      </w:pPr>
    </w:p>
    <w:p w14:paraId="1E221EB4" w14:textId="77777777" w:rsidR="0029757E" w:rsidRDefault="0029757E">
      <w:pPr>
        <w:tabs>
          <w:tab w:val="left" w:pos="567"/>
        </w:tabs>
        <w:rPr>
          <w:sz w:val="22"/>
        </w:rPr>
      </w:pPr>
    </w:p>
    <w:p w14:paraId="1E009D82"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5667FA7" w14:textId="77777777">
        <w:tc>
          <w:tcPr>
            <w:tcW w:w="9287" w:type="dxa"/>
          </w:tcPr>
          <w:p w14:paraId="18A74DF5"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283C06BB" w14:textId="77777777" w:rsidR="0029757E" w:rsidRDefault="0029757E">
      <w:pPr>
        <w:tabs>
          <w:tab w:val="left" w:pos="567"/>
        </w:tabs>
        <w:rPr>
          <w:sz w:val="22"/>
        </w:rPr>
      </w:pPr>
    </w:p>
    <w:p w14:paraId="21DAFE57" w14:textId="77777777" w:rsidR="0029757E" w:rsidRDefault="0029757E">
      <w:pPr>
        <w:tabs>
          <w:tab w:val="left" w:pos="567"/>
        </w:tabs>
        <w:rPr>
          <w:sz w:val="22"/>
        </w:rPr>
      </w:pPr>
      <w:r w:rsidRPr="001927E1">
        <w:rPr>
          <w:sz w:val="22"/>
          <w:highlight w:val="lightGray"/>
        </w:rPr>
        <w:t>Film-coated tablets</w:t>
      </w:r>
      <w:r>
        <w:rPr>
          <w:sz w:val="22"/>
        </w:rPr>
        <w:t xml:space="preserve"> </w:t>
      </w:r>
    </w:p>
    <w:p w14:paraId="695C113E" w14:textId="77777777" w:rsidR="0029757E" w:rsidRDefault="00B74592">
      <w:pPr>
        <w:tabs>
          <w:tab w:val="left" w:pos="567"/>
        </w:tabs>
        <w:rPr>
          <w:sz w:val="22"/>
        </w:rPr>
      </w:pPr>
      <w:r>
        <w:rPr>
          <w:sz w:val="22"/>
        </w:rPr>
        <w:t>14 film-coated tablets</w:t>
      </w:r>
    </w:p>
    <w:p w14:paraId="0C0E55DD" w14:textId="77777777" w:rsidR="0029757E" w:rsidRDefault="0029757E">
      <w:pPr>
        <w:tabs>
          <w:tab w:val="left" w:pos="567"/>
        </w:tabs>
        <w:rPr>
          <w:sz w:val="22"/>
        </w:rPr>
      </w:pPr>
      <w:r>
        <w:rPr>
          <w:sz w:val="22"/>
          <w:highlight w:val="lightGray"/>
        </w:rPr>
        <w:t>28 film-coated tablets</w:t>
      </w:r>
    </w:p>
    <w:p w14:paraId="1D00A6B3" w14:textId="77777777" w:rsidR="0029757E" w:rsidRDefault="0029757E">
      <w:pPr>
        <w:tabs>
          <w:tab w:val="left" w:pos="567"/>
        </w:tabs>
        <w:rPr>
          <w:sz w:val="22"/>
        </w:rPr>
      </w:pPr>
      <w:r>
        <w:rPr>
          <w:sz w:val="22"/>
          <w:highlight w:val="lightGray"/>
        </w:rPr>
        <w:t>30 film-coated tablets</w:t>
      </w:r>
    </w:p>
    <w:p w14:paraId="3D07E955" w14:textId="77777777" w:rsidR="0029757E" w:rsidRDefault="0029757E">
      <w:pPr>
        <w:tabs>
          <w:tab w:val="left" w:pos="567"/>
        </w:tabs>
        <w:rPr>
          <w:sz w:val="22"/>
        </w:rPr>
      </w:pPr>
      <w:r>
        <w:rPr>
          <w:sz w:val="22"/>
          <w:highlight w:val="lightGray"/>
        </w:rPr>
        <w:t>42 film-coated tablets</w:t>
      </w:r>
    </w:p>
    <w:p w14:paraId="738F4694" w14:textId="77777777" w:rsidR="0029757E" w:rsidRDefault="0029757E">
      <w:pPr>
        <w:tabs>
          <w:tab w:val="left" w:pos="567"/>
        </w:tabs>
        <w:rPr>
          <w:sz w:val="22"/>
        </w:rPr>
      </w:pPr>
      <w:r>
        <w:rPr>
          <w:sz w:val="22"/>
          <w:highlight w:val="lightGray"/>
        </w:rPr>
        <w:t>49 x 1 film-coated tablets</w:t>
      </w:r>
    </w:p>
    <w:p w14:paraId="5A93A0C3" w14:textId="77777777" w:rsidR="0029757E" w:rsidRDefault="00B74592">
      <w:pPr>
        <w:tabs>
          <w:tab w:val="left" w:pos="567"/>
        </w:tabs>
        <w:rPr>
          <w:sz w:val="22"/>
        </w:rPr>
      </w:pPr>
      <w:r>
        <w:rPr>
          <w:sz w:val="22"/>
          <w:highlight w:val="lightGray"/>
        </w:rPr>
        <w:t>50 film-coated tablets</w:t>
      </w:r>
    </w:p>
    <w:p w14:paraId="6C8B4290" w14:textId="77777777" w:rsidR="0029757E" w:rsidRDefault="0029757E">
      <w:pPr>
        <w:tabs>
          <w:tab w:val="left" w:pos="567"/>
        </w:tabs>
        <w:rPr>
          <w:sz w:val="22"/>
        </w:rPr>
      </w:pPr>
      <w:r>
        <w:rPr>
          <w:sz w:val="22"/>
          <w:highlight w:val="lightGray"/>
        </w:rPr>
        <w:t>56 film-coated tablets</w:t>
      </w:r>
    </w:p>
    <w:p w14:paraId="35857377" w14:textId="77777777" w:rsidR="00B74592" w:rsidRDefault="0029757E">
      <w:pPr>
        <w:tabs>
          <w:tab w:val="left" w:pos="567"/>
        </w:tabs>
        <w:rPr>
          <w:sz w:val="22"/>
          <w:highlight w:val="lightGray"/>
        </w:rPr>
      </w:pPr>
      <w:r>
        <w:rPr>
          <w:sz w:val="22"/>
          <w:highlight w:val="lightGray"/>
        </w:rPr>
        <w:t>56 x 1 film-coated tablets</w:t>
      </w:r>
    </w:p>
    <w:p w14:paraId="5BAB7E76" w14:textId="77777777" w:rsidR="0029757E" w:rsidRDefault="00B74592">
      <w:pPr>
        <w:tabs>
          <w:tab w:val="left" w:pos="567"/>
        </w:tabs>
        <w:rPr>
          <w:sz w:val="22"/>
        </w:rPr>
      </w:pPr>
      <w:r>
        <w:rPr>
          <w:sz w:val="22"/>
          <w:highlight w:val="lightGray"/>
        </w:rPr>
        <w:t>70 film-coated tablets</w:t>
      </w:r>
    </w:p>
    <w:p w14:paraId="5D1F53BA" w14:textId="77777777" w:rsidR="0029757E" w:rsidRDefault="0029757E">
      <w:pPr>
        <w:tabs>
          <w:tab w:val="left" w:pos="567"/>
        </w:tabs>
        <w:rPr>
          <w:sz w:val="22"/>
        </w:rPr>
      </w:pPr>
      <w:r>
        <w:rPr>
          <w:sz w:val="22"/>
          <w:highlight w:val="lightGray"/>
        </w:rPr>
        <w:t>84 film-coated tablets</w:t>
      </w:r>
    </w:p>
    <w:p w14:paraId="15DBDEC4" w14:textId="77777777" w:rsidR="0029757E" w:rsidRDefault="0029757E">
      <w:pPr>
        <w:tabs>
          <w:tab w:val="left" w:pos="567"/>
        </w:tabs>
        <w:rPr>
          <w:sz w:val="22"/>
        </w:rPr>
      </w:pPr>
      <w:r>
        <w:rPr>
          <w:sz w:val="22"/>
          <w:highlight w:val="lightGray"/>
        </w:rPr>
        <w:t>98 film-coated tablets</w:t>
      </w:r>
    </w:p>
    <w:p w14:paraId="2EFDB0AA" w14:textId="77777777" w:rsidR="0029757E" w:rsidRDefault="00B74592">
      <w:pPr>
        <w:tabs>
          <w:tab w:val="left" w:pos="567"/>
        </w:tabs>
        <w:rPr>
          <w:sz w:val="22"/>
        </w:rPr>
      </w:pPr>
      <w:r>
        <w:rPr>
          <w:sz w:val="22"/>
          <w:highlight w:val="lightGray"/>
        </w:rPr>
        <w:t>98 x 1 film-coated tablets</w:t>
      </w:r>
    </w:p>
    <w:p w14:paraId="556F2AB8" w14:textId="77777777" w:rsidR="0029757E" w:rsidRDefault="00B74592">
      <w:pPr>
        <w:tabs>
          <w:tab w:val="left" w:pos="567"/>
        </w:tabs>
        <w:rPr>
          <w:sz w:val="22"/>
        </w:rPr>
      </w:pPr>
      <w:r>
        <w:rPr>
          <w:sz w:val="22"/>
          <w:highlight w:val="lightGray"/>
        </w:rPr>
        <w:t>100 film-coated tablets</w:t>
      </w:r>
    </w:p>
    <w:p w14:paraId="24C6C131" w14:textId="77777777" w:rsidR="0029757E" w:rsidRDefault="00B74592">
      <w:pPr>
        <w:tabs>
          <w:tab w:val="left" w:pos="567"/>
        </w:tabs>
        <w:rPr>
          <w:sz w:val="22"/>
        </w:rPr>
      </w:pPr>
      <w:r>
        <w:rPr>
          <w:sz w:val="22"/>
          <w:highlight w:val="lightGray"/>
        </w:rPr>
        <w:t>100 x 1 film-coated tablets</w:t>
      </w:r>
    </w:p>
    <w:p w14:paraId="77EE414D" w14:textId="77777777" w:rsidR="0029757E" w:rsidRDefault="0029757E">
      <w:pPr>
        <w:tabs>
          <w:tab w:val="left" w:pos="567"/>
        </w:tabs>
        <w:rPr>
          <w:sz w:val="22"/>
        </w:rPr>
      </w:pPr>
      <w:r>
        <w:rPr>
          <w:sz w:val="22"/>
          <w:highlight w:val="lightGray"/>
        </w:rPr>
        <w:t>112</w:t>
      </w:r>
      <w:bookmarkStart w:id="6" w:name="OLE_LINK4"/>
      <w:r>
        <w:rPr>
          <w:sz w:val="22"/>
          <w:highlight w:val="lightGray"/>
        </w:rPr>
        <w:t xml:space="preserve"> film-coated </w:t>
      </w:r>
      <w:bookmarkEnd w:id="6"/>
      <w:r w:rsidR="00B74592">
        <w:rPr>
          <w:sz w:val="22"/>
          <w:highlight w:val="lightGray"/>
        </w:rPr>
        <w:t>tablets</w:t>
      </w:r>
    </w:p>
    <w:p w14:paraId="0A4C1246" w14:textId="77777777" w:rsidR="0029757E" w:rsidRDefault="0029757E">
      <w:pPr>
        <w:tabs>
          <w:tab w:val="left" w:pos="567"/>
        </w:tabs>
        <w:rPr>
          <w:sz w:val="22"/>
        </w:rPr>
      </w:pPr>
    </w:p>
    <w:p w14:paraId="2365BF1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630BEE8" w14:textId="77777777">
        <w:tc>
          <w:tcPr>
            <w:tcW w:w="9287" w:type="dxa"/>
          </w:tcPr>
          <w:p w14:paraId="116120B7" w14:textId="77777777" w:rsidR="0029757E" w:rsidRDefault="0029757E" w:rsidP="00B74592">
            <w:pPr>
              <w:tabs>
                <w:tab w:val="left" w:pos="567"/>
              </w:tabs>
              <w:ind w:left="567" w:hanging="567"/>
              <w:rPr>
                <w:b/>
                <w:sz w:val="22"/>
              </w:rPr>
            </w:pPr>
            <w:r>
              <w:rPr>
                <w:b/>
                <w:sz w:val="22"/>
              </w:rPr>
              <w:t>5.</w:t>
            </w:r>
            <w:r>
              <w:rPr>
                <w:b/>
                <w:sz w:val="22"/>
              </w:rPr>
              <w:tab/>
              <w:t>METHOD AND ROUTE OF ADMINISTRATION</w:t>
            </w:r>
          </w:p>
        </w:tc>
      </w:tr>
    </w:tbl>
    <w:p w14:paraId="2718AD7D" w14:textId="77777777" w:rsidR="0029757E" w:rsidRDefault="0029757E">
      <w:pPr>
        <w:tabs>
          <w:tab w:val="left" w:pos="567"/>
        </w:tabs>
        <w:rPr>
          <w:sz w:val="22"/>
        </w:rPr>
      </w:pPr>
    </w:p>
    <w:p w14:paraId="78C45AC4" w14:textId="77777777" w:rsidR="0029757E" w:rsidRPr="00E04C06" w:rsidRDefault="0029757E">
      <w:pPr>
        <w:tabs>
          <w:tab w:val="left" w:pos="567"/>
        </w:tabs>
        <w:rPr>
          <w:sz w:val="22"/>
        </w:rPr>
      </w:pPr>
      <w:r w:rsidRPr="00E04C06">
        <w:rPr>
          <w:sz w:val="22"/>
        </w:rPr>
        <w:t>Read the package leaflet before use.</w:t>
      </w:r>
    </w:p>
    <w:p w14:paraId="1FDB008D" w14:textId="77777777" w:rsidR="00A570AE" w:rsidRDefault="00A570AE" w:rsidP="00A570AE">
      <w:pPr>
        <w:tabs>
          <w:tab w:val="left" w:pos="567"/>
        </w:tabs>
        <w:rPr>
          <w:sz w:val="22"/>
        </w:rPr>
      </w:pPr>
      <w:r w:rsidRPr="008760E3">
        <w:rPr>
          <w:sz w:val="22"/>
        </w:rPr>
        <w:t>Oral use.</w:t>
      </w:r>
      <w:r>
        <w:rPr>
          <w:sz w:val="22"/>
        </w:rPr>
        <w:t xml:space="preserve"> </w:t>
      </w:r>
    </w:p>
    <w:p w14:paraId="2FB0D1B4" w14:textId="77777777" w:rsidR="0029757E" w:rsidRDefault="0029757E">
      <w:pPr>
        <w:tabs>
          <w:tab w:val="left" w:pos="567"/>
        </w:tabs>
        <w:rPr>
          <w:sz w:val="22"/>
        </w:rPr>
      </w:pPr>
    </w:p>
    <w:p w14:paraId="2D69ADE0"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A69B2FD" w14:textId="77777777">
        <w:tc>
          <w:tcPr>
            <w:tcW w:w="9287" w:type="dxa"/>
          </w:tcPr>
          <w:p w14:paraId="4A4028CA" w14:textId="77777777" w:rsidR="0029757E" w:rsidRDefault="0029757E" w:rsidP="003B2579">
            <w:pPr>
              <w:tabs>
                <w:tab w:val="left" w:pos="567"/>
              </w:tabs>
              <w:ind w:left="567" w:hanging="567"/>
              <w:rPr>
                <w:b/>
                <w:sz w:val="22"/>
              </w:rPr>
            </w:pPr>
            <w:r>
              <w:rPr>
                <w:b/>
                <w:sz w:val="22"/>
              </w:rPr>
              <w:t>6.</w:t>
            </w:r>
            <w:r>
              <w:rPr>
                <w:b/>
                <w:sz w:val="22"/>
              </w:rPr>
              <w:tab/>
              <w:t xml:space="preserve">SPECIAL WARNING THAT THE MEDICINAL PRODUCT MUST BE STORED OUT OF THE </w:t>
            </w:r>
            <w:r w:rsidR="003B2579">
              <w:rPr>
                <w:b/>
                <w:sz w:val="22"/>
              </w:rPr>
              <w:t xml:space="preserve">SIGHT AND </w:t>
            </w:r>
            <w:proofErr w:type="gramStart"/>
            <w:r>
              <w:rPr>
                <w:b/>
                <w:sz w:val="22"/>
              </w:rPr>
              <w:t>REACH  OF</w:t>
            </w:r>
            <w:proofErr w:type="gramEnd"/>
            <w:r>
              <w:rPr>
                <w:b/>
                <w:sz w:val="22"/>
              </w:rPr>
              <w:t xml:space="preserve"> CHILDREN</w:t>
            </w:r>
          </w:p>
        </w:tc>
      </w:tr>
    </w:tbl>
    <w:p w14:paraId="64045313" w14:textId="77777777" w:rsidR="0029757E" w:rsidRDefault="0029757E">
      <w:pPr>
        <w:tabs>
          <w:tab w:val="left" w:pos="567"/>
        </w:tabs>
        <w:rPr>
          <w:sz w:val="22"/>
        </w:rPr>
      </w:pPr>
    </w:p>
    <w:p w14:paraId="14F3DE77" w14:textId="77777777" w:rsidR="0029757E" w:rsidRDefault="0029757E">
      <w:pPr>
        <w:tabs>
          <w:tab w:val="left" w:pos="567"/>
        </w:tabs>
        <w:rPr>
          <w:sz w:val="22"/>
        </w:rPr>
      </w:pPr>
      <w:r>
        <w:rPr>
          <w:sz w:val="22"/>
        </w:rPr>
        <w:t xml:space="preserve">Keep out of the </w:t>
      </w:r>
      <w:r w:rsidR="00B74592">
        <w:rPr>
          <w:sz w:val="22"/>
        </w:rPr>
        <w:t xml:space="preserve">sight and </w:t>
      </w:r>
      <w:r>
        <w:rPr>
          <w:sz w:val="22"/>
        </w:rPr>
        <w:t>reach of children.</w:t>
      </w:r>
    </w:p>
    <w:p w14:paraId="6AAA378C" w14:textId="77777777" w:rsidR="0029757E" w:rsidRDefault="0029757E">
      <w:pPr>
        <w:tabs>
          <w:tab w:val="left" w:pos="567"/>
        </w:tabs>
        <w:rPr>
          <w:sz w:val="22"/>
        </w:rPr>
      </w:pPr>
    </w:p>
    <w:p w14:paraId="1F21D82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059850F" w14:textId="77777777">
        <w:tc>
          <w:tcPr>
            <w:tcW w:w="9287" w:type="dxa"/>
          </w:tcPr>
          <w:p w14:paraId="706EA915"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65528928" w14:textId="77777777" w:rsidR="0029757E" w:rsidRDefault="0029757E">
      <w:pPr>
        <w:tabs>
          <w:tab w:val="left" w:pos="567"/>
        </w:tabs>
        <w:rPr>
          <w:sz w:val="22"/>
        </w:rPr>
      </w:pPr>
    </w:p>
    <w:p w14:paraId="2A64B546" w14:textId="77777777" w:rsidR="0029757E" w:rsidRDefault="0029757E">
      <w:pPr>
        <w:tabs>
          <w:tab w:val="left" w:pos="567"/>
        </w:tabs>
        <w:rPr>
          <w:sz w:val="22"/>
        </w:rPr>
      </w:pPr>
    </w:p>
    <w:p w14:paraId="748B0DED"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A7B7724" w14:textId="77777777">
        <w:tc>
          <w:tcPr>
            <w:tcW w:w="9287" w:type="dxa"/>
          </w:tcPr>
          <w:p w14:paraId="15A23297" w14:textId="77777777" w:rsidR="0029757E" w:rsidRDefault="0029757E">
            <w:pPr>
              <w:tabs>
                <w:tab w:val="left" w:pos="567"/>
              </w:tabs>
              <w:ind w:left="567" w:hanging="567"/>
              <w:rPr>
                <w:b/>
                <w:sz w:val="22"/>
              </w:rPr>
            </w:pPr>
            <w:r>
              <w:rPr>
                <w:b/>
                <w:sz w:val="22"/>
              </w:rPr>
              <w:t>8.</w:t>
            </w:r>
            <w:r>
              <w:rPr>
                <w:b/>
                <w:sz w:val="22"/>
              </w:rPr>
              <w:tab/>
              <w:t>EXPIRY DATE</w:t>
            </w:r>
          </w:p>
        </w:tc>
      </w:tr>
    </w:tbl>
    <w:p w14:paraId="3D9660F7" w14:textId="77777777" w:rsidR="0029757E" w:rsidRDefault="0029757E">
      <w:pPr>
        <w:tabs>
          <w:tab w:val="left" w:pos="567"/>
        </w:tabs>
        <w:rPr>
          <w:sz w:val="22"/>
        </w:rPr>
      </w:pPr>
    </w:p>
    <w:p w14:paraId="4D12C91C"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64BA07CB" w14:textId="77777777" w:rsidR="0029757E" w:rsidRDefault="0029757E">
      <w:pPr>
        <w:tabs>
          <w:tab w:val="left" w:pos="567"/>
        </w:tabs>
        <w:rPr>
          <w:sz w:val="22"/>
        </w:rPr>
      </w:pPr>
    </w:p>
    <w:p w14:paraId="4FC9E1A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EE85FB8" w14:textId="77777777">
        <w:tc>
          <w:tcPr>
            <w:tcW w:w="9287" w:type="dxa"/>
          </w:tcPr>
          <w:p w14:paraId="0EE33EAE" w14:textId="77777777" w:rsidR="0029757E" w:rsidRDefault="0029757E">
            <w:pPr>
              <w:tabs>
                <w:tab w:val="left" w:pos="567"/>
              </w:tabs>
              <w:ind w:left="567" w:hanging="567"/>
              <w:rPr>
                <w:sz w:val="22"/>
              </w:rPr>
            </w:pPr>
            <w:r>
              <w:rPr>
                <w:b/>
                <w:sz w:val="22"/>
              </w:rPr>
              <w:t>9.</w:t>
            </w:r>
            <w:r>
              <w:rPr>
                <w:b/>
                <w:sz w:val="22"/>
              </w:rPr>
              <w:tab/>
              <w:t>SPECIAL STORAGE CONDITIONS</w:t>
            </w:r>
          </w:p>
        </w:tc>
      </w:tr>
    </w:tbl>
    <w:p w14:paraId="73ACECC2" w14:textId="77777777" w:rsidR="0029757E" w:rsidRDefault="0029757E">
      <w:pPr>
        <w:tabs>
          <w:tab w:val="left" w:pos="567"/>
        </w:tabs>
        <w:rPr>
          <w:sz w:val="22"/>
        </w:rPr>
      </w:pPr>
    </w:p>
    <w:p w14:paraId="4C03C34A" w14:textId="77777777" w:rsidR="0029757E" w:rsidRDefault="0029757E">
      <w:pPr>
        <w:tabs>
          <w:tab w:val="left" w:pos="567"/>
        </w:tabs>
        <w:rPr>
          <w:sz w:val="22"/>
        </w:rPr>
      </w:pPr>
    </w:p>
    <w:p w14:paraId="4767CE9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6190012" w14:textId="77777777">
        <w:tc>
          <w:tcPr>
            <w:tcW w:w="9287" w:type="dxa"/>
          </w:tcPr>
          <w:p w14:paraId="746E49FA" w14:textId="77777777" w:rsidR="0029757E" w:rsidRDefault="0029757E">
            <w:pPr>
              <w:tabs>
                <w:tab w:val="left" w:pos="567"/>
              </w:tabs>
              <w:ind w:left="567" w:hanging="567"/>
              <w:rPr>
                <w:b/>
                <w:sz w:val="22"/>
              </w:rPr>
            </w:pPr>
            <w:r>
              <w:rPr>
                <w:b/>
                <w:sz w:val="22"/>
              </w:rPr>
              <w:t>10.</w:t>
            </w:r>
            <w:r>
              <w:rPr>
                <w:b/>
                <w:sz w:val="22"/>
              </w:rPr>
              <w:tab/>
              <w:t>SPECIAL PRECAUTIONS FOR DISPOSAL OF UNUSED MEDICINAL PRODUCTS OR WASTE MATERIALS DERIVED FROM SUCH MEDICINAL PRODUCTS, IF APPROPRIATE</w:t>
            </w:r>
          </w:p>
        </w:tc>
      </w:tr>
    </w:tbl>
    <w:p w14:paraId="48247CF1" w14:textId="77777777" w:rsidR="0029757E" w:rsidRDefault="0029757E">
      <w:pPr>
        <w:tabs>
          <w:tab w:val="left" w:pos="567"/>
        </w:tabs>
        <w:rPr>
          <w:sz w:val="22"/>
        </w:rPr>
      </w:pPr>
    </w:p>
    <w:p w14:paraId="3ADA118D" w14:textId="77777777" w:rsidR="00B74592" w:rsidRDefault="00B74592">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51A37B9" w14:textId="77777777">
        <w:tc>
          <w:tcPr>
            <w:tcW w:w="9287" w:type="dxa"/>
          </w:tcPr>
          <w:p w14:paraId="5AE02C8E" w14:textId="77777777" w:rsidR="0029757E" w:rsidRDefault="0029757E">
            <w:pPr>
              <w:tabs>
                <w:tab w:val="left" w:pos="567"/>
              </w:tabs>
              <w:ind w:left="567" w:hanging="567"/>
              <w:rPr>
                <w:b/>
                <w:sz w:val="22"/>
              </w:rPr>
            </w:pPr>
            <w:r>
              <w:rPr>
                <w:b/>
                <w:sz w:val="22"/>
              </w:rPr>
              <w:t>11.</w:t>
            </w:r>
            <w:r>
              <w:rPr>
                <w:b/>
                <w:sz w:val="22"/>
              </w:rPr>
              <w:tab/>
              <w:t>NAME AND ADDRESS OF THE MARKETING AUTHORISATION HOLDER</w:t>
            </w:r>
          </w:p>
        </w:tc>
      </w:tr>
    </w:tbl>
    <w:p w14:paraId="39D8A2E0" w14:textId="77777777" w:rsidR="0029757E" w:rsidRDefault="0029757E">
      <w:pPr>
        <w:tabs>
          <w:tab w:val="left" w:pos="567"/>
        </w:tabs>
        <w:rPr>
          <w:sz w:val="22"/>
        </w:rPr>
      </w:pPr>
    </w:p>
    <w:p w14:paraId="46ED5014" w14:textId="77777777" w:rsidR="0029757E" w:rsidRDefault="0029757E">
      <w:pPr>
        <w:tabs>
          <w:tab w:val="left" w:pos="567"/>
        </w:tabs>
        <w:rPr>
          <w:sz w:val="22"/>
        </w:rPr>
      </w:pPr>
      <w:r>
        <w:rPr>
          <w:sz w:val="22"/>
        </w:rPr>
        <w:t>H. Lundbeck A/S</w:t>
      </w:r>
    </w:p>
    <w:p w14:paraId="1925EDE7" w14:textId="77777777" w:rsidR="0029757E" w:rsidRPr="008760E3" w:rsidRDefault="0029757E">
      <w:pPr>
        <w:tabs>
          <w:tab w:val="left" w:pos="567"/>
        </w:tabs>
        <w:rPr>
          <w:sz w:val="22"/>
          <w:lang w:val="en-US"/>
        </w:rPr>
      </w:pPr>
      <w:r w:rsidRPr="008760E3">
        <w:rPr>
          <w:sz w:val="22"/>
          <w:lang w:val="en-US"/>
        </w:rPr>
        <w:t>Ottiliavej 9</w:t>
      </w:r>
    </w:p>
    <w:p w14:paraId="5F247A34" w14:textId="77777777" w:rsidR="0029757E" w:rsidRDefault="0029757E">
      <w:pPr>
        <w:tabs>
          <w:tab w:val="left" w:pos="567"/>
        </w:tabs>
        <w:rPr>
          <w:sz w:val="22"/>
          <w:lang w:val="da-DK"/>
        </w:rPr>
      </w:pPr>
      <w:r>
        <w:rPr>
          <w:sz w:val="22"/>
          <w:lang w:val="da-DK"/>
        </w:rPr>
        <w:t>2500 Valby</w:t>
      </w:r>
    </w:p>
    <w:p w14:paraId="1570FB14" w14:textId="77777777" w:rsidR="0029757E" w:rsidRDefault="0029757E">
      <w:pPr>
        <w:tabs>
          <w:tab w:val="left" w:pos="567"/>
        </w:tabs>
        <w:rPr>
          <w:sz w:val="22"/>
          <w:lang w:val="da-DK"/>
        </w:rPr>
      </w:pPr>
      <w:r>
        <w:rPr>
          <w:sz w:val="22"/>
          <w:lang w:val="da-DK"/>
        </w:rPr>
        <w:t>Denmark</w:t>
      </w:r>
    </w:p>
    <w:p w14:paraId="2A5CEE1B" w14:textId="77777777" w:rsidR="0029757E" w:rsidRDefault="0029757E">
      <w:pPr>
        <w:tabs>
          <w:tab w:val="left" w:pos="567"/>
        </w:tabs>
        <w:rPr>
          <w:sz w:val="22"/>
          <w:lang w:val="da-DK"/>
        </w:rPr>
      </w:pPr>
    </w:p>
    <w:p w14:paraId="4A27525B"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223C5C4" w14:textId="77777777">
        <w:tc>
          <w:tcPr>
            <w:tcW w:w="9287" w:type="dxa"/>
          </w:tcPr>
          <w:p w14:paraId="618F5103"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4166DCB3" w14:textId="77777777" w:rsidR="0029757E" w:rsidRDefault="0029757E">
      <w:pPr>
        <w:tabs>
          <w:tab w:val="left" w:pos="567"/>
        </w:tabs>
        <w:rPr>
          <w:sz w:val="22"/>
        </w:rPr>
      </w:pPr>
    </w:p>
    <w:p w14:paraId="222D9978" w14:textId="77777777" w:rsidR="0029757E" w:rsidRPr="007B3457" w:rsidRDefault="0029757E">
      <w:pPr>
        <w:tabs>
          <w:tab w:val="left" w:pos="567"/>
        </w:tabs>
        <w:rPr>
          <w:sz w:val="22"/>
          <w:lang w:val="en-US"/>
        </w:rPr>
      </w:pPr>
      <w:r>
        <w:rPr>
          <w:sz w:val="22"/>
          <w:lang w:val="en-US"/>
        </w:rPr>
        <w:t xml:space="preserve">EU/1/02/219/016 </w:t>
      </w:r>
      <w:r w:rsidRPr="00616C66">
        <w:rPr>
          <w:sz w:val="22"/>
          <w:highlight w:val="lightGray"/>
          <w:lang w:val="en-US"/>
        </w:rPr>
        <w:t xml:space="preserve">14 </w:t>
      </w:r>
      <w:r w:rsidRPr="00616C66">
        <w:rPr>
          <w:sz w:val="22"/>
          <w:highlight w:val="lightGray"/>
        </w:rPr>
        <w:t>film-coated</w:t>
      </w:r>
      <w:r w:rsidRPr="00616C66">
        <w:rPr>
          <w:sz w:val="22"/>
          <w:highlight w:val="lightGray"/>
          <w:lang w:val="en-US"/>
        </w:rPr>
        <w:t xml:space="preserve"> tablets</w:t>
      </w:r>
    </w:p>
    <w:p w14:paraId="4A654D49" w14:textId="77777777" w:rsidR="0029757E" w:rsidRDefault="0029757E">
      <w:pPr>
        <w:tabs>
          <w:tab w:val="left" w:pos="567"/>
        </w:tabs>
        <w:rPr>
          <w:sz w:val="22"/>
          <w:highlight w:val="lightGray"/>
          <w:lang w:val="en-US"/>
        </w:rPr>
      </w:pPr>
      <w:r>
        <w:rPr>
          <w:sz w:val="22"/>
          <w:highlight w:val="lightGray"/>
          <w:lang w:val="en-US"/>
        </w:rPr>
        <w:t xml:space="preserve">EU/1/02/219/007 28 </w:t>
      </w:r>
      <w:r>
        <w:rPr>
          <w:sz w:val="22"/>
          <w:highlight w:val="lightGray"/>
        </w:rPr>
        <w:t xml:space="preserve">film-coated </w:t>
      </w:r>
      <w:r>
        <w:rPr>
          <w:sz w:val="22"/>
          <w:highlight w:val="lightGray"/>
          <w:lang w:val="en-US"/>
        </w:rPr>
        <w:t>tablets</w:t>
      </w:r>
    </w:p>
    <w:p w14:paraId="2B52C84E" w14:textId="77777777" w:rsidR="0029757E" w:rsidRDefault="0029757E">
      <w:pPr>
        <w:tabs>
          <w:tab w:val="left" w:pos="567"/>
        </w:tabs>
        <w:rPr>
          <w:sz w:val="22"/>
          <w:highlight w:val="lightGray"/>
          <w:lang w:val="en-US"/>
        </w:rPr>
      </w:pPr>
      <w:r>
        <w:rPr>
          <w:sz w:val="22"/>
          <w:highlight w:val="lightGray"/>
          <w:lang w:val="en-US"/>
        </w:rPr>
        <w:t>EU/1/02/219/001 30</w:t>
      </w:r>
      <w:r>
        <w:rPr>
          <w:sz w:val="22"/>
          <w:highlight w:val="lightGray"/>
        </w:rPr>
        <w:t xml:space="preserve"> film-coated</w:t>
      </w:r>
      <w:r>
        <w:rPr>
          <w:sz w:val="22"/>
          <w:highlight w:val="lightGray"/>
          <w:lang w:val="en-US"/>
        </w:rPr>
        <w:t xml:space="preserve"> tablets</w:t>
      </w:r>
    </w:p>
    <w:p w14:paraId="21DB298F" w14:textId="77777777" w:rsidR="0029757E" w:rsidRDefault="0029757E">
      <w:pPr>
        <w:tabs>
          <w:tab w:val="left" w:pos="567"/>
        </w:tabs>
        <w:rPr>
          <w:sz w:val="22"/>
          <w:highlight w:val="lightGray"/>
          <w:lang w:val="en-US"/>
        </w:rPr>
      </w:pPr>
      <w:r>
        <w:rPr>
          <w:sz w:val="22"/>
          <w:highlight w:val="lightGray"/>
          <w:lang w:val="en-US"/>
        </w:rPr>
        <w:t>EU/1/02/219/017 42</w:t>
      </w:r>
      <w:r>
        <w:rPr>
          <w:sz w:val="22"/>
          <w:highlight w:val="lightGray"/>
        </w:rPr>
        <w:t xml:space="preserve"> film-coated</w:t>
      </w:r>
      <w:r>
        <w:rPr>
          <w:sz w:val="22"/>
          <w:highlight w:val="lightGray"/>
          <w:lang w:val="en-US"/>
        </w:rPr>
        <w:t xml:space="preserve"> tablets</w:t>
      </w:r>
    </w:p>
    <w:p w14:paraId="6FD628E4" w14:textId="77777777" w:rsidR="0029757E" w:rsidRDefault="0029757E">
      <w:pPr>
        <w:tabs>
          <w:tab w:val="left" w:pos="567"/>
        </w:tabs>
        <w:rPr>
          <w:sz w:val="22"/>
          <w:highlight w:val="lightGray"/>
          <w:lang w:val="en-US"/>
        </w:rPr>
      </w:pPr>
      <w:r>
        <w:rPr>
          <w:sz w:val="22"/>
          <w:highlight w:val="lightGray"/>
          <w:lang w:val="en-US"/>
        </w:rPr>
        <w:t>EU/1/02/219/010 49 x 1</w:t>
      </w:r>
      <w:r>
        <w:rPr>
          <w:sz w:val="22"/>
          <w:highlight w:val="lightGray"/>
        </w:rPr>
        <w:t xml:space="preserve"> film-coated</w:t>
      </w:r>
      <w:r>
        <w:rPr>
          <w:sz w:val="22"/>
          <w:highlight w:val="lightGray"/>
          <w:lang w:val="en-US"/>
        </w:rPr>
        <w:t xml:space="preserve"> tablets</w:t>
      </w:r>
    </w:p>
    <w:p w14:paraId="05EB99C9" w14:textId="77777777" w:rsidR="0029757E" w:rsidRDefault="0029757E">
      <w:pPr>
        <w:tabs>
          <w:tab w:val="left" w:pos="567"/>
        </w:tabs>
        <w:rPr>
          <w:sz w:val="22"/>
          <w:highlight w:val="lightGray"/>
          <w:lang w:val="en-US"/>
        </w:rPr>
      </w:pPr>
      <w:r>
        <w:rPr>
          <w:sz w:val="22"/>
          <w:highlight w:val="lightGray"/>
          <w:lang w:val="en-US"/>
        </w:rPr>
        <w:t>EU/1/02/219/002 50</w:t>
      </w:r>
      <w:r>
        <w:rPr>
          <w:sz w:val="22"/>
          <w:highlight w:val="lightGray"/>
        </w:rPr>
        <w:t xml:space="preserve"> film-coated</w:t>
      </w:r>
      <w:r>
        <w:rPr>
          <w:sz w:val="22"/>
          <w:highlight w:val="lightGray"/>
          <w:lang w:val="en-US"/>
        </w:rPr>
        <w:t xml:space="preserve"> tablets</w:t>
      </w:r>
    </w:p>
    <w:p w14:paraId="3A775750" w14:textId="77777777" w:rsidR="0029757E" w:rsidRDefault="0029757E">
      <w:pPr>
        <w:tabs>
          <w:tab w:val="left" w:pos="567"/>
        </w:tabs>
        <w:rPr>
          <w:sz w:val="22"/>
          <w:highlight w:val="lightGray"/>
          <w:lang w:val="en-US"/>
        </w:rPr>
      </w:pPr>
      <w:r>
        <w:rPr>
          <w:sz w:val="22"/>
          <w:highlight w:val="lightGray"/>
          <w:lang w:val="en-US"/>
        </w:rPr>
        <w:t>EU/1/02/219/008 56</w:t>
      </w:r>
      <w:r>
        <w:rPr>
          <w:sz w:val="22"/>
          <w:highlight w:val="lightGray"/>
        </w:rPr>
        <w:t xml:space="preserve"> film-coated</w:t>
      </w:r>
      <w:r>
        <w:rPr>
          <w:sz w:val="22"/>
          <w:highlight w:val="lightGray"/>
          <w:lang w:val="en-US"/>
        </w:rPr>
        <w:t xml:space="preserve"> tablets</w:t>
      </w:r>
    </w:p>
    <w:p w14:paraId="0F5D60BF" w14:textId="77777777" w:rsidR="0029757E" w:rsidRDefault="0029757E">
      <w:pPr>
        <w:tabs>
          <w:tab w:val="left" w:pos="567"/>
        </w:tabs>
        <w:rPr>
          <w:sz w:val="22"/>
          <w:highlight w:val="lightGray"/>
          <w:lang w:val="en-US"/>
        </w:rPr>
      </w:pPr>
      <w:r>
        <w:rPr>
          <w:sz w:val="22"/>
          <w:highlight w:val="lightGray"/>
          <w:lang w:val="en-US"/>
        </w:rPr>
        <w:t>EU/1/02/219/014 56 x 1</w:t>
      </w:r>
      <w:r>
        <w:rPr>
          <w:sz w:val="22"/>
          <w:highlight w:val="lightGray"/>
        </w:rPr>
        <w:t xml:space="preserve"> film-coated</w:t>
      </w:r>
      <w:r>
        <w:rPr>
          <w:sz w:val="22"/>
          <w:highlight w:val="lightGray"/>
          <w:lang w:val="en-US"/>
        </w:rPr>
        <w:t xml:space="preserve"> tablets</w:t>
      </w:r>
    </w:p>
    <w:p w14:paraId="0C553A35" w14:textId="77777777" w:rsidR="0029757E" w:rsidRDefault="0029757E">
      <w:pPr>
        <w:tabs>
          <w:tab w:val="left" w:pos="567"/>
        </w:tabs>
        <w:rPr>
          <w:sz w:val="22"/>
          <w:highlight w:val="lightGray"/>
          <w:lang w:val="en-US"/>
        </w:rPr>
      </w:pPr>
      <w:r>
        <w:rPr>
          <w:sz w:val="22"/>
          <w:highlight w:val="lightGray"/>
          <w:lang w:val="en-US"/>
        </w:rPr>
        <w:t>EU/1/02/219/018 70</w:t>
      </w:r>
      <w:r>
        <w:rPr>
          <w:sz w:val="22"/>
          <w:highlight w:val="lightGray"/>
        </w:rPr>
        <w:t xml:space="preserve"> film-coated</w:t>
      </w:r>
      <w:r>
        <w:rPr>
          <w:sz w:val="22"/>
          <w:highlight w:val="lightGray"/>
          <w:lang w:val="en-US"/>
        </w:rPr>
        <w:t xml:space="preserve"> tablets</w:t>
      </w:r>
    </w:p>
    <w:p w14:paraId="3CA6CD49" w14:textId="77777777" w:rsidR="0029757E" w:rsidRDefault="0029757E">
      <w:pPr>
        <w:tabs>
          <w:tab w:val="left" w:pos="567"/>
        </w:tabs>
        <w:rPr>
          <w:sz w:val="22"/>
          <w:highlight w:val="lightGray"/>
          <w:lang w:val="en-US"/>
        </w:rPr>
      </w:pPr>
      <w:r>
        <w:rPr>
          <w:sz w:val="22"/>
          <w:highlight w:val="lightGray"/>
          <w:lang w:val="en-US"/>
        </w:rPr>
        <w:t>EU/1/02/219/019 84</w:t>
      </w:r>
      <w:r>
        <w:rPr>
          <w:sz w:val="22"/>
          <w:highlight w:val="lightGray"/>
        </w:rPr>
        <w:t xml:space="preserve"> film-coated</w:t>
      </w:r>
      <w:r>
        <w:rPr>
          <w:sz w:val="22"/>
          <w:highlight w:val="lightGray"/>
          <w:lang w:val="en-US"/>
        </w:rPr>
        <w:t xml:space="preserve"> tablets</w:t>
      </w:r>
    </w:p>
    <w:p w14:paraId="661E2EAD" w14:textId="77777777" w:rsidR="0029757E" w:rsidRDefault="0029757E">
      <w:pPr>
        <w:tabs>
          <w:tab w:val="left" w:pos="567"/>
        </w:tabs>
        <w:rPr>
          <w:sz w:val="22"/>
          <w:highlight w:val="lightGray"/>
          <w:lang w:val="en-US"/>
        </w:rPr>
      </w:pPr>
      <w:r>
        <w:rPr>
          <w:sz w:val="22"/>
          <w:highlight w:val="lightGray"/>
          <w:lang w:val="en-US"/>
        </w:rPr>
        <w:t>EU/1/02/219/020 98</w:t>
      </w:r>
      <w:r>
        <w:rPr>
          <w:sz w:val="22"/>
          <w:highlight w:val="lightGray"/>
        </w:rPr>
        <w:t xml:space="preserve"> film-coated</w:t>
      </w:r>
      <w:r>
        <w:rPr>
          <w:sz w:val="22"/>
          <w:highlight w:val="lightGray"/>
          <w:lang w:val="en-US"/>
        </w:rPr>
        <w:t xml:space="preserve"> tablets</w:t>
      </w:r>
    </w:p>
    <w:p w14:paraId="2EF195CA" w14:textId="77777777" w:rsidR="0029757E" w:rsidRDefault="0029757E">
      <w:pPr>
        <w:tabs>
          <w:tab w:val="left" w:pos="567"/>
        </w:tabs>
        <w:rPr>
          <w:sz w:val="22"/>
          <w:highlight w:val="lightGray"/>
          <w:lang w:val="en-US"/>
        </w:rPr>
      </w:pPr>
      <w:r>
        <w:rPr>
          <w:sz w:val="22"/>
          <w:highlight w:val="lightGray"/>
          <w:lang w:val="en-US"/>
        </w:rPr>
        <w:t>EU/1/02/219/015 98 x 1</w:t>
      </w:r>
      <w:r>
        <w:rPr>
          <w:sz w:val="22"/>
          <w:highlight w:val="lightGray"/>
        </w:rPr>
        <w:t xml:space="preserve"> film-coated</w:t>
      </w:r>
      <w:r>
        <w:rPr>
          <w:sz w:val="22"/>
          <w:highlight w:val="lightGray"/>
          <w:lang w:val="en-US"/>
        </w:rPr>
        <w:t xml:space="preserve"> tablets</w:t>
      </w:r>
    </w:p>
    <w:p w14:paraId="050C324A" w14:textId="77777777" w:rsidR="0029757E" w:rsidRDefault="0029757E">
      <w:pPr>
        <w:tabs>
          <w:tab w:val="left" w:pos="567"/>
        </w:tabs>
        <w:rPr>
          <w:sz w:val="22"/>
          <w:highlight w:val="lightGray"/>
          <w:lang w:val="en-US"/>
        </w:rPr>
      </w:pPr>
      <w:r>
        <w:rPr>
          <w:sz w:val="22"/>
          <w:highlight w:val="lightGray"/>
          <w:lang w:val="en-US"/>
        </w:rPr>
        <w:t>EU/1/02/219/003 100</w:t>
      </w:r>
      <w:r>
        <w:rPr>
          <w:sz w:val="22"/>
          <w:highlight w:val="lightGray"/>
        </w:rPr>
        <w:t xml:space="preserve"> film-coated</w:t>
      </w:r>
      <w:r>
        <w:rPr>
          <w:sz w:val="22"/>
          <w:highlight w:val="lightGray"/>
          <w:lang w:val="en-US"/>
        </w:rPr>
        <w:t xml:space="preserve"> tablets</w:t>
      </w:r>
    </w:p>
    <w:p w14:paraId="3FF1F46F" w14:textId="77777777" w:rsidR="0029757E" w:rsidRDefault="0029757E">
      <w:pPr>
        <w:tabs>
          <w:tab w:val="left" w:pos="567"/>
        </w:tabs>
        <w:rPr>
          <w:sz w:val="22"/>
          <w:highlight w:val="lightGray"/>
          <w:lang w:val="en-US"/>
        </w:rPr>
      </w:pPr>
      <w:r>
        <w:rPr>
          <w:sz w:val="22"/>
          <w:highlight w:val="lightGray"/>
          <w:lang w:val="en-US"/>
        </w:rPr>
        <w:t>EU/1/02/219/011 100 x 1</w:t>
      </w:r>
      <w:r>
        <w:rPr>
          <w:sz w:val="22"/>
          <w:highlight w:val="lightGray"/>
        </w:rPr>
        <w:t xml:space="preserve"> film-coated</w:t>
      </w:r>
      <w:r>
        <w:rPr>
          <w:sz w:val="22"/>
          <w:highlight w:val="lightGray"/>
          <w:lang w:val="en-US"/>
        </w:rPr>
        <w:t xml:space="preserve"> tablets</w:t>
      </w:r>
    </w:p>
    <w:p w14:paraId="403B1EF7" w14:textId="77777777" w:rsidR="0029757E" w:rsidRDefault="0029757E">
      <w:pPr>
        <w:tabs>
          <w:tab w:val="left" w:pos="567"/>
        </w:tabs>
        <w:rPr>
          <w:sz w:val="22"/>
          <w:highlight w:val="lightGray"/>
        </w:rPr>
      </w:pPr>
      <w:r>
        <w:rPr>
          <w:sz w:val="22"/>
          <w:highlight w:val="lightGray"/>
        </w:rPr>
        <w:t>EU/1/02/219/009 112 film-coated tablets</w:t>
      </w:r>
    </w:p>
    <w:p w14:paraId="371FBF00" w14:textId="77777777" w:rsidR="0029757E" w:rsidRDefault="0029757E">
      <w:pPr>
        <w:tabs>
          <w:tab w:val="left" w:pos="567"/>
        </w:tabs>
        <w:rPr>
          <w:sz w:val="22"/>
        </w:rPr>
      </w:pPr>
    </w:p>
    <w:p w14:paraId="57EF3199"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ABD0114" w14:textId="77777777">
        <w:tc>
          <w:tcPr>
            <w:tcW w:w="9287" w:type="dxa"/>
          </w:tcPr>
          <w:p w14:paraId="0E4EA92E" w14:textId="77777777" w:rsidR="0029757E" w:rsidRDefault="0029757E">
            <w:pPr>
              <w:tabs>
                <w:tab w:val="left" w:pos="567"/>
              </w:tabs>
              <w:ind w:left="567" w:hanging="567"/>
              <w:rPr>
                <w:b/>
                <w:sz w:val="22"/>
              </w:rPr>
            </w:pPr>
            <w:r>
              <w:rPr>
                <w:b/>
                <w:sz w:val="22"/>
              </w:rPr>
              <w:t>13.</w:t>
            </w:r>
            <w:r>
              <w:rPr>
                <w:b/>
                <w:sz w:val="22"/>
              </w:rPr>
              <w:tab/>
              <w:t>BATCH NUMBER</w:t>
            </w:r>
          </w:p>
        </w:tc>
      </w:tr>
    </w:tbl>
    <w:p w14:paraId="3FDF6562" w14:textId="77777777" w:rsidR="0029757E" w:rsidRDefault="0029757E">
      <w:pPr>
        <w:tabs>
          <w:tab w:val="left" w:pos="567"/>
        </w:tabs>
        <w:rPr>
          <w:sz w:val="22"/>
        </w:rPr>
      </w:pPr>
    </w:p>
    <w:p w14:paraId="78414A06"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7BC1B7D2" w14:textId="77777777" w:rsidR="0029757E" w:rsidRDefault="0029757E">
      <w:pPr>
        <w:tabs>
          <w:tab w:val="left" w:pos="567"/>
        </w:tabs>
        <w:rPr>
          <w:sz w:val="22"/>
        </w:rPr>
      </w:pPr>
    </w:p>
    <w:p w14:paraId="51B5E601"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9F72C5A" w14:textId="77777777">
        <w:tc>
          <w:tcPr>
            <w:tcW w:w="9287" w:type="dxa"/>
          </w:tcPr>
          <w:p w14:paraId="4A4591CC"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4A6D7274" w14:textId="77777777" w:rsidR="0029757E" w:rsidRDefault="0029757E">
      <w:pPr>
        <w:tabs>
          <w:tab w:val="left" w:pos="567"/>
        </w:tabs>
        <w:rPr>
          <w:sz w:val="22"/>
        </w:rPr>
      </w:pPr>
    </w:p>
    <w:p w14:paraId="63CCAC59"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2B356A8" w14:textId="77777777" w:rsidTr="00160015">
        <w:tc>
          <w:tcPr>
            <w:tcW w:w="9287" w:type="dxa"/>
          </w:tcPr>
          <w:p w14:paraId="3DFCB4DD" w14:textId="77777777" w:rsidR="0029757E" w:rsidRDefault="0029757E">
            <w:pPr>
              <w:tabs>
                <w:tab w:val="left" w:pos="567"/>
              </w:tabs>
              <w:ind w:left="567" w:hanging="567"/>
              <w:rPr>
                <w:b/>
                <w:sz w:val="22"/>
              </w:rPr>
            </w:pPr>
            <w:r>
              <w:rPr>
                <w:b/>
                <w:sz w:val="22"/>
              </w:rPr>
              <w:t>15.</w:t>
            </w:r>
            <w:r>
              <w:rPr>
                <w:b/>
                <w:sz w:val="22"/>
              </w:rPr>
              <w:tab/>
              <w:t>INSTRUCTIONS ON USE</w:t>
            </w:r>
          </w:p>
        </w:tc>
      </w:tr>
    </w:tbl>
    <w:p w14:paraId="551032BD" w14:textId="77777777" w:rsidR="0029757E" w:rsidRDefault="0029757E">
      <w:pPr>
        <w:tabs>
          <w:tab w:val="left" w:pos="567"/>
        </w:tabs>
        <w:rPr>
          <w:b/>
          <w:sz w:val="22"/>
          <w:u w:val="single"/>
        </w:rPr>
      </w:pPr>
    </w:p>
    <w:p w14:paraId="69774FFA" w14:textId="77777777" w:rsidR="0029757E" w:rsidRDefault="0029757E">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EF5FAE3" w14:textId="77777777">
        <w:tc>
          <w:tcPr>
            <w:tcW w:w="9287" w:type="dxa"/>
          </w:tcPr>
          <w:p w14:paraId="2144296D" w14:textId="77777777" w:rsidR="0029757E" w:rsidRDefault="0029757E">
            <w:pPr>
              <w:tabs>
                <w:tab w:val="left" w:pos="567"/>
              </w:tabs>
              <w:ind w:left="567" w:hanging="567"/>
              <w:rPr>
                <w:b/>
                <w:sz w:val="22"/>
              </w:rPr>
            </w:pPr>
            <w:r>
              <w:rPr>
                <w:b/>
                <w:sz w:val="22"/>
              </w:rPr>
              <w:t>16.</w:t>
            </w:r>
            <w:r>
              <w:rPr>
                <w:b/>
                <w:sz w:val="22"/>
              </w:rPr>
              <w:tab/>
              <w:t>INFORMATION IN BRAILLE</w:t>
            </w:r>
          </w:p>
        </w:tc>
      </w:tr>
    </w:tbl>
    <w:p w14:paraId="4DA6AA75" w14:textId="77777777" w:rsidR="0029757E" w:rsidRDefault="0029757E">
      <w:pPr>
        <w:tabs>
          <w:tab w:val="left" w:pos="567"/>
        </w:tabs>
        <w:rPr>
          <w:b/>
          <w:sz w:val="22"/>
          <w:u w:val="single"/>
        </w:rPr>
      </w:pPr>
    </w:p>
    <w:p w14:paraId="0DE63C19" w14:textId="77777777" w:rsidR="0029757E" w:rsidRDefault="0029757E">
      <w:pPr>
        <w:pStyle w:val="Ebene3S"/>
        <w:numPr>
          <w:ilvl w:val="0"/>
          <w:numId w:val="0"/>
        </w:numPr>
        <w:tabs>
          <w:tab w:val="clear" w:pos="709"/>
          <w:tab w:val="clear" w:pos="8789"/>
          <w:tab w:val="left" w:pos="567"/>
        </w:tabs>
        <w:rPr>
          <w:rFonts w:ascii="Times New Roman" w:hAnsi="Times New Roman"/>
          <w:bCs/>
          <w:lang w:val="en-US"/>
        </w:rPr>
      </w:pPr>
      <w:r>
        <w:rPr>
          <w:rFonts w:ascii="Times New Roman" w:hAnsi="Times New Roman"/>
          <w:bCs/>
          <w:lang w:val="en-US"/>
        </w:rPr>
        <w:t>Ebixa 10 mg tablets</w:t>
      </w:r>
    </w:p>
    <w:p w14:paraId="549C4CA5" w14:textId="77777777" w:rsidR="00515BAF" w:rsidRDefault="00515BAF">
      <w:pPr>
        <w:tabs>
          <w:tab w:val="left" w:pos="567"/>
        </w:tabs>
        <w:rPr>
          <w:bCs/>
          <w:sz w:val="22"/>
          <w:u w:val="single"/>
          <w:lang w:val="en-US"/>
        </w:rPr>
      </w:pPr>
    </w:p>
    <w:p w14:paraId="0B352D50" w14:textId="77777777" w:rsidR="00515BAF" w:rsidRDefault="00515BAF">
      <w:pPr>
        <w:tabs>
          <w:tab w:val="left" w:pos="567"/>
        </w:tabs>
        <w:rPr>
          <w:bCs/>
          <w:sz w:val="22"/>
          <w:u w:val="single"/>
          <w:lang w:val="en-US"/>
        </w:rPr>
      </w:pPr>
    </w:p>
    <w:p w14:paraId="12180199" w14:textId="77777777" w:rsidR="00515BAF" w:rsidRPr="00515BAF" w:rsidRDefault="00515BAF" w:rsidP="00515BAF">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3E021283" w14:textId="77777777" w:rsidR="00515BAF" w:rsidRPr="00515BAF" w:rsidRDefault="00515BAF" w:rsidP="00515BAF">
      <w:pPr>
        <w:rPr>
          <w:rFonts w:eastAsia="SimSun"/>
          <w:noProof/>
          <w:sz w:val="22"/>
          <w:szCs w:val="20"/>
        </w:rPr>
      </w:pPr>
    </w:p>
    <w:p w14:paraId="708D13D0" w14:textId="77777777" w:rsidR="00515BAF" w:rsidRPr="00515BAF" w:rsidRDefault="00515BAF" w:rsidP="00515BAF">
      <w:pPr>
        <w:tabs>
          <w:tab w:val="left" w:pos="567"/>
        </w:tabs>
        <w:rPr>
          <w:rFonts w:eastAsia="SimSun"/>
          <w:noProof/>
          <w:sz w:val="22"/>
          <w:szCs w:val="22"/>
          <w:shd w:val="clear" w:color="auto" w:fill="CCCCCC"/>
        </w:rPr>
      </w:pPr>
      <w:r w:rsidRPr="00515BAF">
        <w:rPr>
          <w:rFonts w:eastAsia="SimSun"/>
          <w:noProof/>
          <w:sz w:val="22"/>
          <w:szCs w:val="20"/>
          <w:highlight w:val="lightGray"/>
        </w:rPr>
        <w:lastRenderedPageBreak/>
        <w:t>2D barcode carrying the unique identifier included.</w:t>
      </w:r>
    </w:p>
    <w:p w14:paraId="6F3E05CD" w14:textId="77777777" w:rsidR="00515BAF" w:rsidRPr="00515BAF" w:rsidRDefault="00515BAF" w:rsidP="00515BAF">
      <w:pPr>
        <w:tabs>
          <w:tab w:val="left" w:pos="567"/>
        </w:tabs>
        <w:rPr>
          <w:rFonts w:eastAsia="SimSun"/>
          <w:noProof/>
          <w:sz w:val="22"/>
          <w:szCs w:val="22"/>
          <w:shd w:val="clear" w:color="auto" w:fill="CCCCCC"/>
        </w:rPr>
      </w:pPr>
    </w:p>
    <w:p w14:paraId="39717166" w14:textId="77777777" w:rsidR="00515BAF" w:rsidRPr="00515BAF" w:rsidRDefault="00515BAF" w:rsidP="00515BAF">
      <w:pPr>
        <w:rPr>
          <w:rFonts w:eastAsia="SimSun"/>
          <w:noProof/>
          <w:vanish/>
          <w:sz w:val="22"/>
          <w:szCs w:val="22"/>
        </w:rPr>
      </w:pPr>
    </w:p>
    <w:p w14:paraId="50182D7F" w14:textId="77777777" w:rsidR="00515BAF" w:rsidRPr="00515BAF" w:rsidRDefault="00515BAF" w:rsidP="00515BAF">
      <w:pPr>
        <w:rPr>
          <w:rFonts w:eastAsia="SimSun"/>
          <w:noProof/>
          <w:sz w:val="22"/>
          <w:szCs w:val="20"/>
        </w:rPr>
      </w:pPr>
    </w:p>
    <w:p w14:paraId="4A963A00" w14:textId="77777777" w:rsidR="00515BAF" w:rsidRPr="00515BAF" w:rsidRDefault="00515BAF" w:rsidP="00515BAF">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003BFC2D" w14:textId="77777777" w:rsidR="001F24F6" w:rsidRDefault="001F24F6">
      <w:pPr>
        <w:tabs>
          <w:tab w:val="left" w:pos="567"/>
        </w:tabs>
        <w:rPr>
          <w:bCs/>
          <w:sz w:val="22"/>
          <w:u w:val="single"/>
          <w:lang w:val="en-US"/>
        </w:rPr>
      </w:pPr>
    </w:p>
    <w:p w14:paraId="18460C96" w14:textId="77777777" w:rsidR="001F24F6" w:rsidRDefault="001F24F6">
      <w:pPr>
        <w:tabs>
          <w:tab w:val="left" w:pos="567"/>
        </w:tabs>
        <w:rPr>
          <w:bCs/>
          <w:sz w:val="22"/>
          <w:u w:val="single"/>
          <w:lang w:val="en-US"/>
        </w:rPr>
      </w:pPr>
      <w:r>
        <w:rPr>
          <w:bCs/>
          <w:sz w:val="22"/>
          <w:u w:val="single"/>
          <w:lang w:val="en-US"/>
        </w:rPr>
        <w:t>PC:</w:t>
      </w:r>
    </w:p>
    <w:p w14:paraId="525D9FD9" w14:textId="77777777" w:rsidR="001F24F6" w:rsidRDefault="001F24F6">
      <w:pPr>
        <w:tabs>
          <w:tab w:val="left" w:pos="567"/>
        </w:tabs>
        <w:rPr>
          <w:bCs/>
          <w:sz w:val="22"/>
          <w:u w:val="single"/>
          <w:lang w:val="en-US"/>
        </w:rPr>
      </w:pPr>
      <w:r>
        <w:rPr>
          <w:bCs/>
          <w:sz w:val="22"/>
          <w:u w:val="single"/>
          <w:lang w:val="en-US"/>
        </w:rPr>
        <w:t>SN:</w:t>
      </w:r>
    </w:p>
    <w:p w14:paraId="6CCA295E" w14:textId="77777777" w:rsidR="0029757E" w:rsidRDefault="001F24F6">
      <w:pPr>
        <w:tabs>
          <w:tab w:val="left" w:pos="567"/>
        </w:tabs>
        <w:rPr>
          <w:sz w:val="22"/>
          <w:lang w:val="en-US"/>
        </w:rPr>
      </w:pPr>
      <w:r>
        <w:rPr>
          <w:bCs/>
          <w:sz w:val="22"/>
          <w:u w:val="single"/>
          <w:lang w:val="en-US"/>
        </w:rPr>
        <w:t>NN:</w:t>
      </w:r>
      <w:r w:rsidR="0029757E">
        <w:rPr>
          <w:bCs/>
          <w:sz w:val="22"/>
          <w:u w:val="single"/>
          <w:lang w:val="en-US"/>
        </w:rPr>
        <w:br w:type="page"/>
      </w:r>
    </w:p>
    <w:p w14:paraId="22A1EFE4" w14:textId="77777777" w:rsidR="0029757E" w:rsidRDefault="0029757E">
      <w:pPr>
        <w:tabs>
          <w:tab w:val="left" w:pos="567"/>
        </w:tabs>
        <w:rPr>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6D4591D" w14:textId="77777777">
        <w:trPr>
          <w:trHeight w:val="1040"/>
        </w:trPr>
        <w:tc>
          <w:tcPr>
            <w:tcW w:w="9287" w:type="dxa"/>
            <w:tcBorders>
              <w:bottom w:val="single" w:sz="4" w:space="0" w:color="auto"/>
            </w:tcBorders>
          </w:tcPr>
          <w:p w14:paraId="397CB14E" w14:textId="77777777" w:rsidR="0029757E" w:rsidRDefault="0029757E">
            <w:pPr>
              <w:tabs>
                <w:tab w:val="left" w:pos="567"/>
              </w:tabs>
              <w:rPr>
                <w:b/>
                <w:sz w:val="22"/>
                <w:lang w:val="en-US"/>
              </w:rPr>
            </w:pPr>
            <w:r>
              <w:rPr>
                <w:b/>
                <w:sz w:val="22"/>
                <w:lang w:val="en-US"/>
              </w:rPr>
              <w:t>PARTICULARS TO APPEAR ON THE OUTER PACKAGING</w:t>
            </w:r>
          </w:p>
          <w:p w14:paraId="7FAACF01" w14:textId="77777777" w:rsidR="0029757E" w:rsidRDefault="0029757E" w:rsidP="003B2579">
            <w:pPr>
              <w:tabs>
                <w:tab w:val="left" w:pos="567"/>
              </w:tabs>
              <w:rPr>
                <w:b/>
                <w:sz w:val="22"/>
              </w:rPr>
            </w:pPr>
            <w:r>
              <w:rPr>
                <w:b/>
                <w:sz w:val="22"/>
              </w:rPr>
              <w:t>CARTON AS INTERMEDIATE PACK / COMPONENT OF A MULTIPACK (WITHOUT BLUE BOX)</w:t>
            </w:r>
          </w:p>
        </w:tc>
      </w:tr>
    </w:tbl>
    <w:p w14:paraId="2B6BA233" w14:textId="77777777" w:rsidR="0029757E" w:rsidRDefault="0029757E">
      <w:pPr>
        <w:tabs>
          <w:tab w:val="left" w:pos="567"/>
        </w:tabs>
        <w:rPr>
          <w:sz w:val="22"/>
        </w:rPr>
      </w:pPr>
    </w:p>
    <w:p w14:paraId="5B3A513F"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1E20910" w14:textId="77777777">
        <w:tc>
          <w:tcPr>
            <w:tcW w:w="9287" w:type="dxa"/>
          </w:tcPr>
          <w:p w14:paraId="674BCC1B"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3782A22D" w14:textId="77777777" w:rsidR="0029757E" w:rsidRDefault="0029757E">
      <w:pPr>
        <w:tabs>
          <w:tab w:val="left" w:pos="567"/>
        </w:tabs>
        <w:rPr>
          <w:sz w:val="22"/>
        </w:rPr>
      </w:pPr>
    </w:p>
    <w:p w14:paraId="29945963" w14:textId="77777777" w:rsidR="0029757E" w:rsidRDefault="0029757E">
      <w:pPr>
        <w:tabs>
          <w:tab w:val="left" w:pos="567"/>
        </w:tabs>
        <w:rPr>
          <w:sz w:val="22"/>
        </w:rPr>
      </w:pPr>
      <w:r>
        <w:rPr>
          <w:sz w:val="22"/>
        </w:rPr>
        <w:t>Ebixa 10 mg film-coated tablets</w:t>
      </w:r>
    </w:p>
    <w:p w14:paraId="3B35F7EB" w14:textId="77777777" w:rsidR="0029757E" w:rsidRDefault="0029757E">
      <w:pPr>
        <w:tabs>
          <w:tab w:val="left" w:pos="567"/>
        </w:tabs>
        <w:rPr>
          <w:sz w:val="22"/>
        </w:rPr>
      </w:pPr>
      <w:r>
        <w:rPr>
          <w:sz w:val="22"/>
        </w:rPr>
        <w:t>Memantine hydrochloride</w:t>
      </w:r>
    </w:p>
    <w:p w14:paraId="2074BAC1" w14:textId="77777777" w:rsidR="0029757E" w:rsidRDefault="0029757E">
      <w:pPr>
        <w:tabs>
          <w:tab w:val="left" w:pos="567"/>
        </w:tabs>
        <w:rPr>
          <w:sz w:val="22"/>
        </w:rPr>
      </w:pPr>
    </w:p>
    <w:p w14:paraId="392D436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00C696A" w14:textId="77777777">
        <w:tc>
          <w:tcPr>
            <w:tcW w:w="9287" w:type="dxa"/>
          </w:tcPr>
          <w:p w14:paraId="188060C0" w14:textId="77777777" w:rsidR="0029757E" w:rsidRDefault="0029757E" w:rsidP="00B74592">
            <w:pPr>
              <w:tabs>
                <w:tab w:val="left" w:pos="567"/>
              </w:tabs>
              <w:ind w:left="567" w:hanging="567"/>
              <w:rPr>
                <w:b/>
                <w:sz w:val="22"/>
              </w:rPr>
            </w:pPr>
            <w:r>
              <w:rPr>
                <w:b/>
                <w:sz w:val="22"/>
              </w:rPr>
              <w:t>2.</w:t>
            </w:r>
            <w:r>
              <w:rPr>
                <w:b/>
                <w:sz w:val="22"/>
              </w:rPr>
              <w:tab/>
              <w:t>STATEMENT OF ACTIVE SUBSTANCE</w:t>
            </w:r>
          </w:p>
        </w:tc>
      </w:tr>
    </w:tbl>
    <w:p w14:paraId="4734BBCF" w14:textId="77777777" w:rsidR="0029757E" w:rsidRDefault="0029757E">
      <w:pPr>
        <w:tabs>
          <w:tab w:val="left" w:pos="567"/>
        </w:tabs>
        <w:rPr>
          <w:sz w:val="22"/>
        </w:rPr>
      </w:pPr>
    </w:p>
    <w:p w14:paraId="4D15C5CC" w14:textId="77777777" w:rsidR="0029757E" w:rsidRDefault="0029757E">
      <w:pPr>
        <w:tabs>
          <w:tab w:val="left" w:pos="567"/>
        </w:tabs>
        <w:rPr>
          <w:sz w:val="22"/>
        </w:rPr>
      </w:pPr>
      <w:r>
        <w:rPr>
          <w:sz w:val="22"/>
        </w:rPr>
        <w:t>Each film-coated tablet contains 10 mg memantine hydrochloride equivalent to 8.31 mg memantine.</w:t>
      </w:r>
    </w:p>
    <w:p w14:paraId="5751F588" w14:textId="77777777" w:rsidR="0029757E" w:rsidRDefault="0029757E">
      <w:pPr>
        <w:tabs>
          <w:tab w:val="left" w:pos="567"/>
        </w:tabs>
        <w:rPr>
          <w:sz w:val="22"/>
        </w:rPr>
      </w:pPr>
    </w:p>
    <w:p w14:paraId="7E4534C0"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22B006C" w14:textId="77777777">
        <w:tc>
          <w:tcPr>
            <w:tcW w:w="9287" w:type="dxa"/>
          </w:tcPr>
          <w:p w14:paraId="40059B7E" w14:textId="77777777" w:rsidR="0029757E" w:rsidRDefault="0029757E">
            <w:pPr>
              <w:tabs>
                <w:tab w:val="left" w:pos="567"/>
              </w:tabs>
              <w:ind w:left="567" w:hanging="567"/>
              <w:rPr>
                <w:b/>
                <w:sz w:val="22"/>
              </w:rPr>
            </w:pPr>
            <w:r>
              <w:rPr>
                <w:b/>
                <w:sz w:val="22"/>
              </w:rPr>
              <w:t>3.</w:t>
            </w:r>
            <w:r>
              <w:rPr>
                <w:b/>
                <w:sz w:val="22"/>
              </w:rPr>
              <w:tab/>
              <w:t>LIST OF EXCIPIENTS</w:t>
            </w:r>
          </w:p>
        </w:tc>
      </w:tr>
    </w:tbl>
    <w:p w14:paraId="36BC0C4C" w14:textId="77777777" w:rsidR="0029757E" w:rsidRDefault="0029757E">
      <w:pPr>
        <w:tabs>
          <w:tab w:val="left" w:pos="567"/>
        </w:tabs>
        <w:rPr>
          <w:sz w:val="22"/>
        </w:rPr>
      </w:pPr>
    </w:p>
    <w:p w14:paraId="67308A03" w14:textId="77777777" w:rsidR="0029757E" w:rsidRDefault="0029757E">
      <w:pPr>
        <w:tabs>
          <w:tab w:val="left" w:pos="567"/>
        </w:tabs>
        <w:rPr>
          <w:sz w:val="22"/>
        </w:rPr>
      </w:pPr>
    </w:p>
    <w:p w14:paraId="4C2B7D17"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8628914" w14:textId="77777777">
        <w:tc>
          <w:tcPr>
            <w:tcW w:w="9287" w:type="dxa"/>
          </w:tcPr>
          <w:p w14:paraId="3B6AB9B1"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47318C92" w14:textId="77777777" w:rsidR="0029757E" w:rsidRDefault="0029757E">
      <w:pPr>
        <w:tabs>
          <w:tab w:val="left" w:pos="567"/>
        </w:tabs>
        <w:rPr>
          <w:sz w:val="22"/>
        </w:rPr>
      </w:pPr>
    </w:p>
    <w:p w14:paraId="52EAA1BE" w14:textId="77777777" w:rsidR="003B2579" w:rsidRDefault="0029757E">
      <w:pPr>
        <w:tabs>
          <w:tab w:val="left" w:pos="567"/>
        </w:tabs>
        <w:rPr>
          <w:sz w:val="22"/>
        </w:rPr>
      </w:pPr>
      <w:r w:rsidRPr="001927E1">
        <w:rPr>
          <w:sz w:val="22"/>
          <w:highlight w:val="lightGray"/>
        </w:rPr>
        <w:t>Film-coated tablets</w:t>
      </w:r>
      <w:r>
        <w:rPr>
          <w:sz w:val="22"/>
        </w:rPr>
        <w:t xml:space="preserve"> </w:t>
      </w:r>
    </w:p>
    <w:p w14:paraId="0E4BD4A9" w14:textId="77777777" w:rsidR="003B2579" w:rsidRDefault="003B2579">
      <w:pPr>
        <w:tabs>
          <w:tab w:val="left" w:pos="567"/>
        </w:tabs>
        <w:rPr>
          <w:sz w:val="22"/>
        </w:rPr>
      </w:pPr>
      <w:r>
        <w:rPr>
          <w:sz w:val="22"/>
        </w:rPr>
        <w:t>50 film-coated tablets</w:t>
      </w:r>
    </w:p>
    <w:p w14:paraId="0E2A1AAF" w14:textId="77777777" w:rsidR="0029757E" w:rsidRDefault="0029757E">
      <w:pPr>
        <w:tabs>
          <w:tab w:val="left" w:pos="567"/>
        </w:tabs>
        <w:rPr>
          <w:sz w:val="22"/>
        </w:rPr>
      </w:pPr>
      <w:r w:rsidRPr="001927E1">
        <w:rPr>
          <w:sz w:val="22"/>
          <w:highlight w:val="lightGray"/>
        </w:rPr>
        <w:t xml:space="preserve">98 </w:t>
      </w:r>
      <w:r w:rsidR="003B2579" w:rsidRPr="001927E1">
        <w:rPr>
          <w:sz w:val="22"/>
          <w:highlight w:val="lightGray"/>
        </w:rPr>
        <w:t xml:space="preserve">film-coated </w:t>
      </w:r>
      <w:r w:rsidRPr="001927E1">
        <w:rPr>
          <w:sz w:val="22"/>
          <w:highlight w:val="lightGray"/>
        </w:rPr>
        <w:t>tablets</w:t>
      </w:r>
    </w:p>
    <w:p w14:paraId="004E6366" w14:textId="77777777" w:rsidR="003B2579" w:rsidRDefault="003B2579">
      <w:pPr>
        <w:tabs>
          <w:tab w:val="left" w:pos="567"/>
        </w:tabs>
        <w:rPr>
          <w:sz w:val="22"/>
        </w:rPr>
      </w:pPr>
    </w:p>
    <w:p w14:paraId="5A47FFE4" w14:textId="77777777" w:rsidR="0029757E" w:rsidRDefault="0029757E">
      <w:pPr>
        <w:tabs>
          <w:tab w:val="left" w:pos="567"/>
        </w:tabs>
        <w:rPr>
          <w:sz w:val="22"/>
        </w:rPr>
      </w:pPr>
      <w:proofErr w:type="gramStart"/>
      <w:r>
        <w:rPr>
          <w:sz w:val="22"/>
        </w:rPr>
        <w:t>Component of a multipack</w:t>
      </w:r>
      <w:r w:rsidR="003B2579">
        <w:rPr>
          <w:sz w:val="22"/>
        </w:rPr>
        <w:t>,</w:t>
      </w:r>
      <w:proofErr w:type="gramEnd"/>
      <w:r w:rsidR="003B2579">
        <w:rPr>
          <w:sz w:val="22"/>
        </w:rPr>
        <w:t xml:space="preserve"> can’t be sold separately. </w:t>
      </w:r>
    </w:p>
    <w:p w14:paraId="1730C4BE" w14:textId="77777777" w:rsidR="0029757E" w:rsidRDefault="0029757E">
      <w:pPr>
        <w:tabs>
          <w:tab w:val="left" w:pos="567"/>
        </w:tabs>
        <w:rPr>
          <w:sz w:val="22"/>
        </w:rPr>
      </w:pPr>
    </w:p>
    <w:p w14:paraId="44F87900"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788139F" w14:textId="77777777">
        <w:tc>
          <w:tcPr>
            <w:tcW w:w="9287" w:type="dxa"/>
          </w:tcPr>
          <w:p w14:paraId="0B46D5E3" w14:textId="77777777" w:rsidR="0029757E" w:rsidRDefault="0029757E" w:rsidP="003B2579">
            <w:pPr>
              <w:tabs>
                <w:tab w:val="left" w:pos="567"/>
              </w:tabs>
              <w:ind w:left="567" w:hanging="567"/>
              <w:rPr>
                <w:b/>
                <w:sz w:val="22"/>
              </w:rPr>
            </w:pPr>
            <w:r>
              <w:rPr>
                <w:b/>
                <w:sz w:val="22"/>
              </w:rPr>
              <w:t>5.</w:t>
            </w:r>
            <w:r>
              <w:rPr>
                <w:b/>
                <w:sz w:val="22"/>
              </w:rPr>
              <w:tab/>
              <w:t>METHOD AND ROUTE</w:t>
            </w:r>
            <w:r w:rsidR="003B2579">
              <w:rPr>
                <w:b/>
                <w:sz w:val="22"/>
              </w:rPr>
              <w:t xml:space="preserve"> </w:t>
            </w:r>
            <w:r>
              <w:rPr>
                <w:b/>
                <w:sz w:val="22"/>
              </w:rPr>
              <w:t>OF ADMINISTRATION</w:t>
            </w:r>
          </w:p>
        </w:tc>
      </w:tr>
    </w:tbl>
    <w:p w14:paraId="7A659067" w14:textId="77777777" w:rsidR="0029757E" w:rsidRDefault="0029757E">
      <w:pPr>
        <w:tabs>
          <w:tab w:val="left" w:pos="567"/>
        </w:tabs>
        <w:rPr>
          <w:sz w:val="22"/>
        </w:rPr>
      </w:pPr>
    </w:p>
    <w:p w14:paraId="2561B0DD" w14:textId="77777777" w:rsidR="0029757E" w:rsidRPr="00E04C06" w:rsidRDefault="0029757E">
      <w:pPr>
        <w:tabs>
          <w:tab w:val="left" w:pos="567"/>
        </w:tabs>
        <w:rPr>
          <w:sz w:val="22"/>
        </w:rPr>
      </w:pPr>
      <w:r w:rsidRPr="00E04C06">
        <w:rPr>
          <w:sz w:val="22"/>
        </w:rPr>
        <w:t>Read the package leaflet before use.</w:t>
      </w:r>
    </w:p>
    <w:p w14:paraId="2FCAC210" w14:textId="77777777" w:rsidR="00A570AE" w:rsidRDefault="00A570AE" w:rsidP="00A570AE">
      <w:pPr>
        <w:tabs>
          <w:tab w:val="left" w:pos="567"/>
        </w:tabs>
        <w:rPr>
          <w:sz w:val="22"/>
        </w:rPr>
      </w:pPr>
      <w:r w:rsidRPr="008760E3">
        <w:rPr>
          <w:sz w:val="22"/>
        </w:rPr>
        <w:t>Oral use.</w:t>
      </w:r>
      <w:r>
        <w:rPr>
          <w:sz w:val="22"/>
        </w:rPr>
        <w:t xml:space="preserve"> </w:t>
      </w:r>
    </w:p>
    <w:p w14:paraId="1083A6FF" w14:textId="77777777" w:rsidR="0029757E" w:rsidRDefault="0029757E">
      <w:pPr>
        <w:tabs>
          <w:tab w:val="left" w:pos="567"/>
        </w:tabs>
        <w:rPr>
          <w:sz w:val="22"/>
        </w:rPr>
      </w:pPr>
    </w:p>
    <w:p w14:paraId="25AA4D8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5355160" w14:textId="77777777">
        <w:tc>
          <w:tcPr>
            <w:tcW w:w="9287" w:type="dxa"/>
          </w:tcPr>
          <w:p w14:paraId="116D9D39" w14:textId="77777777" w:rsidR="0029757E" w:rsidRDefault="0029757E" w:rsidP="003B2579">
            <w:pPr>
              <w:tabs>
                <w:tab w:val="left" w:pos="567"/>
              </w:tabs>
              <w:ind w:left="567" w:hanging="567"/>
              <w:rPr>
                <w:b/>
                <w:sz w:val="22"/>
              </w:rPr>
            </w:pPr>
            <w:r>
              <w:rPr>
                <w:b/>
                <w:sz w:val="22"/>
              </w:rPr>
              <w:t>6.</w:t>
            </w:r>
            <w:r>
              <w:rPr>
                <w:b/>
                <w:sz w:val="22"/>
              </w:rPr>
              <w:tab/>
              <w:t xml:space="preserve">SPECIAL WARNING THAT THE MEDICINAL PRODUCT MUST BE STORED OUT OF THE </w:t>
            </w:r>
            <w:r w:rsidR="003B2579">
              <w:rPr>
                <w:b/>
                <w:sz w:val="22"/>
              </w:rPr>
              <w:t xml:space="preserve">SIGHT AND </w:t>
            </w:r>
            <w:r>
              <w:rPr>
                <w:b/>
                <w:sz w:val="22"/>
              </w:rPr>
              <w:t>REACH OF CHILDREN</w:t>
            </w:r>
          </w:p>
        </w:tc>
      </w:tr>
    </w:tbl>
    <w:p w14:paraId="597F9628" w14:textId="77777777" w:rsidR="0029757E" w:rsidRDefault="0029757E">
      <w:pPr>
        <w:tabs>
          <w:tab w:val="left" w:pos="567"/>
        </w:tabs>
        <w:rPr>
          <w:sz w:val="22"/>
        </w:rPr>
      </w:pPr>
    </w:p>
    <w:p w14:paraId="0EB064E9" w14:textId="77777777" w:rsidR="0029757E" w:rsidRDefault="0029757E">
      <w:pPr>
        <w:tabs>
          <w:tab w:val="left" w:pos="567"/>
        </w:tabs>
        <w:rPr>
          <w:sz w:val="22"/>
        </w:rPr>
      </w:pPr>
      <w:r>
        <w:rPr>
          <w:sz w:val="22"/>
        </w:rPr>
        <w:t xml:space="preserve">Keep out of the </w:t>
      </w:r>
      <w:r w:rsidR="003B2579">
        <w:rPr>
          <w:sz w:val="22"/>
        </w:rPr>
        <w:t xml:space="preserve">sight and </w:t>
      </w:r>
      <w:r>
        <w:rPr>
          <w:sz w:val="22"/>
        </w:rPr>
        <w:t>reach of children.</w:t>
      </w:r>
    </w:p>
    <w:p w14:paraId="201BF319" w14:textId="77777777" w:rsidR="0029757E" w:rsidRDefault="0029757E">
      <w:pPr>
        <w:tabs>
          <w:tab w:val="left" w:pos="567"/>
        </w:tabs>
        <w:rPr>
          <w:sz w:val="22"/>
        </w:rPr>
      </w:pPr>
    </w:p>
    <w:p w14:paraId="6B49BF40"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A4E40FD" w14:textId="77777777">
        <w:tc>
          <w:tcPr>
            <w:tcW w:w="9287" w:type="dxa"/>
          </w:tcPr>
          <w:p w14:paraId="073AEACC"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2720228C" w14:textId="77777777" w:rsidR="0029757E" w:rsidRDefault="0029757E">
      <w:pPr>
        <w:tabs>
          <w:tab w:val="left" w:pos="567"/>
        </w:tabs>
        <w:rPr>
          <w:sz w:val="22"/>
        </w:rPr>
      </w:pPr>
    </w:p>
    <w:p w14:paraId="16DA196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C0CE578" w14:textId="77777777">
        <w:tc>
          <w:tcPr>
            <w:tcW w:w="9287" w:type="dxa"/>
          </w:tcPr>
          <w:p w14:paraId="480DFF6D" w14:textId="77777777" w:rsidR="0029757E" w:rsidRDefault="0029757E">
            <w:pPr>
              <w:tabs>
                <w:tab w:val="left" w:pos="567"/>
              </w:tabs>
              <w:ind w:left="567" w:hanging="567"/>
              <w:rPr>
                <w:b/>
                <w:sz w:val="22"/>
              </w:rPr>
            </w:pPr>
            <w:r>
              <w:rPr>
                <w:b/>
                <w:sz w:val="22"/>
              </w:rPr>
              <w:t>8.</w:t>
            </w:r>
            <w:r>
              <w:rPr>
                <w:b/>
                <w:sz w:val="22"/>
              </w:rPr>
              <w:tab/>
              <w:t>EXPIRY DATE</w:t>
            </w:r>
          </w:p>
        </w:tc>
      </w:tr>
    </w:tbl>
    <w:p w14:paraId="75CC0382" w14:textId="77777777" w:rsidR="0029757E" w:rsidRDefault="0029757E">
      <w:pPr>
        <w:tabs>
          <w:tab w:val="left" w:pos="567"/>
        </w:tabs>
        <w:rPr>
          <w:sz w:val="22"/>
        </w:rPr>
      </w:pPr>
    </w:p>
    <w:p w14:paraId="2EAF870B"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1EDC6B5E" w14:textId="77777777" w:rsidR="0029757E" w:rsidRDefault="0029757E">
      <w:pPr>
        <w:tabs>
          <w:tab w:val="left" w:pos="567"/>
        </w:tabs>
        <w:rPr>
          <w:sz w:val="22"/>
        </w:rPr>
      </w:pPr>
    </w:p>
    <w:p w14:paraId="090FBBB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A218C9E" w14:textId="77777777">
        <w:tc>
          <w:tcPr>
            <w:tcW w:w="9287" w:type="dxa"/>
          </w:tcPr>
          <w:p w14:paraId="3BA1D2D2" w14:textId="77777777" w:rsidR="0029757E" w:rsidRDefault="0029757E">
            <w:pPr>
              <w:tabs>
                <w:tab w:val="left" w:pos="567"/>
              </w:tabs>
              <w:ind w:left="567" w:hanging="567"/>
              <w:rPr>
                <w:sz w:val="22"/>
              </w:rPr>
            </w:pPr>
            <w:r>
              <w:rPr>
                <w:b/>
                <w:sz w:val="22"/>
              </w:rPr>
              <w:t>9.</w:t>
            </w:r>
            <w:r>
              <w:rPr>
                <w:b/>
                <w:sz w:val="22"/>
              </w:rPr>
              <w:tab/>
              <w:t>SPECIAL STORAGE CONDITIONS</w:t>
            </w:r>
          </w:p>
        </w:tc>
      </w:tr>
    </w:tbl>
    <w:p w14:paraId="041C6A6F" w14:textId="77777777" w:rsidR="0029757E" w:rsidRDefault="0029757E">
      <w:pPr>
        <w:tabs>
          <w:tab w:val="left" w:pos="567"/>
        </w:tabs>
        <w:rPr>
          <w:sz w:val="22"/>
        </w:rPr>
      </w:pPr>
    </w:p>
    <w:p w14:paraId="512BE06A" w14:textId="77777777" w:rsidR="0029757E" w:rsidRDefault="0029757E">
      <w:pPr>
        <w:tabs>
          <w:tab w:val="left" w:pos="567"/>
        </w:tabs>
        <w:rPr>
          <w:sz w:val="22"/>
        </w:rPr>
      </w:pPr>
    </w:p>
    <w:p w14:paraId="1B4D3646" w14:textId="77777777" w:rsidR="0029757E" w:rsidRDefault="0029757E">
      <w:pPr>
        <w:tabs>
          <w:tab w:val="left" w:pos="567"/>
        </w:tabs>
        <w:rPr>
          <w:sz w:val="22"/>
        </w:rPr>
      </w:pPr>
    </w:p>
    <w:p w14:paraId="7C27E741" w14:textId="77777777" w:rsidR="003B2579" w:rsidRDefault="003B2579">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B53B793" w14:textId="77777777">
        <w:tc>
          <w:tcPr>
            <w:tcW w:w="9287" w:type="dxa"/>
          </w:tcPr>
          <w:p w14:paraId="21DFA1ED" w14:textId="77777777" w:rsidR="0029757E" w:rsidRDefault="0029757E">
            <w:pPr>
              <w:tabs>
                <w:tab w:val="left" w:pos="567"/>
              </w:tabs>
              <w:ind w:left="567" w:hanging="567"/>
              <w:rPr>
                <w:b/>
                <w:sz w:val="22"/>
              </w:rPr>
            </w:pPr>
            <w:r>
              <w:rPr>
                <w:b/>
                <w:sz w:val="22"/>
              </w:rPr>
              <w:lastRenderedPageBreak/>
              <w:t>10.</w:t>
            </w:r>
            <w:r>
              <w:rPr>
                <w:b/>
                <w:sz w:val="22"/>
              </w:rPr>
              <w:tab/>
              <w:t>SPECIAL PRECAUTIONS FOR DISPOSAL OF UNUSED MEDICINAL PRODUCTS OR WASTE MATERIALS DERIVED FROM SUCH MEDICINAL PRODUCTS, IF APPROPRIATE</w:t>
            </w:r>
          </w:p>
        </w:tc>
      </w:tr>
    </w:tbl>
    <w:p w14:paraId="75B637E6" w14:textId="77777777" w:rsidR="0029757E" w:rsidRDefault="0029757E">
      <w:pPr>
        <w:tabs>
          <w:tab w:val="left" w:pos="567"/>
        </w:tabs>
        <w:rPr>
          <w:sz w:val="22"/>
        </w:rPr>
      </w:pPr>
    </w:p>
    <w:p w14:paraId="6A8B66E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A566657" w14:textId="77777777">
        <w:tc>
          <w:tcPr>
            <w:tcW w:w="9287" w:type="dxa"/>
          </w:tcPr>
          <w:p w14:paraId="00F822A9" w14:textId="77777777" w:rsidR="0029757E" w:rsidRDefault="0029757E">
            <w:pPr>
              <w:tabs>
                <w:tab w:val="left" w:pos="567"/>
              </w:tabs>
              <w:ind w:left="567" w:hanging="567"/>
              <w:rPr>
                <w:b/>
                <w:sz w:val="22"/>
              </w:rPr>
            </w:pPr>
            <w:r>
              <w:rPr>
                <w:b/>
                <w:sz w:val="22"/>
              </w:rPr>
              <w:t>11.</w:t>
            </w:r>
            <w:r>
              <w:rPr>
                <w:b/>
                <w:sz w:val="22"/>
              </w:rPr>
              <w:tab/>
              <w:t>NAME AND ADDRESS OF THE MARKETING AUTHORISATION HOLDER</w:t>
            </w:r>
          </w:p>
        </w:tc>
      </w:tr>
    </w:tbl>
    <w:p w14:paraId="6FA0F33E" w14:textId="77777777" w:rsidR="0029757E" w:rsidRDefault="0029757E">
      <w:pPr>
        <w:tabs>
          <w:tab w:val="left" w:pos="567"/>
        </w:tabs>
        <w:rPr>
          <w:sz w:val="22"/>
        </w:rPr>
      </w:pPr>
    </w:p>
    <w:p w14:paraId="0CA07C73" w14:textId="77777777" w:rsidR="0029757E" w:rsidRDefault="0029757E">
      <w:pPr>
        <w:tabs>
          <w:tab w:val="left" w:pos="567"/>
        </w:tabs>
        <w:rPr>
          <w:sz w:val="22"/>
        </w:rPr>
      </w:pPr>
      <w:r>
        <w:rPr>
          <w:sz w:val="22"/>
        </w:rPr>
        <w:t>H. Lundbeck A/S</w:t>
      </w:r>
    </w:p>
    <w:p w14:paraId="03D3030D" w14:textId="77777777" w:rsidR="0029757E" w:rsidRPr="008760E3" w:rsidRDefault="0029757E">
      <w:pPr>
        <w:tabs>
          <w:tab w:val="left" w:pos="567"/>
        </w:tabs>
        <w:rPr>
          <w:sz w:val="22"/>
          <w:lang w:val="en-US"/>
        </w:rPr>
      </w:pPr>
      <w:r w:rsidRPr="008760E3">
        <w:rPr>
          <w:sz w:val="22"/>
          <w:lang w:val="en-US"/>
        </w:rPr>
        <w:t>Ottiliavej 9</w:t>
      </w:r>
    </w:p>
    <w:p w14:paraId="5128B0D6" w14:textId="77777777" w:rsidR="0029757E" w:rsidRDefault="0029757E">
      <w:pPr>
        <w:tabs>
          <w:tab w:val="left" w:pos="567"/>
        </w:tabs>
        <w:rPr>
          <w:sz w:val="22"/>
          <w:lang w:val="da-DK"/>
        </w:rPr>
      </w:pPr>
      <w:r>
        <w:rPr>
          <w:sz w:val="22"/>
          <w:lang w:val="da-DK"/>
        </w:rPr>
        <w:t>2500 Valby</w:t>
      </w:r>
    </w:p>
    <w:p w14:paraId="2114D48A" w14:textId="77777777" w:rsidR="0029757E" w:rsidRDefault="0029757E">
      <w:pPr>
        <w:tabs>
          <w:tab w:val="left" w:pos="567"/>
        </w:tabs>
        <w:rPr>
          <w:sz w:val="22"/>
          <w:lang w:val="da-DK"/>
        </w:rPr>
      </w:pPr>
      <w:r>
        <w:rPr>
          <w:sz w:val="22"/>
          <w:lang w:val="da-DK"/>
        </w:rPr>
        <w:t>Denmark</w:t>
      </w:r>
    </w:p>
    <w:p w14:paraId="372A80F5" w14:textId="77777777" w:rsidR="0029757E" w:rsidRDefault="0029757E">
      <w:pPr>
        <w:tabs>
          <w:tab w:val="left" w:pos="567"/>
        </w:tabs>
        <w:rPr>
          <w:sz w:val="22"/>
          <w:lang w:val="da-DK"/>
        </w:rPr>
      </w:pPr>
    </w:p>
    <w:p w14:paraId="74A21423"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CC571CE" w14:textId="77777777">
        <w:tc>
          <w:tcPr>
            <w:tcW w:w="9287" w:type="dxa"/>
          </w:tcPr>
          <w:p w14:paraId="08EB7A74"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4DABD87B" w14:textId="77777777" w:rsidR="0029757E" w:rsidRDefault="0029757E">
      <w:pPr>
        <w:tabs>
          <w:tab w:val="left" w:pos="567"/>
        </w:tabs>
        <w:rPr>
          <w:sz w:val="22"/>
        </w:rPr>
      </w:pPr>
    </w:p>
    <w:p w14:paraId="549CCF0F" w14:textId="77777777" w:rsidR="0029757E" w:rsidRPr="00B80412" w:rsidRDefault="0029757E">
      <w:pPr>
        <w:pStyle w:val="Footer"/>
        <w:tabs>
          <w:tab w:val="clear" w:pos="4819"/>
          <w:tab w:val="clear" w:pos="9638"/>
          <w:tab w:val="left" w:pos="567"/>
        </w:tabs>
        <w:rPr>
          <w:b/>
          <w:bCs/>
          <w:sz w:val="22"/>
          <w:highlight w:val="lightGray"/>
        </w:rPr>
      </w:pPr>
      <w:r w:rsidRPr="00B80412">
        <w:rPr>
          <w:sz w:val="22"/>
        </w:rPr>
        <w:t xml:space="preserve">EU/1/02/219/021 </w:t>
      </w:r>
      <w:r w:rsidR="00B80412" w:rsidRPr="00B80412">
        <w:rPr>
          <w:sz w:val="22"/>
          <w:highlight w:val="lightGray"/>
        </w:rPr>
        <w:t xml:space="preserve">980 (10 packs of </w:t>
      </w:r>
      <w:r w:rsidRPr="00B80412">
        <w:rPr>
          <w:sz w:val="22"/>
          <w:highlight w:val="lightGray"/>
        </w:rPr>
        <w:t>98</w:t>
      </w:r>
      <w:r w:rsidR="00B80412" w:rsidRPr="00B80412">
        <w:rPr>
          <w:sz w:val="22"/>
          <w:highlight w:val="lightGray"/>
        </w:rPr>
        <w:t>)</w:t>
      </w:r>
      <w:r w:rsidRPr="00B80412">
        <w:rPr>
          <w:sz w:val="22"/>
          <w:highlight w:val="lightGray"/>
        </w:rPr>
        <w:t xml:space="preserve"> film-coated tablets</w:t>
      </w:r>
    </w:p>
    <w:p w14:paraId="1EC04D44" w14:textId="77777777" w:rsidR="00B80412" w:rsidRPr="00B80412" w:rsidRDefault="00B80412" w:rsidP="00B80412">
      <w:pPr>
        <w:pStyle w:val="Footer"/>
        <w:tabs>
          <w:tab w:val="clear" w:pos="4819"/>
          <w:tab w:val="clear" w:pos="9638"/>
          <w:tab w:val="left" w:pos="567"/>
        </w:tabs>
        <w:rPr>
          <w:b/>
          <w:bCs/>
          <w:sz w:val="22"/>
          <w:highlight w:val="lightGray"/>
        </w:rPr>
      </w:pPr>
      <w:r w:rsidRPr="00B80412">
        <w:rPr>
          <w:sz w:val="22"/>
          <w:highlight w:val="lightGray"/>
        </w:rPr>
        <w:t>EU/1/02/219/012 1000 (20 packs of 50) film-coated tablets</w:t>
      </w:r>
    </w:p>
    <w:p w14:paraId="5260E2DF" w14:textId="77777777" w:rsidR="0029757E" w:rsidRDefault="0029757E">
      <w:pPr>
        <w:tabs>
          <w:tab w:val="left" w:pos="567"/>
        </w:tabs>
        <w:rPr>
          <w:sz w:val="22"/>
        </w:rPr>
      </w:pPr>
    </w:p>
    <w:p w14:paraId="69EC758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E6F4CEA" w14:textId="77777777">
        <w:tc>
          <w:tcPr>
            <w:tcW w:w="9287" w:type="dxa"/>
          </w:tcPr>
          <w:p w14:paraId="2F669BAF" w14:textId="77777777" w:rsidR="0029757E" w:rsidRDefault="0029757E">
            <w:pPr>
              <w:tabs>
                <w:tab w:val="left" w:pos="567"/>
              </w:tabs>
              <w:ind w:left="567" w:hanging="567"/>
              <w:rPr>
                <w:b/>
                <w:sz w:val="22"/>
              </w:rPr>
            </w:pPr>
            <w:r>
              <w:rPr>
                <w:b/>
                <w:sz w:val="22"/>
              </w:rPr>
              <w:t>13.</w:t>
            </w:r>
            <w:r>
              <w:rPr>
                <w:b/>
                <w:sz w:val="22"/>
              </w:rPr>
              <w:tab/>
              <w:t>BATCH NUMBER</w:t>
            </w:r>
          </w:p>
        </w:tc>
      </w:tr>
    </w:tbl>
    <w:p w14:paraId="5EE6534B" w14:textId="77777777" w:rsidR="0029757E" w:rsidRDefault="0029757E">
      <w:pPr>
        <w:tabs>
          <w:tab w:val="left" w:pos="567"/>
        </w:tabs>
        <w:rPr>
          <w:sz w:val="22"/>
        </w:rPr>
      </w:pPr>
    </w:p>
    <w:p w14:paraId="45165D7B"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060D0D7B" w14:textId="77777777" w:rsidR="0029757E" w:rsidRDefault="0029757E">
      <w:pPr>
        <w:tabs>
          <w:tab w:val="left" w:pos="567"/>
        </w:tabs>
        <w:rPr>
          <w:sz w:val="22"/>
        </w:rPr>
      </w:pPr>
    </w:p>
    <w:p w14:paraId="3DCADA56"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1785845" w14:textId="77777777">
        <w:tc>
          <w:tcPr>
            <w:tcW w:w="9287" w:type="dxa"/>
          </w:tcPr>
          <w:p w14:paraId="2A26E6FE"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70DF192B" w14:textId="77777777" w:rsidR="0029757E" w:rsidRDefault="0029757E">
      <w:pPr>
        <w:tabs>
          <w:tab w:val="left" w:pos="567"/>
        </w:tabs>
        <w:rPr>
          <w:sz w:val="22"/>
        </w:rPr>
      </w:pPr>
    </w:p>
    <w:p w14:paraId="39D5791D" w14:textId="77777777" w:rsidR="0029757E" w:rsidRDefault="0029757E">
      <w:pPr>
        <w:tabs>
          <w:tab w:val="left" w:pos="567"/>
        </w:tabs>
        <w:rPr>
          <w:sz w:val="22"/>
        </w:rPr>
      </w:pPr>
    </w:p>
    <w:p w14:paraId="4D9415FE"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109609D" w14:textId="77777777">
        <w:tc>
          <w:tcPr>
            <w:tcW w:w="9287" w:type="dxa"/>
          </w:tcPr>
          <w:p w14:paraId="451C7D8D" w14:textId="77777777" w:rsidR="0029757E" w:rsidRDefault="0029757E">
            <w:pPr>
              <w:tabs>
                <w:tab w:val="left" w:pos="567"/>
              </w:tabs>
              <w:ind w:left="567" w:hanging="567"/>
              <w:rPr>
                <w:b/>
                <w:sz w:val="22"/>
              </w:rPr>
            </w:pPr>
            <w:r>
              <w:rPr>
                <w:b/>
                <w:sz w:val="22"/>
              </w:rPr>
              <w:t>15.</w:t>
            </w:r>
            <w:r>
              <w:rPr>
                <w:b/>
                <w:sz w:val="22"/>
              </w:rPr>
              <w:tab/>
              <w:t>INSTRUCTIONS ON USE</w:t>
            </w:r>
          </w:p>
        </w:tc>
      </w:tr>
    </w:tbl>
    <w:p w14:paraId="0FCC5170" w14:textId="77777777" w:rsidR="0029757E" w:rsidRDefault="0029757E">
      <w:pPr>
        <w:tabs>
          <w:tab w:val="left" w:pos="567"/>
        </w:tabs>
        <w:rPr>
          <w:b/>
          <w:sz w:val="22"/>
          <w:u w:val="single"/>
        </w:rPr>
      </w:pPr>
    </w:p>
    <w:p w14:paraId="2C5CE678" w14:textId="77777777" w:rsidR="0029757E" w:rsidRDefault="0029757E">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95ABCCA" w14:textId="77777777">
        <w:tc>
          <w:tcPr>
            <w:tcW w:w="9287" w:type="dxa"/>
          </w:tcPr>
          <w:p w14:paraId="03024697" w14:textId="77777777" w:rsidR="0029757E" w:rsidRDefault="0029757E">
            <w:pPr>
              <w:tabs>
                <w:tab w:val="left" w:pos="567"/>
              </w:tabs>
              <w:ind w:left="567" w:hanging="567"/>
              <w:rPr>
                <w:b/>
                <w:sz w:val="22"/>
              </w:rPr>
            </w:pPr>
            <w:r>
              <w:rPr>
                <w:b/>
                <w:sz w:val="22"/>
              </w:rPr>
              <w:t>16.</w:t>
            </w:r>
            <w:r>
              <w:rPr>
                <w:b/>
                <w:sz w:val="22"/>
              </w:rPr>
              <w:tab/>
              <w:t>INFORMATION IN BRAILLE</w:t>
            </w:r>
          </w:p>
        </w:tc>
      </w:tr>
    </w:tbl>
    <w:p w14:paraId="7909521F" w14:textId="77777777" w:rsidR="0029757E" w:rsidRDefault="0029757E">
      <w:pPr>
        <w:tabs>
          <w:tab w:val="left" w:pos="567"/>
        </w:tabs>
        <w:rPr>
          <w:b/>
          <w:sz w:val="22"/>
          <w:u w:val="single"/>
        </w:rPr>
      </w:pPr>
    </w:p>
    <w:p w14:paraId="75A05DB2" w14:textId="77777777" w:rsidR="0029757E" w:rsidRDefault="0029757E">
      <w:pPr>
        <w:pStyle w:val="Ebene3S"/>
        <w:numPr>
          <w:ilvl w:val="0"/>
          <w:numId w:val="0"/>
        </w:numPr>
        <w:tabs>
          <w:tab w:val="clear" w:pos="709"/>
          <w:tab w:val="clear" w:pos="8789"/>
          <w:tab w:val="left" w:pos="567"/>
        </w:tabs>
        <w:rPr>
          <w:rFonts w:ascii="Times New Roman" w:hAnsi="Times New Roman"/>
          <w:b/>
          <w:bCs/>
          <w:lang w:val="en-GB"/>
        </w:rPr>
      </w:pPr>
      <w:r>
        <w:rPr>
          <w:rFonts w:ascii="Times New Roman" w:hAnsi="Times New Roman"/>
          <w:bCs/>
          <w:lang w:val="en-GB"/>
        </w:rPr>
        <w:t>Ebixa 10 mg tablets</w:t>
      </w:r>
    </w:p>
    <w:p w14:paraId="24375CB1" w14:textId="77777777" w:rsidR="001F24F6" w:rsidRDefault="001F24F6">
      <w:pPr>
        <w:tabs>
          <w:tab w:val="left" w:pos="567"/>
        </w:tabs>
        <w:rPr>
          <w:sz w:val="22"/>
        </w:rPr>
      </w:pPr>
    </w:p>
    <w:p w14:paraId="7AEBC2D8"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419EE2C9" w14:textId="77777777" w:rsidR="001F24F6" w:rsidRPr="00515BAF" w:rsidRDefault="001F24F6" w:rsidP="001F24F6">
      <w:pPr>
        <w:rPr>
          <w:rFonts w:eastAsia="SimSun"/>
          <w:noProof/>
          <w:sz w:val="22"/>
          <w:szCs w:val="20"/>
        </w:rPr>
      </w:pPr>
    </w:p>
    <w:p w14:paraId="076F1EDA" w14:textId="77777777" w:rsidR="001F24F6" w:rsidRPr="00515BAF" w:rsidRDefault="001F24F6" w:rsidP="001F24F6">
      <w:pPr>
        <w:tabs>
          <w:tab w:val="left" w:pos="567"/>
        </w:tabs>
        <w:rPr>
          <w:rFonts w:eastAsia="SimSun"/>
          <w:noProof/>
          <w:sz w:val="22"/>
          <w:szCs w:val="22"/>
          <w:shd w:val="clear" w:color="auto" w:fill="CCCCCC"/>
        </w:rPr>
      </w:pPr>
      <w:r w:rsidRPr="00515BAF">
        <w:rPr>
          <w:rFonts w:eastAsia="SimSun"/>
          <w:noProof/>
          <w:sz w:val="22"/>
          <w:szCs w:val="20"/>
          <w:highlight w:val="lightGray"/>
        </w:rPr>
        <w:t>2D barcode carrying the unique identifier included.</w:t>
      </w:r>
    </w:p>
    <w:p w14:paraId="4CFF3EE7" w14:textId="77777777" w:rsidR="001F24F6" w:rsidRPr="00515BAF" w:rsidRDefault="001F24F6" w:rsidP="001F24F6">
      <w:pPr>
        <w:tabs>
          <w:tab w:val="left" w:pos="567"/>
        </w:tabs>
        <w:rPr>
          <w:rFonts w:eastAsia="SimSun"/>
          <w:noProof/>
          <w:sz w:val="22"/>
          <w:szCs w:val="22"/>
          <w:shd w:val="clear" w:color="auto" w:fill="CCCCCC"/>
        </w:rPr>
      </w:pPr>
    </w:p>
    <w:p w14:paraId="771CF61C" w14:textId="77777777" w:rsidR="001F24F6" w:rsidRPr="00515BAF" w:rsidRDefault="001F24F6" w:rsidP="001F24F6">
      <w:pPr>
        <w:rPr>
          <w:rFonts w:eastAsia="SimSun"/>
          <w:noProof/>
          <w:sz w:val="22"/>
          <w:szCs w:val="20"/>
        </w:rPr>
      </w:pPr>
    </w:p>
    <w:p w14:paraId="2D1A9A57"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709FD358" w14:textId="77777777" w:rsidR="001F24F6" w:rsidRDefault="001F24F6" w:rsidP="001F24F6">
      <w:pPr>
        <w:tabs>
          <w:tab w:val="left" w:pos="567"/>
        </w:tabs>
        <w:rPr>
          <w:bCs/>
          <w:sz w:val="22"/>
          <w:u w:val="single"/>
          <w:lang w:val="en-US"/>
        </w:rPr>
      </w:pPr>
    </w:p>
    <w:p w14:paraId="3E7BCBB5" w14:textId="77777777" w:rsidR="001F24F6" w:rsidRDefault="001F24F6" w:rsidP="001F24F6">
      <w:pPr>
        <w:tabs>
          <w:tab w:val="left" w:pos="567"/>
        </w:tabs>
        <w:rPr>
          <w:bCs/>
          <w:sz w:val="22"/>
          <w:u w:val="single"/>
          <w:lang w:val="en-US"/>
        </w:rPr>
      </w:pPr>
      <w:r>
        <w:rPr>
          <w:bCs/>
          <w:sz w:val="22"/>
          <w:u w:val="single"/>
          <w:lang w:val="en-US"/>
        </w:rPr>
        <w:t>PC:</w:t>
      </w:r>
    </w:p>
    <w:p w14:paraId="2E42B898" w14:textId="77777777" w:rsidR="001F24F6" w:rsidRDefault="001F24F6" w:rsidP="001F24F6">
      <w:pPr>
        <w:tabs>
          <w:tab w:val="left" w:pos="567"/>
        </w:tabs>
        <w:rPr>
          <w:bCs/>
          <w:sz w:val="22"/>
          <w:u w:val="single"/>
          <w:lang w:val="en-US"/>
        </w:rPr>
      </w:pPr>
      <w:r>
        <w:rPr>
          <w:bCs/>
          <w:sz w:val="22"/>
          <w:u w:val="single"/>
          <w:lang w:val="en-US"/>
        </w:rPr>
        <w:t>SN:</w:t>
      </w:r>
    </w:p>
    <w:p w14:paraId="50B070E4" w14:textId="77777777" w:rsidR="0029757E" w:rsidRPr="001F24F6" w:rsidRDefault="001F24F6">
      <w:pPr>
        <w:tabs>
          <w:tab w:val="left" w:pos="567"/>
        </w:tabs>
        <w:rPr>
          <w:sz w:val="22"/>
          <w:lang w:val="en-US"/>
        </w:rPr>
      </w:pPr>
      <w:r>
        <w:rPr>
          <w:bCs/>
          <w:sz w:val="22"/>
          <w:u w:val="single"/>
          <w:lang w:val="en-US"/>
        </w:rPr>
        <w:t>NN:</w:t>
      </w:r>
      <w:r>
        <w:rPr>
          <w:bCs/>
          <w:sz w:val="22"/>
          <w:u w:val="single"/>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C122ACA" w14:textId="77777777">
        <w:trPr>
          <w:trHeight w:val="1040"/>
        </w:trPr>
        <w:tc>
          <w:tcPr>
            <w:tcW w:w="9287" w:type="dxa"/>
            <w:tcBorders>
              <w:bottom w:val="single" w:sz="4" w:space="0" w:color="auto"/>
            </w:tcBorders>
          </w:tcPr>
          <w:p w14:paraId="1BE7B438" w14:textId="77777777" w:rsidR="0029757E" w:rsidRDefault="0029757E">
            <w:pPr>
              <w:tabs>
                <w:tab w:val="left" w:pos="567"/>
              </w:tabs>
              <w:rPr>
                <w:b/>
                <w:sz w:val="22"/>
              </w:rPr>
            </w:pPr>
            <w:r>
              <w:rPr>
                <w:b/>
                <w:sz w:val="22"/>
              </w:rPr>
              <w:lastRenderedPageBreak/>
              <w:t>PARTICULARS TO APPEAR ON THE OUTER PACKAGING</w:t>
            </w:r>
          </w:p>
          <w:p w14:paraId="22F99692" w14:textId="77777777" w:rsidR="0029757E" w:rsidRDefault="0029757E" w:rsidP="006F2181">
            <w:pPr>
              <w:tabs>
                <w:tab w:val="left" w:pos="567"/>
              </w:tabs>
              <w:rPr>
                <w:b/>
                <w:sz w:val="22"/>
              </w:rPr>
            </w:pPr>
            <w:r>
              <w:rPr>
                <w:b/>
                <w:sz w:val="22"/>
              </w:rPr>
              <w:t xml:space="preserve">OUTER WRAPPER LABEL ON </w:t>
            </w:r>
            <w:proofErr w:type="gramStart"/>
            <w:r>
              <w:rPr>
                <w:b/>
                <w:sz w:val="22"/>
              </w:rPr>
              <w:t>MULTIPACKS  WRAPPED</w:t>
            </w:r>
            <w:proofErr w:type="gramEnd"/>
            <w:r>
              <w:rPr>
                <w:b/>
                <w:sz w:val="22"/>
              </w:rPr>
              <w:t xml:space="preserve"> IN FOIL (INCLUDING BLUE BOX)</w:t>
            </w:r>
          </w:p>
        </w:tc>
      </w:tr>
    </w:tbl>
    <w:p w14:paraId="400079B9" w14:textId="77777777" w:rsidR="0029757E" w:rsidRDefault="0029757E">
      <w:pPr>
        <w:tabs>
          <w:tab w:val="left" w:pos="567"/>
        </w:tabs>
        <w:rPr>
          <w:sz w:val="22"/>
        </w:rPr>
      </w:pPr>
    </w:p>
    <w:p w14:paraId="6D4A8F16"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6991C04" w14:textId="77777777">
        <w:tc>
          <w:tcPr>
            <w:tcW w:w="9287" w:type="dxa"/>
          </w:tcPr>
          <w:p w14:paraId="606039DF"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1AD4B6E6" w14:textId="77777777" w:rsidR="0029757E" w:rsidRDefault="0029757E">
      <w:pPr>
        <w:tabs>
          <w:tab w:val="left" w:pos="567"/>
        </w:tabs>
        <w:rPr>
          <w:sz w:val="22"/>
        </w:rPr>
      </w:pPr>
    </w:p>
    <w:p w14:paraId="6D79492E" w14:textId="77777777" w:rsidR="0029757E" w:rsidRDefault="0029757E">
      <w:pPr>
        <w:tabs>
          <w:tab w:val="left" w:pos="567"/>
        </w:tabs>
        <w:rPr>
          <w:sz w:val="22"/>
        </w:rPr>
      </w:pPr>
      <w:r>
        <w:rPr>
          <w:sz w:val="22"/>
        </w:rPr>
        <w:t>Ebixa 10 mg film-coated tablets</w:t>
      </w:r>
    </w:p>
    <w:p w14:paraId="60F94951" w14:textId="77777777" w:rsidR="0029757E" w:rsidRDefault="0029757E">
      <w:pPr>
        <w:tabs>
          <w:tab w:val="left" w:pos="567"/>
        </w:tabs>
        <w:rPr>
          <w:sz w:val="22"/>
        </w:rPr>
      </w:pPr>
      <w:r>
        <w:rPr>
          <w:sz w:val="22"/>
        </w:rPr>
        <w:t>Memantine hydrochloride</w:t>
      </w:r>
    </w:p>
    <w:p w14:paraId="567E9FEF" w14:textId="77777777" w:rsidR="0029757E" w:rsidRDefault="0029757E">
      <w:pPr>
        <w:tabs>
          <w:tab w:val="left" w:pos="567"/>
        </w:tabs>
        <w:rPr>
          <w:sz w:val="22"/>
        </w:rPr>
      </w:pPr>
    </w:p>
    <w:p w14:paraId="52CA8929"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482F73A" w14:textId="77777777">
        <w:tc>
          <w:tcPr>
            <w:tcW w:w="9287" w:type="dxa"/>
          </w:tcPr>
          <w:p w14:paraId="3EFCD4F8" w14:textId="77777777" w:rsidR="0029757E" w:rsidRDefault="0029757E" w:rsidP="006F2181">
            <w:pPr>
              <w:tabs>
                <w:tab w:val="left" w:pos="567"/>
              </w:tabs>
              <w:ind w:left="567" w:hanging="567"/>
              <w:rPr>
                <w:b/>
                <w:sz w:val="22"/>
              </w:rPr>
            </w:pPr>
            <w:r>
              <w:rPr>
                <w:b/>
                <w:sz w:val="22"/>
              </w:rPr>
              <w:t>2.</w:t>
            </w:r>
            <w:r>
              <w:rPr>
                <w:b/>
                <w:sz w:val="22"/>
              </w:rPr>
              <w:tab/>
              <w:t>STATEMENT OF ACTIVE SUBSTANCE</w:t>
            </w:r>
          </w:p>
        </w:tc>
      </w:tr>
    </w:tbl>
    <w:p w14:paraId="2F532A56" w14:textId="77777777" w:rsidR="0029757E" w:rsidRDefault="0029757E">
      <w:pPr>
        <w:tabs>
          <w:tab w:val="left" w:pos="567"/>
        </w:tabs>
        <w:rPr>
          <w:sz w:val="22"/>
        </w:rPr>
      </w:pPr>
    </w:p>
    <w:p w14:paraId="248BFCE9" w14:textId="77777777" w:rsidR="0029757E" w:rsidRDefault="0029757E">
      <w:pPr>
        <w:tabs>
          <w:tab w:val="left" w:pos="567"/>
        </w:tabs>
        <w:rPr>
          <w:sz w:val="22"/>
        </w:rPr>
      </w:pPr>
      <w:r>
        <w:rPr>
          <w:sz w:val="22"/>
        </w:rPr>
        <w:t>Each film-coated tablet contains 10 mg memantine hydrochloride equivalent to 8.31 mg memantine.</w:t>
      </w:r>
    </w:p>
    <w:p w14:paraId="29723E0E" w14:textId="77777777" w:rsidR="0029757E" w:rsidRDefault="0029757E">
      <w:pPr>
        <w:tabs>
          <w:tab w:val="left" w:pos="567"/>
        </w:tabs>
        <w:rPr>
          <w:sz w:val="22"/>
        </w:rPr>
      </w:pPr>
    </w:p>
    <w:p w14:paraId="1EC35689"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F289C24" w14:textId="77777777">
        <w:tc>
          <w:tcPr>
            <w:tcW w:w="9287" w:type="dxa"/>
          </w:tcPr>
          <w:p w14:paraId="46DB8921" w14:textId="77777777" w:rsidR="0029757E" w:rsidRDefault="0029757E">
            <w:pPr>
              <w:tabs>
                <w:tab w:val="left" w:pos="567"/>
              </w:tabs>
              <w:ind w:left="567" w:hanging="567"/>
              <w:rPr>
                <w:b/>
                <w:sz w:val="22"/>
              </w:rPr>
            </w:pPr>
            <w:r>
              <w:rPr>
                <w:b/>
                <w:sz w:val="22"/>
              </w:rPr>
              <w:t>3.</w:t>
            </w:r>
            <w:r>
              <w:rPr>
                <w:b/>
                <w:sz w:val="22"/>
              </w:rPr>
              <w:tab/>
              <w:t>LIST OF EXCIPIENTS</w:t>
            </w:r>
          </w:p>
        </w:tc>
      </w:tr>
    </w:tbl>
    <w:p w14:paraId="03FAF32A" w14:textId="77777777" w:rsidR="0029757E" w:rsidRDefault="0029757E">
      <w:pPr>
        <w:tabs>
          <w:tab w:val="left" w:pos="567"/>
        </w:tabs>
        <w:rPr>
          <w:sz w:val="22"/>
        </w:rPr>
      </w:pPr>
    </w:p>
    <w:p w14:paraId="4D4F3CE4" w14:textId="77777777" w:rsidR="0029757E" w:rsidRDefault="0029757E">
      <w:pPr>
        <w:tabs>
          <w:tab w:val="left" w:pos="567"/>
        </w:tabs>
        <w:rPr>
          <w:sz w:val="22"/>
        </w:rPr>
      </w:pPr>
    </w:p>
    <w:p w14:paraId="73DFDE3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BFB806D" w14:textId="77777777">
        <w:tc>
          <w:tcPr>
            <w:tcW w:w="9287" w:type="dxa"/>
          </w:tcPr>
          <w:p w14:paraId="6E5D4A62"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4A7A7B96" w14:textId="77777777" w:rsidR="0029757E" w:rsidRDefault="0029757E">
      <w:pPr>
        <w:tabs>
          <w:tab w:val="left" w:pos="567"/>
        </w:tabs>
        <w:rPr>
          <w:sz w:val="22"/>
        </w:rPr>
      </w:pPr>
    </w:p>
    <w:p w14:paraId="57E406DA" w14:textId="77777777" w:rsidR="00756531" w:rsidRDefault="00756531">
      <w:pPr>
        <w:tabs>
          <w:tab w:val="left" w:pos="567"/>
        </w:tabs>
        <w:rPr>
          <w:sz w:val="22"/>
        </w:rPr>
      </w:pPr>
      <w:r w:rsidRPr="00795256">
        <w:rPr>
          <w:sz w:val="22"/>
          <w:highlight w:val="lightGray"/>
        </w:rPr>
        <w:t>Film-coated tablets</w:t>
      </w:r>
    </w:p>
    <w:p w14:paraId="61E7BF78" w14:textId="77777777" w:rsidR="0029757E" w:rsidRDefault="0029757E">
      <w:pPr>
        <w:tabs>
          <w:tab w:val="left" w:pos="567"/>
        </w:tabs>
        <w:rPr>
          <w:sz w:val="22"/>
        </w:rPr>
      </w:pPr>
      <w:r>
        <w:rPr>
          <w:sz w:val="22"/>
        </w:rPr>
        <w:t>Multipack</w:t>
      </w:r>
      <w:r w:rsidR="004A6EA4">
        <w:rPr>
          <w:sz w:val="22"/>
        </w:rPr>
        <w:t xml:space="preserve">: 980 </w:t>
      </w:r>
      <w:proofErr w:type="gramStart"/>
      <w:r w:rsidR="004A6EA4">
        <w:rPr>
          <w:sz w:val="22"/>
        </w:rPr>
        <w:t>(</w:t>
      </w:r>
      <w:r>
        <w:rPr>
          <w:sz w:val="22"/>
        </w:rPr>
        <w:t xml:space="preserve"> 10</w:t>
      </w:r>
      <w:proofErr w:type="gramEnd"/>
      <w:r>
        <w:rPr>
          <w:sz w:val="22"/>
        </w:rPr>
        <w:t xml:space="preserve"> packs</w:t>
      </w:r>
      <w:r w:rsidR="004A6EA4">
        <w:rPr>
          <w:sz w:val="22"/>
        </w:rPr>
        <w:t xml:space="preserve"> of</w:t>
      </w:r>
      <w:r>
        <w:rPr>
          <w:sz w:val="22"/>
        </w:rPr>
        <w:t xml:space="preserve"> 98</w:t>
      </w:r>
      <w:r w:rsidR="004A6EA4">
        <w:rPr>
          <w:sz w:val="22"/>
        </w:rPr>
        <w:t>)</w:t>
      </w:r>
      <w:r>
        <w:rPr>
          <w:sz w:val="22"/>
        </w:rPr>
        <w:t xml:space="preserve"> film-coated tablets.</w:t>
      </w:r>
    </w:p>
    <w:p w14:paraId="12A95C7A" w14:textId="77777777" w:rsidR="0029757E" w:rsidRDefault="004A6EA4">
      <w:pPr>
        <w:tabs>
          <w:tab w:val="left" w:pos="567"/>
        </w:tabs>
        <w:rPr>
          <w:sz w:val="22"/>
        </w:rPr>
      </w:pPr>
      <w:r w:rsidRPr="00D91471">
        <w:rPr>
          <w:sz w:val="22"/>
          <w:highlight w:val="lightGray"/>
        </w:rPr>
        <w:t xml:space="preserve">Multipack: 1000 </w:t>
      </w:r>
      <w:proofErr w:type="gramStart"/>
      <w:r w:rsidRPr="00D91471">
        <w:rPr>
          <w:sz w:val="22"/>
          <w:highlight w:val="lightGray"/>
        </w:rPr>
        <w:t>( 20</w:t>
      </w:r>
      <w:proofErr w:type="gramEnd"/>
      <w:r w:rsidRPr="00D91471">
        <w:rPr>
          <w:sz w:val="22"/>
          <w:highlight w:val="lightGray"/>
        </w:rPr>
        <w:t xml:space="preserve"> packs of 50) film-coated tablets</w:t>
      </w:r>
    </w:p>
    <w:p w14:paraId="064D6DC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171BF4C" w14:textId="77777777">
        <w:tc>
          <w:tcPr>
            <w:tcW w:w="9287" w:type="dxa"/>
          </w:tcPr>
          <w:p w14:paraId="6379C46F" w14:textId="77777777" w:rsidR="0029757E" w:rsidRDefault="0029757E" w:rsidP="006F2181">
            <w:pPr>
              <w:tabs>
                <w:tab w:val="left" w:pos="567"/>
              </w:tabs>
              <w:ind w:left="567" w:hanging="567"/>
              <w:rPr>
                <w:b/>
                <w:sz w:val="22"/>
              </w:rPr>
            </w:pPr>
            <w:r>
              <w:rPr>
                <w:b/>
                <w:sz w:val="22"/>
              </w:rPr>
              <w:t>5.</w:t>
            </w:r>
            <w:r>
              <w:rPr>
                <w:b/>
                <w:sz w:val="22"/>
              </w:rPr>
              <w:tab/>
              <w:t>METHOD AND ROUTE OF ADMINISTRATION</w:t>
            </w:r>
          </w:p>
        </w:tc>
      </w:tr>
    </w:tbl>
    <w:p w14:paraId="13C4B2CF" w14:textId="77777777" w:rsidR="0029757E" w:rsidRDefault="0029757E">
      <w:pPr>
        <w:tabs>
          <w:tab w:val="left" w:pos="567"/>
        </w:tabs>
        <w:rPr>
          <w:sz w:val="22"/>
        </w:rPr>
      </w:pPr>
    </w:p>
    <w:p w14:paraId="7C0C6DC3" w14:textId="77777777" w:rsidR="0029757E" w:rsidRPr="00E04C06" w:rsidRDefault="0029757E">
      <w:pPr>
        <w:tabs>
          <w:tab w:val="left" w:pos="567"/>
        </w:tabs>
        <w:rPr>
          <w:sz w:val="22"/>
        </w:rPr>
      </w:pPr>
      <w:r w:rsidRPr="00E04C06">
        <w:rPr>
          <w:sz w:val="22"/>
        </w:rPr>
        <w:t>Read the package leaflet before use.</w:t>
      </w:r>
    </w:p>
    <w:p w14:paraId="03DBC562" w14:textId="77777777" w:rsidR="00A570AE" w:rsidRDefault="00A570AE" w:rsidP="00A570AE">
      <w:pPr>
        <w:tabs>
          <w:tab w:val="left" w:pos="567"/>
        </w:tabs>
        <w:rPr>
          <w:sz w:val="22"/>
        </w:rPr>
      </w:pPr>
      <w:r w:rsidRPr="008760E3">
        <w:rPr>
          <w:sz w:val="22"/>
        </w:rPr>
        <w:t>Oral use.</w:t>
      </w:r>
      <w:r>
        <w:rPr>
          <w:sz w:val="22"/>
        </w:rPr>
        <w:t xml:space="preserve"> </w:t>
      </w:r>
    </w:p>
    <w:p w14:paraId="212FF7AD" w14:textId="77777777" w:rsidR="0029757E" w:rsidRDefault="0029757E">
      <w:pPr>
        <w:tabs>
          <w:tab w:val="left" w:pos="567"/>
        </w:tabs>
        <w:rPr>
          <w:sz w:val="22"/>
        </w:rPr>
      </w:pPr>
    </w:p>
    <w:p w14:paraId="483D6EB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D97A9BA" w14:textId="77777777">
        <w:tc>
          <w:tcPr>
            <w:tcW w:w="9287" w:type="dxa"/>
          </w:tcPr>
          <w:p w14:paraId="77CDCF53" w14:textId="77777777" w:rsidR="0029757E" w:rsidRDefault="0029757E" w:rsidP="006F2181">
            <w:pPr>
              <w:tabs>
                <w:tab w:val="left" w:pos="567"/>
              </w:tabs>
              <w:ind w:left="567" w:hanging="567"/>
              <w:rPr>
                <w:b/>
                <w:sz w:val="22"/>
              </w:rPr>
            </w:pPr>
            <w:r>
              <w:rPr>
                <w:b/>
                <w:sz w:val="22"/>
              </w:rPr>
              <w:t>6.</w:t>
            </w:r>
            <w:r>
              <w:rPr>
                <w:b/>
                <w:sz w:val="22"/>
              </w:rPr>
              <w:tab/>
              <w:t xml:space="preserve">SPECIAL WARNING THAT THE MEDICINAL PRODUCT MUST BE STORED OUT OF THE </w:t>
            </w:r>
            <w:r w:rsidR="006F2181">
              <w:rPr>
                <w:b/>
                <w:sz w:val="22"/>
              </w:rPr>
              <w:t xml:space="preserve">SIGHT AND </w:t>
            </w:r>
            <w:r>
              <w:rPr>
                <w:b/>
                <w:sz w:val="22"/>
              </w:rPr>
              <w:t>REACH OF CHILDREN</w:t>
            </w:r>
          </w:p>
        </w:tc>
      </w:tr>
    </w:tbl>
    <w:p w14:paraId="2E5700BD" w14:textId="77777777" w:rsidR="0029757E" w:rsidRDefault="0029757E">
      <w:pPr>
        <w:tabs>
          <w:tab w:val="left" w:pos="567"/>
        </w:tabs>
        <w:rPr>
          <w:sz w:val="22"/>
        </w:rPr>
      </w:pPr>
    </w:p>
    <w:p w14:paraId="5AC42707" w14:textId="77777777" w:rsidR="0029757E" w:rsidRDefault="0029757E">
      <w:pPr>
        <w:tabs>
          <w:tab w:val="left" w:pos="567"/>
        </w:tabs>
        <w:rPr>
          <w:sz w:val="22"/>
        </w:rPr>
      </w:pPr>
      <w:r>
        <w:rPr>
          <w:sz w:val="22"/>
        </w:rPr>
        <w:t xml:space="preserve">Keep out of the </w:t>
      </w:r>
      <w:r w:rsidR="006F2181">
        <w:rPr>
          <w:sz w:val="22"/>
        </w:rPr>
        <w:t xml:space="preserve">sight and </w:t>
      </w:r>
      <w:r>
        <w:rPr>
          <w:sz w:val="22"/>
        </w:rPr>
        <w:t>reach of children.</w:t>
      </w:r>
    </w:p>
    <w:p w14:paraId="321A259D" w14:textId="77777777" w:rsidR="0029757E" w:rsidRDefault="0029757E">
      <w:pPr>
        <w:tabs>
          <w:tab w:val="left" w:pos="567"/>
        </w:tabs>
        <w:rPr>
          <w:sz w:val="22"/>
        </w:rPr>
      </w:pPr>
    </w:p>
    <w:p w14:paraId="3021CB5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486B944" w14:textId="77777777">
        <w:tc>
          <w:tcPr>
            <w:tcW w:w="9287" w:type="dxa"/>
          </w:tcPr>
          <w:p w14:paraId="1B833B4D"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0F7E1356" w14:textId="77777777" w:rsidR="0029757E" w:rsidRDefault="0029757E">
      <w:pPr>
        <w:tabs>
          <w:tab w:val="left" w:pos="567"/>
        </w:tabs>
        <w:rPr>
          <w:sz w:val="22"/>
        </w:rPr>
      </w:pPr>
    </w:p>
    <w:p w14:paraId="72B89578"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EF939C3" w14:textId="77777777">
        <w:tc>
          <w:tcPr>
            <w:tcW w:w="9287" w:type="dxa"/>
          </w:tcPr>
          <w:p w14:paraId="2E4B0485" w14:textId="77777777" w:rsidR="0029757E" w:rsidRDefault="0029757E">
            <w:pPr>
              <w:tabs>
                <w:tab w:val="left" w:pos="567"/>
              </w:tabs>
              <w:ind w:left="567" w:hanging="567"/>
              <w:rPr>
                <w:b/>
                <w:sz w:val="22"/>
              </w:rPr>
            </w:pPr>
            <w:r>
              <w:rPr>
                <w:b/>
                <w:sz w:val="22"/>
              </w:rPr>
              <w:t>8.</w:t>
            </w:r>
            <w:r>
              <w:rPr>
                <w:b/>
                <w:sz w:val="22"/>
              </w:rPr>
              <w:tab/>
              <w:t>EXPIRY DATE</w:t>
            </w:r>
          </w:p>
        </w:tc>
      </w:tr>
    </w:tbl>
    <w:p w14:paraId="0A29A058" w14:textId="77777777" w:rsidR="0029757E" w:rsidRDefault="0029757E">
      <w:pPr>
        <w:tabs>
          <w:tab w:val="left" w:pos="567"/>
        </w:tabs>
        <w:rPr>
          <w:sz w:val="22"/>
        </w:rPr>
      </w:pPr>
    </w:p>
    <w:p w14:paraId="79F913C7"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6378A1E4" w14:textId="77777777" w:rsidR="0029757E" w:rsidRDefault="0029757E">
      <w:pPr>
        <w:tabs>
          <w:tab w:val="left" w:pos="567"/>
        </w:tabs>
        <w:rPr>
          <w:sz w:val="22"/>
        </w:rPr>
      </w:pPr>
    </w:p>
    <w:p w14:paraId="25E7978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13A6335" w14:textId="77777777">
        <w:tc>
          <w:tcPr>
            <w:tcW w:w="9287" w:type="dxa"/>
          </w:tcPr>
          <w:p w14:paraId="40ADA908" w14:textId="77777777" w:rsidR="0029757E" w:rsidRDefault="0029757E">
            <w:pPr>
              <w:tabs>
                <w:tab w:val="left" w:pos="567"/>
              </w:tabs>
              <w:ind w:left="567" w:hanging="567"/>
              <w:rPr>
                <w:sz w:val="22"/>
              </w:rPr>
            </w:pPr>
            <w:r>
              <w:rPr>
                <w:b/>
                <w:sz w:val="22"/>
              </w:rPr>
              <w:t>9.</w:t>
            </w:r>
            <w:r>
              <w:rPr>
                <w:b/>
                <w:sz w:val="22"/>
              </w:rPr>
              <w:tab/>
              <w:t>SPECIAL STORAGE CONDITIONS</w:t>
            </w:r>
          </w:p>
        </w:tc>
      </w:tr>
    </w:tbl>
    <w:p w14:paraId="17FCD727" w14:textId="77777777" w:rsidR="0029757E" w:rsidRDefault="0029757E">
      <w:pPr>
        <w:tabs>
          <w:tab w:val="left" w:pos="567"/>
        </w:tabs>
        <w:rPr>
          <w:sz w:val="22"/>
        </w:rPr>
      </w:pPr>
    </w:p>
    <w:p w14:paraId="59D6A00C" w14:textId="77777777" w:rsidR="0029757E" w:rsidRDefault="0029757E">
      <w:pPr>
        <w:tabs>
          <w:tab w:val="left" w:pos="567"/>
        </w:tabs>
        <w:rPr>
          <w:sz w:val="22"/>
        </w:rPr>
      </w:pPr>
    </w:p>
    <w:p w14:paraId="19C6E4FF"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D52D2FB" w14:textId="77777777">
        <w:tc>
          <w:tcPr>
            <w:tcW w:w="9287" w:type="dxa"/>
          </w:tcPr>
          <w:p w14:paraId="7E4BCF0B" w14:textId="77777777" w:rsidR="0029757E" w:rsidRDefault="0029757E">
            <w:pPr>
              <w:tabs>
                <w:tab w:val="left" w:pos="567"/>
              </w:tabs>
              <w:ind w:left="567" w:hanging="567"/>
              <w:rPr>
                <w:b/>
                <w:sz w:val="22"/>
              </w:rPr>
            </w:pPr>
            <w:r>
              <w:rPr>
                <w:b/>
                <w:sz w:val="22"/>
              </w:rPr>
              <w:t>10.</w:t>
            </w:r>
            <w:r>
              <w:rPr>
                <w:b/>
                <w:sz w:val="22"/>
              </w:rPr>
              <w:tab/>
              <w:t>SPECIAL PRECAUTIONS FOR DISPOSAL OF UNUSED MEDICINAL PRODUCTS OR WASTE MATERIALS DERIVED FROM SUCH MEDICINAL PRODUCTS, IF APPROPRIATE</w:t>
            </w:r>
          </w:p>
        </w:tc>
      </w:tr>
    </w:tbl>
    <w:p w14:paraId="2D74B5EF" w14:textId="77777777" w:rsidR="0029757E" w:rsidRDefault="0029757E">
      <w:pPr>
        <w:tabs>
          <w:tab w:val="left" w:pos="567"/>
        </w:tabs>
        <w:rPr>
          <w:sz w:val="22"/>
        </w:rPr>
      </w:pPr>
    </w:p>
    <w:p w14:paraId="717467FD" w14:textId="77777777" w:rsidR="0029757E" w:rsidRDefault="0029757E">
      <w:pPr>
        <w:tabs>
          <w:tab w:val="left" w:pos="567"/>
        </w:tabs>
        <w:rPr>
          <w:sz w:val="22"/>
        </w:rPr>
      </w:pPr>
    </w:p>
    <w:p w14:paraId="19C650C5"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515ABDC" w14:textId="77777777">
        <w:tc>
          <w:tcPr>
            <w:tcW w:w="9287" w:type="dxa"/>
          </w:tcPr>
          <w:p w14:paraId="681552C8" w14:textId="77777777" w:rsidR="0029757E" w:rsidRDefault="0029757E">
            <w:pPr>
              <w:tabs>
                <w:tab w:val="left" w:pos="567"/>
              </w:tabs>
              <w:ind w:left="567" w:hanging="567"/>
              <w:rPr>
                <w:b/>
                <w:sz w:val="22"/>
              </w:rPr>
            </w:pPr>
            <w:r>
              <w:rPr>
                <w:b/>
                <w:sz w:val="22"/>
              </w:rPr>
              <w:t>11.</w:t>
            </w:r>
            <w:r>
              <w:rPr>
                <w:b/>
                <w:sz w:val="22"/>
              </w:rPr>
              <w:tab/>
              <w:t>NAME AND ADDRESS OF THE MARKETING AUTHORISATION HOLDER</w:t>
            </w:r>
          </w:p>
        </w:tc>
      </w:tr>
    </w:tbl>
    <w:p w14:paraId="7B6ECB4B" w14:textId="77777777" w:rsidR="0029757E" w:rsidRDefault="0029757E">
      <w:pPr>
        <w:tabs>
          <w:tab w:val="left" w:pos="567"/>
        </w:tabs>
        <w:rPr>
          <w:sz w:val="22"/>
        </w:rPr>
      </w:pPr>
    </w:p>
    <w:p w14:paraId="6479FB2C" w14:textId="77777777" w:rsidR="0029757E" w:rsidRDefault="0029757E">
      <w:pPr>
        <w:tabs>
          <w:tab w:val="left" w:pos="567"/>
        </w:tabs>
        <w:rPr>
          <w:sz w:val="22"/>
        </w:rPr>
      </w:pPr>
      <w:r>
        <w:rPr>
          <w:sz w:val="22"/>
        </w:rPr>
        <w:t>H. Lundbeck A/S</w:t>
      </w:r>
    </w:p>
    <w:p w14:paraId="36A5BBCC" w14:textId="77777777" w:rsidR="0029757E" w:rsidRPr="008760E3" w:rsidRDefault="0029757E">
      <w:pPr>
        <w:tabs>
          <w:tab w:val="left" w:pos="567"/>
        </w:tabs>
        <w:rPr>
          <w:sz w:val="22"/>
          <w:lang w:val="en-US"/>
        </w:rPr>
      </w:pPr>
      <w:r w:rsidRPr="008760E3">
        <w:rPr>
          <w:sz w:val="22"/>
          <w:lang w:val="en-US"/>
        </w:rPr>
        <w:t>Ottiliavej 9</w:t>
      </w:r>
    </w:p>
    <w:p w14:paraId="0F2261C5" w14:textId="77777777" w:rsidR="0029757E" w:rsidRDefault="0029757E">
      <w:pPr>
        <w:tabs>
          <w:tab w:val="left" w:pos="567"/>
        </w:tabs>
        <w:rPr>
          <w:sz w:val="22"/>
          <w:lang w:val="da-DK"/>
        </w:rPr>
      </w:pPr>
      <w:r>
        <w:rPr>
          <w:sz w:val="22"/>
          <w:lang w:val="da-DK"/>
        </w:rPr>
        <w:t>2500 Valby</w:t>
      </w:r>
    </w:p>
    <w:p w14:paraId="350D822E" w14:textId="77777777" w:rsidR="0029757E" w:rsidRDefault="0029757E">
      <w:pPr>
        <w:tabs>
          <w:tab w:val="left" w:pos="567"/>
        </w:tabs>
        <w:rPr>
          <w:sz w:val="22"/>
          <w:lang w:val="da-DK"/>
        </w:rPr>
      </w:pPr>
      <w:r>
        <w:rPr>
          <w:sz w:val="22"/>
          <w:lang w:val="da-DK"/>
        </w:rPr>
        <w:t>Denmark</w:t>
      </w:r>
    </w:p>
    <w:p w14:paraId="624800B7" w14:textId="77777777" w:rsidR="0029757E" w:rsidRDefault="0029757E">
      <w:pPr>
        <w:tabs>
          <w:tab w:val="left" w:pos="567"/>
        </w:tabs>
        <w:rPr>
          <w:sz w:val="22"/>
          <w:lang w:val="da-DK"/>
        </w:rPr>
      </w:pPr>
    </w:p>
    <w:p w14:paraId="7F505CCB"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B78649B" w14:textId="77777777">
        <w:tc>
          <w:tcPr>
            <w:tcW w:w="9287" w:type="dxa"/>
          </w:tcPr>
          <w:p w14:paraId="4904E2AA"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34B867C6" w14:textId="77777777" w:rsidR="0029757E" w:rsidRDefault="0029757E">
      <w:pPr>
        <w:tabs>
          <w:tab w:val="left" w:pos="567"/>
        </w:tabs>
        <w:rPr>
          <w:sz w:val="22"/>
        </w:rPr>
      </w:pPr>
    </w:p>
    <w:p w14:paraId="2171EC20" w14:textId="77777777" w:rsidR="0029757E" w:rsidRPr="004A6EA4" w:rsidRDefault="0029757E">
      <w:pPr>
        <w:tabs>
          <w:tab w:val="left" w:pos="567"/>
        </w:tabs>
        <w:rPr>
          <w:sz w:val="22"/>
          <w:highlight w:val="lightGray"/>
        </w:rPr>
      </w:pPr>
      <w:r w:rsidRPr="004A6EA4">
        <w:rPr>
          <w:sz w:val="22"/>
        </w:rPr>
        <w:t xml:space="preserve">EU/1/02/219/021 </w:t>
      </w:r>
      <w:r w:rsidR="00834268" w:rsidRPr="00D91471">
        <w:rPr>
          <w:sz w:val="22"/>
          <w:highlight w:val="lightGray"/>
        </w:rPr>
        <w:t xml:space="preserve">980 </w:t>
      </w:r>
      <w:r w:rsidR="00834268" w:rsidRPr="00436D8E">
        <w:rPr>
          <w:sz w:val="22"/>
          <w:highlight w:val="lightGray"/>
        </w:rPr>
        <w:t>(10 packs of 98)</w:t>
      </w:r>
      <w:r w:rsidRPr="004A6EA4">
        <w:rPr>
          <w:sz w:val="22"/>
          <w:highlight w:val="lightGray"/>
        </w:rPr>
        <w:t xml:space="preserve"> film-coated tablets</w:t>
      </w:r>
    </w:p>
    <w:p w14:paraId="2A7C4F42" w14:textId="77777777" w:rsidR="004A6EA4" w:rsidRPr="004A6EA4" w:rsidRDefault="004A6EA4" w:rsidP="004A6EA4">
      <w:pPr>
        <w:tabs>
          <w:tab w:val="left" w:pos="567"/>
        </w:tabs>
        <w:rPr>
          <w:sz w:val="22"/>
          <w:highlight w:val="lightGray"/>
        </w:rPr>
      </w:pPr>
      <w:r w:rsidRPr="004A6EA4">
        <w:rPr>
          <w:sz w:val="22"/>
          <w:highlight w:val="lightGray"/>
        </w:rPr>
        <w:t>EU/1/02/219/</w:t>
      </w:r>
      <w:r w:rsidRPr="00D91471">
        <w:rPr>
          <w:sz w:val="22"/>
          <w:highlight w:val="lightGray"/>
        </w:rPr>
        <w:t xml:space="preserve">012 </w:t>
      </w:r>
      <w:r w:rsidR="00834268" w:rsidRPr="00D91471">
        <w:rPr>
          <w:sz w:val="22"/>
          <w:highlight w:val="lightGray"/>
        </w:rPr>
        <w:t>1000 (</w:t>
      </w:r>
      <w:r w:rsidR="00834268">
        <w:rPr>
          <w:sz w:val="22"/>
          <w:highlight w:val="lightGray"/>
        </w:rPr>
        <w:t>20 packs of 50)</w:t>
      </w:r>
      <w:r w:rsidRPr="004A6EA4">
        <w:rPr>
          <w:sz w:val="22"/>
          <w:highlight w:val="lightGray"/>
        </w:rPr>
        <w:t xml:space="preserve"> film-coated tablets</w:t>
      </w:r>
    </w:p>
    <w:p w14:paraId="7DF96353" w14:textId="77777777" w:rsidR="0029757E" w:rsidRDefault="0029757E">
      <w:pPr>
        <w:tabs>
          <w:tab w:val="left" w:pos="567"/>
        </w:tabs>
        <w:rPr>
          <w:sz w:val="22"/>
        </w:rPr>
      </w:pPr>
    </w:p>
    <w:p w14:paraId="63646AE0"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2D012ED" w14:textId="77777777">
        <w:tc>
          <w:tcPr>
            <w:tcW w:w="9287" w:type="dxa"/>
          </w:tcPr>
          <w:p w14:paraId="1E64F9CE" w14:textId="77777777" w:rsidR="0029757E" w:rsidRDefault="0029757E">
            <w:pPr>
              <w:tabs>
                <w:tab w:val="left" w:pos="567"/>
              </w:tabs>
              <w:ind w:left="567" w:hanging="567"/>
              <w:rPr>
                <w:b/>
                <w:sz w:val="22"/>
              </w:rPr>
            </w:pPr>
            <w:r>
              <w:rPr>
                <w:b/>
                <w:sz w:val="22"/>
              </w:rPr>
              <w:t>13.</w:t>
            </w:r>
            <w:r>
              <w:rPr>
                <w:b/>
                <w:sz w:val="22"/>
              </w:rPr>
              <w:tab/>
              <w:t>BATCH NUMBER</w:t>
            </w:r>
          </w:p>
        </w:tc>
      </w:tr>
    </w:tbl>
    <w:p w14:paraId="2372E5B1" w14:textId="77777777" w:rsidR="0029757E" w:rsidRDefault="0029757E">
      <w:pPr>
        <w:tabs>
          <w:tab w:val="left" w:pos="567"/>
        </w:tabs>
        <w:rPr>
          <w:sz w:val="22"/>
        </w:rPr>
      </w:pPr>
    </w:p>
    <w:p w14:paraId="09E277BE"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50186F97" w14:textId="77777777" w:rsidR="0029757E" w:rsidRDefault="0029757E">
      <w:pPr>
        <w:tabs>
          <w:tab w:val="left" w:pos="567"/>
        </w:tabs>
        <w:rPr>
          <w:sz w:val="22"/>
        </w:rPr>
      </w:pPr>
    </w:p>
    <w:p w14:paraId="547DDD3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A351700" w14:textId="77777777">
        <w:tc>
          <w:tcPr>
            <w:tcW w:w="9287" w:type="dxa"/>
          </w:tcPr>
          <w:p w14:paraId="7B9BFC90"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51C02A0C" w14:textId="77777777" w:rsidR="0029757E" w:rsidRDefault="0029757E">
      <w:pPr>
        <w:tabs>
          <w:tab w:val="left" w:pos="567"/>
        </w:tabs>
        <w:rPr>
          <w:sz w:val="22"/>
        </w:rPr>
      </w:pPr>
    </w:p>
    <w:p w14:paraId="541A0066" w14:textId="77777777" w:rsidR="0029757E" w:rsidRDefault="0029757E">
      <w:pPr>
        <w:tabs>
          <w:tab w:val="left" w:pos="567"/>
        </w:tabs>
        <w:rPr>
          <w:sz w:val="22"/>
        </w:rPr>
      </w:pPr>
    </w:p>
    <w:p w14:paraId="048E346E"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768CE17" w14:textId="77777777">
        <w:tc>
          <w:tcPr>
            <w:tcW w:w="9287" w:type="dxa"/>
          </w:tcPr>
          <w:p w14:paraId="5E7E1E99" w14:textId="77777777" w:rsidR="0029757E" w:rsidRDefault="0029757E">
            <w:pPr>
              <w:tabs>
                <w:tab w:val="left" w:pos="567"/>
              </w:tabs>
              <w:ind w:left="567" w:hanging="567"/>
              <w:rPr>
                <w:b/>
                <w:sz w:val="22"/>
              </w:rPr>
            </w:pPr>
            <w:r>
              <w:rPr>
                <w:b/>
                <w:sz w:val="22"/>
              </w:rPr>
              <w:t>15.</w:t>
            </w:r>
            <w:r>
              <w:rPr>
                <w:b/>
                <w:sz w:val="22"/>
              </w:rPr>
              <w:tab/>
              <w:t>INSTRUCTIONS ON USE</w:t>
            </w:r>
          </w:p>
        </w:tc>
      </w:tr>
    </w:tbl>
    <w:p w14:paraId="7AB72184" w14:textId="77777777" w:rsidR="0029757E" w:rsidRDefault="0029757E">
      <w:pPr>
        <w:tabs>
          <w:tab w:val="left" w:pos="567"/>
        </w:tabs>
        <w:rPr>
          <w:b/>
          <w:sz w:val="22"/>
          <w:u w:val="single"/>
        </w:rPr>
      </w:pPr>
    </w:p>
    <w:p w14:paraId="5E8DCB00" w14:textId="77777777" w:rsidR="0029757E" w:rsidRDefault="0029757E">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80204A0" w14:textId="77777777">
        <w:tc>
          <w:tcPr>
            <w:tcW w:w="9287" w:type="dxa"/>
          </w:tcPr>
          <w:p w14:paraId="00B19732" w14:textId="77777777" w:rsidR="0029757E" w:rsidRDefault="0029757E">
            <w:pPr>
              <w:tabs>
                <w:tab w:val="left" w:pos="567"/>
              </w:tabs>
              <w:ind w:left="567" w:hanging="567"/>
              <w:rPr>
                <w:b/>
                <w:sz w:val="22"/>
              </w:rPr>
            </w:pPr>
            <w:r>
              <w:rPr>
                <w:b/>
                <w:sz w:val="22"/>
              </w:rPr>
              <w:t>16.</w:t>
            </w:r>
            <w:r>
              <w:rPr>
                <w:b/>
                <w:sz w:val="22"/>
              </w:rPr>
              <w:tab/>
              <w:t>INFORMATION IN BRAILLE</w:t>
            </w:r>
          </w:p>
        </w:tc>
      </w:tr>
    </w:tbl>
    <w:p w14:paraId="40782F17" w14:textId="77777777" w:rsidR="0029757E" w:rsidRDefault="0029757E">
      <w:pPr>
        <w:tabs>
          <w:tab w:val="left" w:pos="567"/>
        </w:tabs>
        <w:rPr>
          <w:b/>
          <w:sz w:val="22"/>
          <w:u w:val="single"/>
        </w:rPr>
      </w:pPr>
    </w:p>
    <w:p w14:paraId="5DB356CD" w14:textId="77777777" w:rsidR="0029757E" w:rsidRDefault="0029757E">
      <w:pPr>
        <w:pStyle w:val="Ebene3S"/>
        <w:numPr>
          <w:ilvl w:val="0"/>
          <w:numId w:val="0"/>
        </w:numPr>
        <w:tabs>
          <w:tab w:val="clear" w:pos="709"/>
          <w:tab w:val="clear" w:pos="8789"/>
          <w:tab w:val="left" w:pos="567"/>
        </w:tabs>
        <w:rPr>
          <w:rFonts w:ascii="Times New Roman" w:hAnsi="Times New Roman"/>
          <w:b/>
          <w:bCs/>
          <w:lang w:val="en-GB"/>
        </w:rPr>
      </w:pPr>
      <w:r>
        <w:rPr>
          <w:rFonts w:ascii="Times New Roman" w:hAnsi="Times New Roman"/>
          <w:bCs/>
          <w:lang w:val="en-GB"/>
        </w:rPr>
        <w:t>Ebixa 10 mg tablets</w:t>
      </w:r>
    </w:p>
    <w:p w14:paraId="4415E152" w14:textId="77777777" w:rsidR="0029757E" w:rsidRDefault="0029757E">
      <w:pPr>
        <w:tabs>
          <w:tab w:val="left" w:pos="567"/>
        </w:tabs>
        <w:rPr>
          <w:b/>
          <w:sz w:val="22"/>
          <w:u w:val="single"/>
        </w:rPr>
      </w:pPr>
    </w:p>
    <w:p w14:paraId="1671E161"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29E010DE" w14:textId="77777777" w:rsidR="001F24F6" w:rsidRPr="00515BAF" w:rsidRDefault="001F24F6" w:rsidP="001F24F6">
      <w:pPr>
        <w:rPr>
          <w:rFonts w:eastAsia="SimSun"/>
          <w:noProof/>
          <w:sz w:val="22"/>
          <w:szCs w:val="20"/>
        </w:rPr>
      </w:pPr>
    </w:p>
    <w:p w14:paraId="13F3EB32" w14:textId="77777777" w:rsidR="001F24F6" w:rsidRPr="00515BAF" w:rsidRDefault="001F24F6" w:rsidP="001F24F6">
      <w:pPr>
        <w:tabs>
          <w:tab w:val="left" w:pos="567"/>
        </w:tabs>
        <w:rPr>
          <w:rFonts w:eastAsia="SimSun"/>
          <w:noProof/>
          <w:sz w:val="22"/>
          <w:szCs w:val="22"/>
          <w:shd w:val="clear" w:color="auto" w:fill="CCCCCC"/>
        </w:rPr>
      </w:pPr>
      <w:r w:rsidRPr="00515BAF">
        <w:rPr>
          <w:rFonts w:eastAsia="SimSun"/>
          <w:noProof/>
          <w:sz w:val="22"/>
          <w:szCs w:val="20"/>
          <w:highlight w:val="lightGray"/>
        </w:rPr>
        <w:t>2D barcode carrying the unique identifier included.</w:t>
      </w:r>
    </w:p>
    <w:p w14:paraId="0F9288C7" w14:textId="77777777" w:rsidR="001F24F6" w:rsidRPr="00515BAF" w:rsidRDefault="001F24F6" w:rsidP="001F24F6">
      <w:pPr>
        <w:tabs>
          <w:tab w:val="left" w:pos="567"/>
        </w:tabs>
        <w:rPr>
          <w:rFonts w:eastAsia="SimSun"/>
          <w:noProof/>
          <w:sz w:val="22"/>
          <w:szCs w:val="22"/>
          <w:shd w:val="clear" w:color="auto" w:fill="CCCCCC"/>
        </w:rPr>
      </w:pPr>
    </w:p>
    <w:p w14:paraId="0395E2D5" w14:textId="77777777" w:rsidR="001F24F6" w:rsidRPr="00515BAF" w:rsidRDefault="001F24F6" w:rsidP="001F24F6">
      <w:pPr>
        <w:rPr>
          <w:rFonts w:eastAsia="SimSun"/>
          <w:noProof/>
          <w:sz w:val="22"/>
          <w:szCs w:val="20"/>
        </w:rPr>
      </w:pPr>
    </w:p>
    <w:p w14:paraId="282BC31F"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31E94984" w14:textId="77777777" w:rsidR="001F24F6" w:rsidRDefault="001F24F6" w:rsidP="001F24F6">
      <w:pPr>
        <w:tabs>
          <w:tab w:val="left" w:pos="567"/>
        </w:tabs>
        <w:rPr>
          <w:bCs/>
          <w:sz w:val="22"/>
          <w:u w:val="single"/>
          <w:lang w:val="en-US"/>
        </w:rPr>
      </w:pPr>
    </w:p>
    <w:p w14:paraId="5DB60AD8" w14:textId="77777777" w:rsidR="001F24F6" w:rsidRDefault="001F24F6" w:rsidP="001F24F6">
      <w:pPr>
        <w:tabs>
          <w:tab w:val="left" w:pos="567"/>
        </w:tabs>
        <w:rPr>
          <w:bCs/>
          <w:sz w:val="22"/>
          <w:u w:val="single"/>
          <w:lang w:val="en-US"/>
        </w:rPr>
      </w:pPr>
      <w:r>
        <w:rPr>
          <w:bCs/>
          <w:sz w:val="22"/>
          <w:u w:val="single"/>
          <w:lang w:val="en-US"/>
        </w:rPr>
        <w:t>PC:</w:t>
      </w:r>
    </w:p>
    <w:p w14:paraId="2BCADBA8" w14:textId="77777777" w:rsidR="001F24F6" w:rsidRDefault="001F24F6" w:rsidP="001F24F6">
      <w:pPr>
        <w:tabs>
          <w:tab w:val="left" w:pos="567"/>
        </w:tabs>
        <w:rPr>
          <w:bCs/>
          <w:sz w:val="22"/>
          <w:u w:val="single"/>
          <w:lang w:val="en-US"/>
        </w:rPr>
      </w:pPr>
      <w:r>
        <w:rPr>
          <w:bCs/>
          <w:sz w:val="22"/>
          <w:u w:val="single"/>
          <w:lang w:val="en-US"/>
        </w:rPr>
        <w:t>SN:</w:t>
      </w:r>
    </w:p>
    <w:p w14:paraId="2059980C" w14:textId="77777777" w:rsidR="001F24F6" w:rsidRDefault="001F24F6" w:rsidP="001F24F6">
      <w:pPr>
        <w:tabs>
          <w:tab w:val="left" w:pos="567"/>
        </w:tabs>
        <w:rPr>
          <w:sz w:val="22"/>
          <w:lang w:val="en-US"/>
        </w:rPr>
      </w:pPr>
      <w:r>
        <w:rPr>
          <w:bCs/>
          <w:sz w:val="22"/>
          <w:u w:val="single"/>
          <w:lang w:val="en-US"/>
        </w:rPr>
        <w:t>NN:</w:t>
      </w:r>
    </w:p>
    <w:p w14:paraId="282AB9EF" w14:textId="77777777" w:rsidR="0029757E" w:rsidRDefault="0029757E">
      <w:pPr>
        <w:tabs>
          <w:tab w:val="left" w:pos="567"/>
        </w:tabs>
        <w:rPr>
          <w:b/>
          <w:sz w:val="22"/>
          <w:u w:val="single"/>
        </w:rPr>
      </w:pPr>
    </w:p>
    <w:p w14:paraId="0A2BDACC" w14:textId="77777777" w:rsidR="0029757E" w:rsidRDefault="0029757E">
      <w:pPr>
        <w:tabs>
          <w:tab w:val="left" w:pos="567"/>
        </w:tabs>
        <w:rPr>
          <w:sz w:val="22"/>
        </w:rPr>
      </w:pPr>
      <w:r>
        <w:rPr>
          <w:b/>
          <w:sz w:val="22"/>
          <w:u w:val="single"/>
        </w:rPr>
        <w:br w:type="page"/>
      </w:r>
    </w:p>
    <w:p w14:paraId="4F7576D6" w14:textId="77777777" w:rsidR="0029757E" w:rsidRDefault="0029757E">
      <w:pPr>
        <w:tabs>
          <w:tab w:val="left" w:pos="567"/>
        </w:tabs>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DCFE078" w14:textId="77777777">
        <w:tc>
          <w:tcPr>
            <w:tcW w:w="9287" w:type="dxa"/>
          </w:tcPr>
          <w:p w14:paraId="685CC875" w14:textId="77777777" w:rsidR="0029757E" w:rsidRDefault="0029757E">
            <w:pPr>
              <w:tabs>
                <w:tab w:val="left" w:pos="567"/>
              </w:tabs>
              <w:rPr>
                <w:b/>
                <w:sz w:val="22"/>
              </w:rPr>
            </w:pPr>
            <w:r>
              <w:rPr>
                <w:b/>
                <w:sz w:val="22"/>
              </w:rPr>
              <w:t>MINIMUM PARTICULARS TO APPEAR ON BLISTER</w:t>
            </w:r>
          </w:p>
          <w:p w14:paraId="4A830CBE" w14:textId="77777777" w:rsidR="0029757E" w:rsidRDefault="0029757E">
            <w:pPr>
              <w:tabs>
                <w:tab w:val="left" w:pos="567"/>
              </w:tabs>
              <w:rPr>
                <w:b/>
                <w:sz w:val="22"/>
              </w:rPr>
            </w:pPr>
          </w:p>
          <w:p w14:paraId="208C9F81" w14:textId="77777777" w:rsidR="0029757E" w:rsidRDefault="0029757E">
            <w:pPr>
              <w:tabs>
                <w:tab w:val="left" w:pos="567"/>
              </w:tabs>
              <w:rPr>
                <w:b/>
                <w:sz w:val="22"/>
                <w:lang w:val="nb-NO"/>
              </w:rPr>
            </w:pPr>
            <w:r>
              <w:rPr>
                <w:b/>
                <w:sz w:val="22"/>
                <w:lang w:val="nb-NO"/>
              </w:rPr>
              <w:t>BLISTER FOR TABLETS</w:t>
            </w:r>
          </w:p>
        </w:tc>
      </w:tr>
    </w:tbl>
    <w:p w14:paraId="3AE335CF" w14:textId="77777777" w:rsidR="0029757E" w:rsidRDefault="0029757E">
      <w:pPr>
        <w:tabs>
          <w:tab w:val="left" w:pos="567"/>
        </w:tabs>
        <w:rPr>
          <w:sz w:val="22"/>
          <w:lang w:val="nb-NO"/>
        </w:rPr>
      </w:pPr>
    </w:p>
    <w:p w14:paraId="3994145A" w14:textId="77777777" w:rsidR="0029757E" w:rsidRDefault="0029757E">
      <w:pPr>
        <w:tabs>
          <w:tab w:val="left" w:pos="567"/>
        </w:tabs>
        <w:rPr>
          <w:sz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D568FC8" w14:textId="77777777">
        <w:tc>
          <w:tcPr>
            <w:tcW w:w="9287" w:type="dxa"/>
          </w:tcPr>
          <w:p w14:paraId="00DD857C"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0CD6CC2B" w14:textId="77777777" w:rsidR="0029757E" w:rsidRDefault="0029757E">
      <w:pPr>
        <w:tabs>
          <w:tab w:val="left" w:pos="567"/>
        </w:tabs>
        <w:rPr>
          <w:sz w:val="22"/>
        </w:rPr>
      </w:pPr>
    </w:p>
    <w:p w14:paraId="27634AC4" w14:textId="77777777" w:rsidR="0029757E" w:rsidRDefault="0029757E">
      <w:pPr>
        <w:tabs>
          <w:tab w:val="left" w:pos="567"/>
        </w:tabs>
        <w:rPr>
          <w:sz w:val="22"/>
        </w:rPr>
      </w:pPr>
      <w:r>
        <w:rPr>
          <w:sz w:val="22"/>
        </w:rPr>
        <w:t>Ebixa 10 mg film-coated tablets</w:t>
      </w:r>
    </w:p>
    <w:p w14:paraId="2737FD13" w14:textId="77777777" w:rsidR="0029757E" w:rsidRDefault="0029757E">
      <w:pPr>
        <w:tabs>
          <w:tab w:val="left" w:pos="567"/>
        </w:tabs>
        <w:rPr>
          <w:sz w:val="22"/>
        </w:rPr>
      </w:pPr>
      <w:r>
        <w:rPr>
          <w:sz w:val="22"/>
        </w:rPr>
        <w:t>Memantine hydrochloride</w:t>
      </w:r>
    </w:p>
    <w:p w14:paraId="29F47A66" w14:textId="77777777" w:rsidR="0029757E" w:rsidRDefault="0029757E">
      <w:pPr>
        <w:tabs>
          <w:tab w:val="left" w:pos="567"/>
        </w:tabs>
        <w:rPr>
          <w:sz w:val="22"/>
        </w:rPr>
      </w:pPr>
    </w:p>
    <w:p w14:paraId="2308733F"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B934C14" w14:textId="77777777">
        <w:tc>
          <w:tcPr>
            <w:tcW w:w="9287" w:type="dxa"/>
          </w:tcPr>
          <w:p w14:paraId="163A09B6" w14:textId="77777777" w:rsidR="0029757E" w:rsidRDefault="0029757E">
            <w:pPr>
              <w:tabs>
                <w:tab w:val="left" w:pos="567"/>
              </w:tabs>
              <w:ind w:left="567" w:hanging="567"/>
              <w:rPr>
                <w:b/>
                <w:sz w:val="22"/>
              </w:rPr>
            </w:pPr>
            <w:r>
              <w:rPr>
                <w:b/>
                <w:sz w:val="22"/>
              </w:rPr>
              <w:t>2.</w:t>
            </w:r>
            <w:r>
              <w:rPr>
                <w:b/>
                <w:sz w:val="22"/>
              </w:rPr>
              <w:tab/>
              <w:t>NAME OF THE MARKETING AUTHORISATION HOLDER</w:t>
            </w:r>
          </w:p>
        </w:tc>
      </w:tr>
    </w:tbl>
    <w:p w14:paraId="6CDA879C" w14:textId="77777777" w:rsidR="0029757E" w:rsidRDefault="0029757E">
      <w:pPr>
        <w:tabs>
          <w:tab w:val="left" w:pos="567"/>
        </w:tabs>
        <w:rPr>
          <w:sz w:val="22"/>
        </w:rPr>
      </w:pPr>
    </w:p>
    <w:p w14:paraId="16915E8A" w14:textId="77777777" w:rsidR="0029757E" w:rsidRDefault="0029757E">
      <w:pPr>
        <w:tabs>
          <w:tab w:val="left" w:pos="567"/>
        </w:tabs>
        <w:rPr>
          <w:sz w:val="22"/>
        </w:rPr>
      </w:pPr>
      <w:r>
        <w:rPr>
          <w:sz w:val="22"/>
        </w:rPr>
        <w:t>H. Lundbeck A/S</w:t>
      </w:r>
    </w:p>
    <w:p w14:paraId="61E49924" w14:textId="77777777" w:rsidR="0029757E" w:rsidRDefault="0029757E">
      <w:pPr>
        <w:tabs>
          <w:tab w:val="left" w:pos="567"/>
        </w:tabs>
        <w:rPr>
          <w:sz w:val="22"/>
        </w:rPr>
      </w:pPr>
    </w:p>
    <w:p w14:paraId="19D3DF16"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2EB1118" w14:textId="77777777">
        <w:tc>
          <w:tcPr>
            <w:tcW w:w="9287" w:type="dxa"/>
          </w:tcPr>
          <w:p w14:paraId="7021FCC5" w14:textId="77777777" w:rsidR="0029757E" w:rsidRDefault="0029757E">
            <w:pPr>
              <w:tabs>
                <w:tab w:val="left" w:pos="567"/>
              </w:tabs>
              <w:ind w:left="567" w:hanging="567"/>
              <w:rPr>
                <w:b/>
                <w:sz w:val="22"/>
              </w:rPr>
            </w:pPr>
            <w:r>
              <w:rPr>
                <w:b/>
                <w:sz w:val="22"/>
              </w:rPr>
              <w:t>3.</w:t>
            </w:r>
            <w:r>
              <w:rPr>
                <w:b/>
                <w:sz w:val="22"/>
              </w:rPr>
              <w:tab/>
              <w:t>EXPIRY DATE</w:t>
            </w:r>
          </w:p>
        </w:tc>
      </w:tr>
    </w:tbl>
    <w:p w14:paraId="6EFBA58D" w14:textId="77777777" w:rsidR="0029757E" w:rsidRDefault="0029757E">
      <w:pPr>
        <w:tabs>
          <w:tab w:val="left" w:pos="567"/>
        </w:tabs>
        <w:rPr>
          <w:sz w:val="22"/>
        </w:rPr>
      </w:pPr>
    </w:p>
    <w:p w14:paraId="470AF846"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0AE37E8F" w14:textId="5D6574A0" w:rsidR="0029757E" w:rsidRDefault="0029757E">
      <w:pPr>
        <w:tabs>
          <w:tab w:val="left" w:pos="567"/>
        </w:tabs>
        <w:rPr>
          <w:sz w:val="22"/>
        </w:rPr>
      </w:pPr>
    </w:p>
    <w:p w14:paraId="547AE15B" w14:textId="77777777" w:rsidR="0029757E" w:rsidRDefault="0029757E">
      <w:pPr>
        <w:tabs>
          <w:tab w:val="left" w:pos="567"/>
        </w:tabs>
        <w:rPr>
          <w:sz w:val="22"/>
        </w:rPr>
      </w:pPr>
    </w:p>
    <w:p w14:paraId="09243CC0"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112884E" w14:textId="77777777">
        <w:tc>
          <w:tcPr>
            <w:tcW w:w="9287" w:type="dxa"/>
          </w:tcPr>
          <w:p w14:paraId="4E3B3950" w14:textId="77777777" w:rsidR="0029757E" w:rsidRDefault="0029757E">
            <w:pPr>
              <w:tabs>
                <w:tab w:val="left" w:pos="567"/>
              </w:tabs>
              <w:ind w:left="567" w:hanging="567"/>
              <w:rPr>
                <w:b/>
                <w:sz w:val="22"/>
              </w:rPr>
            </w:pPr>
            <w:r>
              <w:rPr>
                <w:b/>
                <w:sz w:val="22"/>
              </w:rPr>
              <w:t>4.</w:t>
            </w:r>
            <w:r>
              <w:rPr>
                <w:b/>
                <w:sz w:val="22"/>
              </w:rPr>
              <w:tab/>
              <w:t>BATCH NUMBER</w:t>
            </w:r>
          </w:p>
        </w:tc>
      </w:tr>
    </w:tbl>
    <w:p w14:paraId="4F03F4CC" w14:textId="77777777" w:rsidR="0029757E" w:rsidRDefault="0029757E">
      <w:pPr>
        <w:tabs>
          <w:tab w:val="left" w:pos="567"/>
        </w:tabs>
        <w:rPr>
          <w:sz w:val="22"/>
        </w:rPr>
      </w:pPr>
    </w:p>
    <w:p w14:paraId="65D3157E"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20FA159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7703A43" w14:textId="77777777">
        <w:tc>
          <w:tcPr>
            <w:tcW w:w="9287" w:type="dxa"/>
          </w:tcPr>
          <w:p w14:paraId="351A926D" w14:textId="77777777" w:rsidR="0029757E" w:rsidRDefault="0029757E">
            <w:pPr>
              <w:tabs>
                <w:tab w:val="left" w:pos="567"/>
              </w:tabs>
              <w:ind w:left="567" w:hanging="567"/>
              <w:rPr>
                <w:b/>
                <w:sz w:val="22"/>
              </w:rPr>
            </w:pPr>
            <w:r>
              <w:rPr>
                <w:b/>
                <w:sz w:val="22"/>
              </w:rPr>
              <w:t>5.</w:t>
            </w:r>
            <w:r>
              <w:rPr>
                <w:b/>
                <w:sz w:val="22"/>
              </w:rPr>
              <w:tab/>
              <w:t>OTHER</w:t>
            </w:r>
          </w:p>
        </w:tc>
      </w:tr>
    </w:tbl>
    <w:p w14:paraId="0777EDF1" w14:textId="77777777" w:rsidR="0029757E" w:rsidRDefault="0029757E">
      <w:pPr>
        <w:tabs>
          <w:tab w:val="left" w:pos="567"/>
        </w:tabs>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0F441D0" w14:textId="77777777">
        <w:trPr>
          <w:trHeight w:val="1040"/>
        </w:trPr>
        <w:tc>
          <w:tcPr>
            <w:tcW w:w="9287" w:type="dxa"/>
            <w:tcBorders>
              <w:bottom w:val="single" w:sz="4" w:space="0" w:color="auto"/>
            </w:tcBorders>
          </w:tcPr>
          <w:p w14:paraId="1EEFE29C" w14:textId="77777777" w:rsidR="0029757E" w:rsidRDefault="0029757E">
            <w:pPr>
              <w:tabs>
                <w:tab w:val="left" w:pos="567"/>
              </w:tabs>
              <w:rPr>
                <w:b/>
                <w:sz w:val="22"/>
              </w:rPr>
            </w:pPr>
            <w:r>
              <w:rPr>
                <w:b/>
                <w:sz w:val="22"/>
              </w:rPr>
              <w:lastRenderedPageBreak/>
              <w:t>PARTICULARS TO APPEAR ON THE OUTER PACKAGING AND THE IMMEDIATE PACKAGING</w:t>
            </w:r>
          </w:p>
          <w:p w14:paraId="73D54D04" w14:textId="77777777" w:rsidR="0029757E" w:rsidRDefault="0029757E">
            <w:pPr>
              <w:tabs>
                <w:tab w:val="left" w:pos="567"/>
              </w:tabs>
              <w:rPr>
                <w:b/>
                <w:sz w:val="22"/>
              </w:rPr>
            </w:pPr>
          </w:p>
          <w:p w14:paraId="58F88431" w14:textId="77777777" w:rsidR="0029757E" w:rsidRDefault="0029757E">
            <w:pPr>
              <w:tabs>
                <w:tab w:val="left" w:pos="567"/>
              </w:tabs>
              <w:rPr>
                <w:b/>
                <w:sz w:val="22"/>
              </w:rPr>
            </w:pPr>
            <w:r>
              <w:rPr>
                <w:b/>
                <w:sz w:val="22"/>
              </w:rPr>
              <w:t>CARTON AND LABEL FOR BOTTLE</w:t>
            </w:r>
          </w:p>
        </w:tc>
      </w:tr>
    </w:tbl>
    <w:p w14:paraId="458DA5A0" w14:textId="77777777" w:rsidR="0029757E" w:rsidRDefault="0029757E">
      <w:pPr>
        <w:tabs>
          <w:tab w:val="left" w:pos="567"/>
        </w:tabs>
        <w:rPr>
          <w:sz w:val="22"/>
        </w:rPr>
      </w:pPr>
    </w:p>
    <w:p w14:paraId="6617B587"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5885855" w14:textId="77777777">
        <w:tc>
          <w:tcPr>
            <w:tcW w:w="9287" w:type="dxa"/>
          </w:tcPr>
          <w:p w14:paraId="369BE40B"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2AB182A8" w14:textId="77777777" w:rsidR="0029757E" w:rsidRDefault="0029757E">
      <w:pPr>
        <w:tabs>
          <w:tab w:val="left" w:pos="567"/>
        </w:tabs>
        <w:rPr>
          <w:sz w:val="22"/>
        </w:rPr>
      </w:pPr>
    </w:p>
    <w:p w14:paraId="76EE2F56" w14:textId="77777777" w:rsidR="0029757E" w:rsidRDefault="0029757E">
      <w:pPr>
        <w:tabs>
          <w:tab w:val="left" w:pos="567"/>
        </w:tabs>
        <w:rPr>
          <w:sz w:val="22"/>
        </w:rPr>
      </w:pPr>
      <w:r>
        <w:rPr>
          <w:sz w:val="22"/>
        </w:rPr>
        <w:t xml:space="preserve">Ebixa 5 mg/pump </w:t>
      </w:r>
      <w:r w:rsidR="00DB1129">
        <w:rPr>
          <w:sz w:val="22"/>
        </w:rPr>
        <w:t xml:space="preserve">actuation </w:t>
      </w:r>
      <w:r>
        <w:rPr>
          <w:sz w:val="22"/>
        </w:rPr>
        <w:t>oral solution</w:t>
      </w:r>
    </w:p>
    <w:p w14:paraId="2A9ADAF3" w14:textId="77777777" w:rsidR="0029757E" w:rsidRDefault="0029757E">
      <w:pPr>
        <w:tabs>
          <w:tab w:val="left" w:pos="567"/>
        </w:tabs>
        <w:rPr>
          <w:sz w:val="22"/>
        </w:rPr>
      </w:pPr>
      <w:r>
        <w:rPr>
          <w:sz w:val="22"/>
        </w:rPr>
        <w:t>Memantine hydrochloride</w:t>
      </w:r>
    </w:p>
    <w:p w14:paraId="11CE548D" w14:textId="77777777" w:rsidR="0029757E" w:rsidRDefault="0029757E">
      <w:pPr>
        <w:tabs>
          <w:tab w:val="left" w:pos="567"/>
        </w:tabs>
        <w:rPr>
          <w:sz w:val="22"/>
        </w:rPr>
      </w:pPr>
    </w:p>
    <w:p w14:paraId="338E6882"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8AA9F58" w14:textId="77777777">
        <w:tc>
          <w:tcPr>
            <w:tcW w:w="9287" w:type="dxa"/>
          </w:tcPr>
          <w:p w14:paraId="794C2169" w14:textId="77777777" w:rsidR="0029757E" w:rsidRDefault="0029757E" w:rsidP="004D2D4C">
            <w:pPr>
              <w:tabs>
                <w:tab w:val="left" w:pos="567"/>
              </w:tabs>
              <w:ind w:left="567" w:hanging="567"/>
              <w:rPr>
                <w:b/>
                <w:sz w:val="22"/>
              </w:rPr>
            </w:pPr>
            <w:r>
              <w:rPr>
                <w:b/>
                <w:sz w:val="22"/>
              </w:rPr>
              <w:t>2.</w:t>
            </w:r>
            <w:r>
              <w:rPr>
                <w:b/>
                <w:sz w:val="22"/>
              </w:rPr>
              <w:tab/>
              <w:t>STATEMENT OF ACTIVE SUBSTANCE</w:t>
            </w:r>
          </w:p>
        </w:tc>
      </w:tr>
    </w:tbl>
    <w:p w14:paraId="44AFE9E1" w14:textId="77777777" w:rsidR="0029757E" w:rsidRDefault="0029757E">
      <w:pPr>
        <w:tabs>
          <w:tab w:val="left" w:pos="567"/>
        </w:tabs>
        <w:rPr>
          <w:sz w:val="22"/>
        </w:rPr>
      </w:pPr>
    </w:p>
    <w:p w14:paraId="2BAC40C5" w14:textId="77777777" w:rsidR="0029757E" w:rsidRDefault="0029757E">
      <w:pPr>
        <w:tabs>
          <w:tab w:val="left" w:pos="567"/>
        </w:tabs>
        <w:rPr>
          <w:sz w:val="22"/>
        </w:rPr>
      </w:pPr>
      <w:r>
        <w:rPr>
          <w:sz w:val="22"/>
        </w:rPr>
        <w:t>Each</w:t>
      </w:r>
      <w:r w:rsidR="008618BE">
        <w:rPr>
          <w:sz w:val="22"/>
        </w:rPr>
        <w:t xml:space="preserve"> </w:t>
      </w:r>
      <w:r>
        <w:rPr>
          <w:sz w:val="22"/>
        </w:rPr>
        <w:t xml:space="preserve">pump </w:t>
      </w:r>
      <w:r w:rsidR="00DB1129">
        <w:rPr>
          <w:sz w:val="22"/>
        </w:rPr>
        <w:t xml:space="preserve">actuation </w:t>
      </w:r>
      <w:r>
        <w:rPr>
          <w:sz w:val="22"/>
        </w:rPr>
        <w:t>delivers</w:t>
      </w:r>
      <w:r w:rsidR="008618BE">
        <w:rPr>
          <w:sz w:val="22"/>
        </w:rPr>
        <w:t xml:space="preserve"> </w:t>
      </w:r>
      <w:r>
        <w:rPr>
          <w:sz w:val="22"/>
        </w:rPr>
        <w:t xml:space="preserve">0.5 ml </w:t>
      </w:r>
      <w:r w:rsidR="00B30478">
        <w:rPr>
          <w:sz w:val="22"/>
        </w:rPr>
        <w:t xml:space="preserve">of </w:t>
      </w:r>
      <w:r>
        <w:rPr>
          <w:sz w:val="22"/>
        </w:rPr>
        <w:t xml:space="preserve">solution </w:t>
      </w:r>
      <w:r w:rsidR="003B4CA0">
        <w:rPr>
          <w:sz w:val="22"/>
        </w:rPr>
        <w:t xml:space="preserve">which </w:t>
      </w:r>
      <w:r>
        <w:rPr>
          <w:sz w:val="22"/>
        </w:rPr>
        <w:t>contain</w:t>
      </w:r>
      <w:r w:rsidR="003B4CA0">
        <w:rPr>
          <w:sz w:val="22"/>
        </w:rPr>
        <w:t>s</w:t>
      </w:r>
      <w:r>
        <w:rPr>
          <w:sz w:val="22"/>
        </w:rPr>
        <w:t xml:space="preserve"> 5 mg of memantine hydrochloride </w:t>
      </w:r>
      <w:r w:rsidR="003B4CA0">
        <w:rPr>
          <w:sz w:val="22"/>
        </w:rPr>
        <w:t xml:space="preserve">which is </w:t>
      </w:r>
      <w:r>
        <w:rPr>
          <w:sz w:val="22"/>
        </w:rPr>
        <w:t>equivalent to 4.16 mg</w:t>
      </w:r>
      <w:r w:rsidR="00C85C51">
        <w:rPr>
          <w:sz w:val="22"/>
        </w:rPr>
        <w:t xml:space="preserve"> </w:t>
      </w:r>
      <w:r>
        <w:rPr>
          <w:sz w:val="22"/>
        </w:rPr>
        <w:t xml:space="preserve">memantine. </w:t>
      </w:r>
    </w:p>
    <w:p w14:paraId="0A3D8BD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7B48811" w14:textId="77777777">
        <w:tc>
          <w:tcPr>
            <w:tcW w:w="9287" w:type="dxa"/>
          </w:tcPr>
          <w:p w14:paraId="762AEC34" w14:textId="77777777" w:rsidR="0029757E" w:rsidRDefault="0029757E">
            <w:pPr>
              <w:tabs>
                <w:tab w:val="left" w:pos="567"/>
              </w:tabs>
              <w:ind w:left="567" w:hanging="567"/>
              <w:rPr>
                <w:b/>
                <w:sz w:val="22"/>
              </w:rPr>
            </w:pPr>
            <w:r>
              <w:rPr>
                <w:b/>
                <w:sz w:val="22"/>
              </w:rPr>
              <w:t>3.</w:t>
            </w:r>
            <w:r>
              <w:rPr>
                <w:b/>
                <w:sz w:val="22"/>
              </w:rPr>
              <w:tab/>
              <w:t>LIST OF EXCIPIENTS</w:t>
            </w:r>
          </w:p>
        </w:tc>
      </w:tr>
    </w:tbl>
    <w:p w14:paraId="13D4D3B6" w14:textId="77777777" w:rsidR="0029757E" w:rsidRDefault="0029757E">
      <w:pPr>
        <w:tabs>
          <w:tab w:val="left" w:pos="567"/>
        </w:tabs>
        <w:rPr>
          <w:sz w:val="22"/>
        </w:rPr>
      </w:pPr>
    </w:p>
    <w:p w14:paraId="66CAB74B" w14:textId="77777777" w:rsidR="0029757E" w:rsidRDefault="0029757E">
      <w:pPr>
        <w:tabs>
          <w:tab w:val="left" w:pos="567"/>
        </w:tabs>
        <w:rPr>
          <w:sz w:val="22"/>
        </w:rPr>
      </w:pPr>
      <w:r>
        <w:rPr>
          <w:sz w:val="22"/>
        </w:rPr>
        <w:t>The solution also contains potassium sorbate and sorbitol E420.</w:t>
      </w:r>
    </w:p>
    <w:p w14:paraId="09E6B1B5" w14:textId="77777777" w:rsidR="0029757E" w:rsidRDefault="0029757E">
      <w:pPr>
        <w:tabs>
          <w:tab w:val="left" w:pos="567"/>
        </w:tabs>
        <w:rPr>
          <w:sz w:val="22"/>
        </w:rPr>
      </w:pPr>
      <w:r>
        <w:rPr>
          <w:sz w:val="22"/>
        </w:rPr>
        <w:t>See package leaflet for further information.</w:t>
      </w:r>
    </w:p>
    <w:p w14:paraId="723C3116" w14:textId="77777777" w:rsidR="0029757E" w:rsidRDefault="0029757E">
      <w:pPr>
        <w:tabs>
          <w:tab w:val="left" w:pos="567"/>
        </w:tabs>
        <w:rPr>
          <w:sz w:val="22"/>
        </w:rPr>
      </w:pPr>
    </w:p>
    <w:p w14:paraId="0A340C0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53E523F" w14:textId="77777777">
        <w:tc>
          <w:tcPr>
            <w:tcW w:w="9287" w:type="dxa"/>
          </w:tcPr>
          <w:p w14:paraId="09BD7BAD"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02E60FC9" w14:textId="77777777" w:rsidR="0029757E" w:rsidRDefault="0029757E">
      <w:pPr>
        <w:tabs>
          <w:tab w:val="left" w:pos="567"/>
        </w:tabs>
        <w:rPr>
          <w:sz w:val="22"/>
        </w:rPr>
      </w:pPr>
    </w:p>
    <w:p w14:paraId="4EF83DC7" w14:textId="77777777" w:rsidR="0029757E" w:rsidRDefault="0029757E">
      <w:pPr>
        <w:tabs>
          <w:tab w:val="left" w:pos="567"/>
        </w:tabs>
        <w:rPr>
          <w:sz w:val="22"/>
        </w:rPr>
      </w:pPr>
      <w:r w:rsidRPr="008760E3">
        <w:rPr>
          <w:sz w:val="22"/>
          <w:highlight w:val="lightGray"/>
        </w:rPr>
        <w:t>Oral solution</w:t>
      </w:r>
      <w:r>
        <w:rPr>
          <w:sz w:val="22"/>
        </w:rPr>
        <w:t xml:space="preserve"> </w:t>
      </w:r>
    </w:p>
    <w:p w14:paraId="2466D822" w14:textId="77777777" w:rsidR="0029757E" w:rsidRDefault="0029757E">
      <w:pPr>
        <w:tabs>
          <w:tab w:val="left" w:pos="567"/>
        </w:tabs>
        <w:rPr>
          <w:sz w:val="22"/>
          <w:lang w:val="da-DK"/>
        </w:rPr>
      </w:pPr>
      <w:r w:rsidRPr="007B3457">
        <w:rPr>
          <w:sz w:val="22"/>
          <w:lang w:val="da-DK"/>
        </w:rPr>
        <w:t>50 m</w:t>
      </w:r>
      <w:r w:rsidR="004D2D4C">
        <w:rPr>
          <w:sz w:val="22"/>
          <w:lang w:val="da-DK"/>
        </w:rPr>
        <w:t>l</w:t>
      </w:r>
    </w:p>
    <w:p w14:paraId="187E5CDB" w14:textId="77777777" w:rsidR="0029757E" w:rsidRDefault="004D2D4C">
      <w:pPr>
        <w:tabs>
          <w:tab w:val="left" w:pos="567"/>
        </w:tabs>
        <w:rPr>
          <w:sz w:val="22"/>
          <w:lang w:val="da-DK"/>
        </w:rPr>
      </w:pPr>
      <w:r>
        <w:rPr>
          <w:sz w:val="22"/>
          <w:highlight w:val="lightGray"/>
          <w:lang w:val="da-DK"/>
        </w:rPr>
        <w:t>100 ml</w:t>
      </w:r>
    </w:p>
    <w:p w14:paraId="42BD027E" w14:textId="77777777" w:rsidR="0029757E" w:rsidRDefault="0029757E">
      <w:pPr>
        <w:tabs>
          <w:tab w:val="left" w:pos="567"/>
        </w:tabs>
        <w:rPr>
          <w:sz w:val="22"/>
          <w:lang w:val="da-DK"/>
        </w:rPr>
      </w:pPr>
    </w:p>
    <w:p w14:paraId="681579CE"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70CF805" w14:textId="77777777">
        <w:tc>
          <w:tcPr>
            <w:tcW w:w="9287" w:type="dxa"/>
          </w:tcPr>
          <w:p w14:paraId="1AEED278" w14:textId="77777777" w:rsidR="0029757E" w:rsidRDefault="0029757E" w:rsidP="004D2D4C">
            <w:pPr>
              <w:tabs>
                <w:tab w:val="left" w:pos="567"/>
              </w:tabs>
              <w:ind w:left="567" w:hanging="567"/>
              <w:rPr>
                <w:b/>
                <w:sz w:val="22"/>
              </w:rPr>
            </w:pPr>
            <w:r>
              <w:rPr>
                <w:b/>
                <w:sz w:val="22"/>
              </w:rPr>
              <w:t>5.</w:t>
            </w:r>
            <w:r>
              <w:rPr>
                <w:b/>
                <w:sz w:val="22"/>
              </w:rPr>
              <w:tab/>
              <w:t>METHOD AND ROUTE OF ADMINISTRATION</w:t>
            </w:r>
          </w:p>
        </w:tc>
      </w:tr>
    </w:tbl>
    <w:p w14:paraId="2793BB06" w14:textId="77777777" w:rsidR="0029757E" w:rsidRDefault="0029757E">
      <w:pPr>
        <w:tabs>
          <w:tab w:val="left" w:pos="567"/>
        </w:tabs>
        <w:rPr>
          <w:sz w:val="22"/>
        </w:rPr>
      </w:pPr>
    </w:p>
    <w:p w14:paraId="697A9B89" w14:textId="77777777" w:rsidR="00A570AE" w:rsidRPr="00847C45" w:rsidRDefault="00A570AE" w:rsidP="00A570AE">
      <w:pPr>
        <w:tabs>
          <w:tab w:val="left" w:pos="567"/>
        </w:tabs>
        <w:rPr>
          <w:sz w:val="22"/>
        </w:rPr>
      </w:pPr>
      <w:r w:rsidRPr="008760E3">
        <w:rPr>
          <w:sz w:val="22"/>
        </w:rPr>
        <w:t>Once daily</w:t>
      </w:r>
    </w:p>
    <w:p w14:paraId="1FADC61E" w14:textId="77777777" w:rsidR="0029757E" w:rsidRPr="00E04C06" w:rsidRDefault="0029757E">
      <w:pPr>
        <w:tabs>
          <w:tab w:val="left" w:pos="567"/>
        </w:tabs>
        <w:rPr>
          <w:sz w:val="22"/>
        </w:rPr>
      </w:pPr>
      <w:r w:rsidRPr="00E04C06">
        <w:rPr>
          <w:sz w:val="22"/>
        </w:rPr>
        <w:t>Read</w:t>
      </w:r>
      <w:r w:rsidR="004D2D4C" w:rsidRPr="00E04C06">
        <w:rPr>
          <w:sz w:val="22"/>
        </w:rPr>
        <w:t xml:space="preserve"> the package leaflet before use</w:t>
      </w:r>
    </w:p>
    <w:p w14:paraId="68961D3A" w14:textId="77777777" w:rsidR="00A570AE" w:rsidRPr="00847C45" w:rsidRDefault="00A570AE" w:rsidP="00A570AE">
      <w:pPr>
        <w:tabs>
          <w:tab w:val="left" w:pos="567"/>
        </w:tabs>
        <w:rPr>
          <w:sz w:val="22"/>
        </w:rPr>
      </w:pPr>
      <w:r w:rsidRPr="008760E3">
        <w:rPr>
          <w:sz w:val="22"/>
        </w:rPr>
        <w:t>Oral use.</w:t>
      </w:r>
      <w:r w:rsidRPr="00847C45">
        <w:rPr>
          <w:sz w:val="22"/>
        </w:rPr>
        <w:t xml:space="preserve"> </w:t>
      </w:r>
    </w:p>
    <w:p w14:paraId="61EC19F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F01B4F5" w14:textId="77777777">
        <w:tc>
          <w:tcPr>
            <w:tcW w:w="9287" w:type="dxa"/>
          </w:tcPr>
          <w:p w14:paraId="39AD78D7" w14:textId="77777777" w:rsidR="0029757E" w:rsidRDefault="0029757E" w:rsidP="004D2D4C">
            <w:pPr>
              <w:tabs>
                <w:tab w:val="left" w:pos="567"/>
              </w:tabs>
              <w:ind w:left="567" w:hanging="567"/>
              <w:rPr>
                <w:b/>
                <w:sz w:val="22"/>
              </w:rPr>
            </w:pPr>
            <w:r>
              <w:rPr>
                <w:b/>
                <w:sz w:val="22"/>
              </w:rPr>
              <w:t>6.</w:t>
            </w:r>
            <w:r>
              <w:rPr>
                <w:b/>
                <w:sz w:val="22"/>
              </w:rPr>
              <w:tab/>
              <w:t xml:space="preserve">SPECIAL WARNING THAT THE MEDICINAL PRODUCT MUST BE STORED OUT OF THE </w:t>
            </w:r>
            <w:r w:rsidR="004D2D4C">
              <w:rPr>
                <w:b/>
                <w:sz w:val="22"/>
              </w:rPr>
              <w:t xml:space="preserve">SIGHT AND </w:t>
            </w:r>
            <w:r>
              <w:rPr>
                <w:b/>
                <w:sz w:val="22"/>
              </w:rPr>
              <w:t>REACH OF CHILDREN</w:t>
            </w:r>
          </w:p>
        </w:tc>
      </w:tr>
    </w:tbl>
    <w:p w14:paraId="0F880794" w14:textId="77777777" w:rsidR="0029757E" w:rsidRDefault="0029757E">
      <w:pPr>
        <w:tabs>
          <w:tab w:val="left" w:pos="567"/>
        </w:tabs>
        <w:rPr>
          <w:sz w:val="22"/>
        </w:rPr>
      </w:pPr>
    </w:p>
    <w:p w14:paraId="709773CE" w14:textId="77777777" w:rsidR="0029757E" w:rsidRDefault="0029757E">
      <w:pPr>
        <w:tabs>
          <w:tab w:val="left" w:pos="567"/>
        </w:tabs>
        <w:rPr>
          <w:sz w:val="22"/>
        </w:rPr>
      </w:pPr>
      <w:r>
        <w:rPr>
          <w:sz w:val="22"/>
        </w:rPr>
        <w:t xml:space="preserve">Keep out of the </w:t>
      </w:r>
      <w:r w:rsidR="004D2D4C">
        <w:rPr>
          <w:sz w:val="22"/>
        </w:rPr>
        <w:t xml:space="preserve">sight and </w:t>
      </w:r>
      <w:r>
        <w:rPr>
          <w:sz w:val="22"/>
        </w:rPr>
        <w:t>reach of children.</w:t>
      </w:r>
    </w:p>
    <w:p w14:paraId="7D42AB21" w14:textId="77777777" w:rsidR="0029757E" w:rsidRDefault="0029757E">
      <w:pPr>
        <w:tabs>
          <w:tab w:val="left" w:pos="567"/>
        </w:tabs>
        <w:rPr>
          <w:sz w:val="22"/>
        </w:rPr>
      </w:pPr>
    </w:p>
    <w:p w14:paraId="01AC1697"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AFEE158" w14:textId="77777777">
        <w:tc>
          <w:tcPr>
            <w:tcW w:w="9287" w:type="dxa"/>
          </w:tcPr>
          <w:p w14:paraId="41EB4D3C"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1F17E90D" w14:textId="77777777" w:rsidR="0029757E" w:rsidRDefault="0029757E">
      <w:pPr>
        <w:tabs>
          <w:tab w:val="left" w:pos="567"/>
        </w:tabs>
        <w:rPr>
          <w:sz w:val="22"/>
        </w:rPr>
      </w:pPr>
    </w:p>
    <w:p w14:paraId="735469C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8CE0274" w14:textId="77777777">
        <w:tc>
          <w:tcPr>
            <w:tcW w:w="9287" w:type="dxa"/>
          </w:tcPr>
          <w:p w14:paraId="086A8070" w14:textId="77777777" w:rsidR="0029757E" w:rsidRDefault="0029757E">
            <w:pPr>
              <w:tabs>
                <w:tab w:val="left" w:pos="567"/>
              </w:tabs>
              <w:ind w:left="567" w:hanging="567"/>
              <w:rPr>
                <w:b/>
                <w:sz w:val="22"/>
              </w:rPr>
            </w:pPr>
            <w:r>
              <w:rPr>
                <w:b/>
                <w:sz w:val="22"/>
              </w:rPr>
              <w:t>8.</w:t>
            </w:r>
            <w:r>
              <w:rPr>
                <w:b/>
                <w:sz w:val="22"/>
              </w:rPr>
              <w:tab/>
              <w:t>EXPIRY DATE</w:t>
            </w:r>
          </w:p>
        </w:tc>
      </w:tr>
    </w:tbl>
    <w:p w14:paraId="12411E12" w14:textId="77777777" w:rsidR="0029757E" w:rsidRDefault="0029757E">
      <w:pPr>
        <w:tabs>
          <w:tab w:val="left" w:pos="567"/>
        </w:tabs>
        <w:rPr>
          <w:sz w:val="22"/>
        </w:rPr>
      </w:pPr>
    </w:p>
    <w:p w14:paraId="672B4AD0"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02E20933" w14:textId="77777777" w:rsidR="0029757E" w:rsidRDefault="0029757E">
      <w:pPr>
        <w:tabs>
          <w:tab w:val="left" w:pos="567"/>
        </w:tabs>
        <w:rPr>
          <w:sz w:val="22"/>
        </w:rPr>
      </w:pPr>
    </w:p>
    <w:p w14:paraId="348791C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EB59B10" w14:textId="77777777">
        <w:tc>
          <w:tcPr>
            <w:tcW w:w="9287" w:type="dxa"/>
          </w:tcPr>
          <w:p w14:paraId="4FEFD470" w14:textId="77777777" w:rsidR="0029757E" w:rsidRDefault="0029757E">
            <w:pPr>
              <w:tabs>
                <w:tab w:val="left" w:pos="567"/>
              </w:tabs>
              <w:ind w:left="567" w:hanging="567"/>
              <w:rPr>
                <w:sz w:val="22"/>
              </w:rPr>
            </w:pPr>
            <w:r>
              <w:rPr>
                <w:b/>
                <w:sz w:val="22"/>
              </w:rPr>
              <w:t>9.</w:t>
            </w:r>
            <w:r>
              <w:rPr>
                <w:b/>
                <w:sz w:val="22"/>
              </w:rPr>
              <w:tab/>
              <w:t>SPECIAL STORAGE CONDITIONS</w:t>
            </w:r>
          </w:p>
        </w:tc>
      </w:tr>
    </w:tbl>
    <w:p w14:paraId="580A8E80" w14:textId="77777777" w:rsidR="0029757E" w:rsidRDefault="0029757E">
      <w:pPr>
        <w:tabs>
          <w:tab w:val="left" w:pos="567"/>
        </w:tabs>
        <w:rPr>
          <w:sz w:val="22"/>
        </w:rPr>
      </w:pPr>
    </w:p>
    <w:p w14:paraId="2809AE9A" w14:textId="77777777" w:rsidR="0029757E" w:rsidRDefault="0029757E">
      <w:pPr>
        <w:tabs>
          <w:tab w:val="left" w:pos="567"/>
        </w:tabs>
        <w:rPr>
          <w:sz w:val="22"/>
        </w:rPr>
      </w:pPr>
      <w:r>
        <w:rPr>
          <w:sz w:val="22"/>
        </w:rPr>
        <w:t>Do not store above 30ºC.</w:t>
      </w:r>
    </w:p>
    <w:p w14:paraId="167C0537" w14:textId="77777777" w:rsidR="0029757E" w:rsidRDefault="0029757E">
      <w:pPr>
        <w:tabs>
          <w:tab w:val="left" w:pos="567"/>
        </w:tabs>
        <w:rPr>
          <w:rFonts w:ascii="Courier New" w:hAnsi="Courier New" w:cs="Courier New"/>
          <w:sz w:val="20"/>
          <w:szCs w:val="20"/>
        </w:rPr>
      </w:pPr>
      <w:r>
        <w:rPr>
          <w:sz w:val="22"/>
          <w:szCs w:val="20"/>
        </w:rPr>
        <w:t>When opened, use within 3 months.</w:t>
      </w:r>
    </w:p>
    <w:p w14:paraId="2EE0DC75"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B9A23CB" w14:textId="77777777">
        <w:tc>
          <w:tcPr>
            <w:tcW w:w="9287" w:type="dxa"/>
          </w:tcPr>
          <w:p w14:paraId="0376474E" w14:textId="77777777" w:rsidR="0029757E" w:rsidRDefault="0029757E">
            <w:pPr>
              <w:keepNext/>
              <w:keepLines/>
              <w:tabs>
                <w:tab w:val="left" w:pos="567"/>
              </w:tabs>
              <w:ind w:left="567" w:hanging="567"/>
              <w:rPr>
                <w:b/>
                <w:sz w:val="22"/>
              </w:rPr>
            </w:pPr>
            <w:r>
              <w:rPr>
                <w:b/>
                <w:sz w:val="22"/>
              </w:rPr>
              <w:lastRenderedPageBreak/>
              <w:t>10.</w:t>
            </w:r>
            <w:r>
              <w:rPr>
                <w:b/>
                <w:sz w:val="22"/>
              </w:rPr>
              <w:tab/>
              <w:t>SPECIAL PRECAUTIONS FOR DISPOSAL OF UNUSED MEDICINAL PRODUCTS OR WASTE MATERIALS DERIVED FROM SUCH MEDICINAL PRODUCTS, IF APPROPRIATE</w:t>
            </w:r>
          </w:p>
        </w:tc>
      </w:tr>
    </w:tbl>
    <w:p w14:paraId="135C2640" w14:textId="77777777" w:rsidR="0029757E" w:rsidRDefault="0029757E">
      <w:pPr>
        <w:tabs>
          <w:tab w:val="left" w:pos="567"/>
        </w:tabs>
        <w:rPr>
          <w:sz w:val="22"/>
        </w:rPr>
      </w:pPr>
    </w:p>
    <w:p w14:paraId="51341055"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3F4F528" w14:textId="77777777">
        <w:tc>
          <w:tcPr>
            <w:tcW w:w="9287" w:type="dxa"/>
          </w:tcPr>
          <w:p w14:paraId="556377BA" w14:textId="77777777" w:rsidR="0029757E" w:rsidRDefault="0029757E">
            <w:pPr>
              <w:tabs>
                <w:tab w:val="left" w:pos="567"/>
              </w:tabs>
              <w:ind w:left="567" w:hanging="567"/>
              <w:rPr>
                <w:b/>
                <w:sz w:val="22"/>
              </w:rPr>
            </w:pPr>
            <w:r>
              <w:rPr>
                <w:b/>
                <w:sz w:val="22"/>
              </w:rPr>
              <w:t>11.</w:t>
            </w:r>
            <w:r>
              <w:rPr>
                <w:b/>
                <w:sz w:val="22"/>
              </w:rPr>
              <w:tab/>
              <w:t>NAME AND ADDRESS OF THE MARKETING AUTHORISATION HOLDER</w:t>
            </w:r>
          </w:p>
        </w:tc>
      </w:tr>
    </w:tbl>
    <w:p w14:paraId="476DF086" w14:textId="77777777" w:rsidR="0029757E" w:rsidRDefault="0029757E">
      <w:pPr>
        <w:tabs>
          <w:tab w:val="left" w:pos="567"/>
        </w:tabs>
        <w:rPr>
          <w:sz w:val="22"/>
        </w:rPr>
      </w:pPr>
    </w:p>
    <w:p w14:paraId="5FB11B38" w14:textId="77777777" w:rsidR="0029757E" w:rsidRDefault="0029757E">
      <w:pPr>
        <w:tabs>
          <w:tab w:val="left" w:pos="567"/>
        </w:tabs>
        <w:rPr>
          <w:sz w:val="22"/>
        </w:rPr>
      </w:pPr>
      <w:r>
        <w:rPr>
          <w:sz w:val="22"/>
        </w:rPr>
        <w:t>H. Lundbeck A/S</w:t>
      </w:r>
    </w:p>
    <w:p w14:paraId="286E2BAE" w14:textId="77777777" w:rsidR="0029757E" w:rsidRPr="000B34E9" w:rsidRDefault="0029757E">
      <w:pPr>
        <w:tabs>
          <w:tab w:val="left" w:pos="567"/>
        </w:tabs>
        <w:rPr>
          <w:sz w:val="22"/>
        </w:rPr>
      </w:pPr>
      <w:r w:rsidRPr="000B34E9">
        <w:rPr>
          <w:sz w:val="22"/>
        </w:rPr>
        <w:t>Ottiliavej 9</w:t>
      </w:r>
    </w:p>
    <w:p w14:paraId="258E811D" w14:textId="77777777" w:rsidR="0029757E" w:rsidRDefault="0029757E">
      <w:pPr>
        <w:tabs>
          <w:tab w:val="left" w:pos="567"/>
        </w:tabs>
        <w:rPr>
          <w:sz w:val="22"/>
          <w:lang w:val="da-DK"/>
        </w:rPr>
      </w:pPr>
      <w:r>
        <w:rPr>
          <w:sz w:val="22"/>
          <w:lang w:val="da-DK"/>
        </w:rPr>
        <w:t>2500 Valby</w:t>
      </w:r>
    </w:p>
    <w:p w14:paraId="66FBF346" w14:textId="77777777" w:rsidR="0029757E" w:rsidRDefault="0029757E">
      <w:pPr>
        <w:tabs>
          <w:tab w:val="left" w:pos="567"/>
        </w:tabs>
        <w:rPr>
          <w:sz w:val="22"/>
          <w:lang w:val="da-DK"/>
        </w:rPr>
      </w:pPr>
      <w:r>
        <w:rPr>
          <w:sz w:val="22"/>
          <w:lang w:val="da-DK"/>
        </w:rPr>
        <w:t>Denmark</w:t>
      </w:r>
    </w:p>
    <w:p w14:paraId="6AB0B80B" w14:textId="77777777" w:rsidR="0029757E" w:rsidRDefault="0029757E">
      <w:pPr>
        <w:tabs>
          <w:tab w:val="left" w:pos="567"/>
        </w:tabs>
        <w:rPr>
          <w:sz w:val="22"/>
          <w:lang w:val="da-DK"/>
        </w:rPr>
      </w:pPr>
    </w:p>
    <w:p w14:paraId="18916241"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4B100B4" w14:textId="77777777">
        <w:tc>
          <w:tcPr>
            <w:tcW w:w="9287" w:type="dxa"/>
          </w:tcPr>
          <w:p w14:paraId="1C730C71"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1574AEF8" w14:textId="77777777" w:rsidR="0029757E" w:rsidRDefault="0029757E">
      <w:pPr>
        <w:tabs>
          <w:tab w:val="left" w:pos="567"/>
        </w:tabs>
        <w:rPr>
          <w:sz w:val="22"/>
        </w:rPr>
      </w:pPr>
    </w:p>
    <w:p w14:paraId="38690EB3" w14:textId="77777777" w:rsidR="0029757E" w:rsidRDefault="0029757E">
      <w:pPr>
        <w:tabs>
          <w:tab w:val="left" w:pos="567"/>
        </w:tabs>
        <w:rPr>
          <w:sz w:val="22"/>
          <w:lang w:val="da-DK"/>
        </w:rPr>
      </w:pPr>
      <w:r w:rsidRPr="007B3457">
        <w:rPr>
          <w:sz w:val="22"/>
          <w:lang w:val="da-DK"/>
        </w:rPr>
        <w:t xml:space="preserve">EU/1/02/219/005 </w:t>
      </w:r>
      <w:r w:rsidRPr="00616C66">
        <w:rPr>
          <w:sz w:val="22"/>
          <w:highlight w:val="lightGray"/>
          <w:lang w:val="da-DK"/>
        </w:rPr>
        <w:t>50 ml</w:t>
      </w:r>
    </w:p>
    <w:p w14:paraId="3165C21E" w14:textId="77777777" w:rsidR="0029757E" w:rsidRDefault="0029757E">
      <w:pPr>
        <w:tabs>
          <w:tab w:val="left" w:pos="567"/>
        </w:tabs>
        <w:rPr>
          <w:b/>
          <w:bCs/>
          <w:sz w:val="22"/>
        </w:rPr>
      </w:pPr>
      <w:r w:rsidRPr="007B3457">
        <w:rPr>
          <w:sz w:val="22"/>
          <w:highlight w:val="lightGray"/>
        </w:rPr>
        <w:t>EU/1/02/219/006 100 ml</w:t>
      </w:r>
    </w:p>
    <w:p w14:paraId="27D4D19E" w14:textId="77777777" w:rsidR="0029757E" w:rsidRDefault="0029757E">
      <w:pPr>
        <w:tabs>
          <w:tab w:val="left" w:pos="567"/>
        </w:tabs>
        <w:rPr>
          <w:sz w:val="22"/>
        </w:rPr>
      </w:pPr>
    </w:p>
    <w:p w14:paraId="2A7A5046"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E474E40" w14:textId="77777777">
        <w:tc>
          <w:tcPr>
            <w:tcW w:w="9287" w:type="dxa"/>
          </w:tcPr>
          <w:p w14:paraId="316657E9" w14:textId="77777777" w:rsidR="0029757E" w:rsidRDefault="0029757E">
            <w:pPr>
              <w:tabs>
                <w:tab w:val="left" w:pos="567"/>
              </w:tabs>
              <w:ind w:left="567" w:hanging="567"/>
              <w:rPr>
                <w:b/>
                <w:sz w:val="22"/>
              </w:rPr>
            </w:pPr>
            <w:r>
              <w:rPr>
                <w:b/>
                <w:sz w:val="22"/>
              </w:rPr>
              <w:t>13.</w:t>
            </w:r>
            <w:r>
              <w:rPr>
                <w:b/>
                <w:sz w:val="22"/>
              </w:rPr>
              <w:tab/>
              <w:t>BATCH NUMBER</w:t>
            </w:r>
          </w:p>
        </w:tc>
      </w:tr>
    </w:tbl>
    <w:p w14:paraId="5091C777" w14:textId="77777777" w:rsidR="0029757E" w:rsidRDefault="0029757E">
      <w:pPr>
        <w:tabs>
          <w:tab w:val="left" w:pos="567"/>
        </w:tabs>
        <w:rPr>
          <w:sz w:val="22"/>
        </w:rPr>
      </w:pPr>
    </w:p>
    <w:p w14:paraId="039DEE62"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5CCEEA62" w14:textId="77777777" w:rsidR="0029757E" w:rsidRDefault="0060628B" w:rsidP="0060628B">
      <w:pPr>
        <w:tabs>
          <w:tab w:val="left" w:pos="3240"/>
        </w:tabs>
        <w:rPr>
          <w:sz w:val="22"/>
        </w:rPr>
      </w:pPr>
      <w:r>
        <w:rPr>
          <w:sz w:val="22"/>
        </w:rPr>
        <w:tab/>
      </w:r>
    </w:p>
    <w:p w14:paraId="0902A811"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52777D5" w14:textId="77777777">
        <w:tc>
          <w:tcPr>
            <w:tcW w:w="9287" w:type="dxa"/>
          </w:tcPr>
          <w:p w14:paraId="45F64E52"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262CEA44" w14:textId="77777777" w:rsidR="0029757E" w:rsidRDefault="0029757E">
      <w:pPr>
        <w:tabs>
          <w:tab w:val="left" w:pos="567"/>
        </w:tabs>
        <w:rPr>
          <w:sz w:val="22"/>
        </w:rPr>
      </w:pPr>
    </w:p>
    <w:p w14:paraId="2423FBE9" w14:textId="77777777" w:rsidR="0029757E" w:rsidRDefault="0029757E">
      <w:pPr>
        <w:tabs>
          <w:tab w:val="left" w:pos="567"/>
        </w:tabs>
        <w:rPr>
          <w:sz w:val="22"/>
        </w:rPr>
      </w:pPr>
    </w:p>
    <w:p w14:paraId="1383DEE2"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311854D" w14:textId="77777777">
        <w:tc>
          <w:tcPr>
            <w:tcW w:w="9287" w:type="dxa"/>
          </w:tcPr>
          <w:p w14:paraId="450A3149" w14:textId="77777777" w:rsidR="0029757E" w:rsidRDefault="0029757E">
            <w:pPr>
              <w:tabs>
                <w:tab w:val="left" w:pos="567"/>
              </w:tabs>
              <w:ind w:left="567" w:hanging="567"/>
              <w:rPr>
                <w:b/>
                <w:sz w:val="22"/>
              </w:rPr>
            </w:pPr>
            <w:r>
              <w:rPr>
                <w:b/>
                <w:sz w:val="22"/>
              </w:rPr>
              <w:t>15.</w:t>
            </w:r>
            <w:r>
              <w:rPr>
                <w:b/>
                <w:sz w:val="22"/>
              </w:rPr>
              <w:tab/>
              <w:t>INSTRUCTIONS ON USE</w:t>
            </w:r>
          </w:p>
        </w:tc>
      </w:tr>
    </w:tbl>
    <w:p w14:paraId="4233B543" w14:textId="77777777" w:rsidR="0029757E" w:rsidRDefault="0029757E">
      <w:pPr>
        <w:tabs>
          <w:tab w:val="left" w:pos="567"/>
        </w:tabs>
        <w:rPr>
          <w:b/>
          <w:sz w:val="22"/>
          <w:u w:val="single"/>
        </w:rPr>
      </w:pPr>
    </w:p>
    <w:p w14:paraId="54BDA075" w14:textId="77777777" w:rsidR="0029757E" w:rsidRDefault="0029757E">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1AC24E1" w14:textId="77777777">
        <w:tc>
          <w:tcPr>
            <w:tcW w:w="9287" w:type="dxa"/>
          </w:tcPr>
          <w:p w14:paraId="09C18F89" w14:textId="77777777" w:rsidR="0029757E" w:rsidRDefault="0029757E">
            <w:pPr>
              <w:tabs>
                <w:tab w:val="left" w:pos="567"/>
              </w:tabs>
              <w:ind w:left="567" w:hanging="567"/>
              <w:rPr>
                <w:b/>
                <w:sz w:val="22"/>
              </w:rPr>
            </w:pPr>
            <w:r>
              <w:rPr>
                <w:b/>
                <w:sz w:val="22"/>
              </w:rPr>
              <w:t>16.</w:t>
            </w:r>
            <w:r>
              <w:rPr>
                <w:b/>
                <w:sz w:val="22"/>
              </w:rPr>
              <w:tab/>
              <w:t>INFORMATION IN BRAILLE</w:t>
            </w:r>
          </w:p>
        </w:tc>
      </w:tr>
    </w:tbl>
    <w:p w14:paraId="240FA8BA" w14:textId="77777777" w:rsidR="0029757E" w:rsidRDefault="0029757E">
      <w:pPr>
        <w:tabs>
          <w:tab w:val="left" w:pos="567"/>
        </w:tabs>
        <w:rPr>
          <w:sz w:val="22"/>
        </w:rPr>
      </w:pPr>
    </w:p>
    <w:p w14:paraId="07C8AB02" w14:textId="77777777" w:rsidR="0029757E" w:rsidRDefault="0029757E">
      <w:pPr>
        <w:tabs>
          <w:tab w:val="left" w:pos="567"/>
        </w:tabs>
        <w:rPr>
          <w:sz w:val="22"/>
        </w:rPr>
      </w:pPr>
      <w:r>
        <w:rPr>
          <w:sz w:val="22"/>
        </w:rPr>
        <w:t xml:space="preserve">Ebixa 5 mg/pump </w:t>
      </w:r>
      <w:r w:rsidR="00C85C51">
        <w:rPr>
          <w:sz w:val="22"/>
        </w:rPr>
        <w:t xml:space="preserve">actuation oral </w:t>
      </w:r>
      <w:r>
        <w:rPr>
          <w:sz w:val="22"/>
        </w:rPr>
        <w:t>solution</w:t>
      </w:r>
    </w:p>
    <w:p w14:paraId="3855317C" w14:textId="77777777" w:rsidR="0029757E" w:rsidRDefault="0029757E">
      <w:pPr>
        <w:tabs>
          <w:tab w:val="left" w:pos="567"/>
        </w:tabs>
        <w:rPr>
          <w:sz w:val="22"/>
        </w:rPr>
      </w:pPr>
    </w:p>
    <w:p w14:paraId="37584002" w14:textId="77777777" w:rsidR="0029757E" w:rsidRDefault="0029757E">
      <w:pPr>
        <w:tabs>
          <w:tab w:val="left" w:pos="567"/>
        </w:tabs>
        <w:rPr>
          <w:sz w:val="22"/>
        </w:rPr>
      </w:pPr>
    </w:p>
    <w:p w14:paraId="4F9C5E06"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3CCFE917" w14:textId="77777777" w:rsidR="001F24F6" w:rsidRPr="00515BAF" w:rsidRDefault="001F24F6" w:rsidP="001F24F6">
      <w:pPr>
        <w:rPr>
          <w:rFonts w:eastAsia="SimSun"/>
          <w:noProof/>
          <w:sz w:val="22"/>
          <w:szCs w:val="20"/>
        </w:rPr>
      </w:pPr>
    </w:p>
    <w:p w14:paraId="0F2DFA30" w14:textId="77777777" w:rsidR="001F24F6" w:rsidRPr="00515BAF" w:rsidRDefault="001F24F6" w:rsidP="001F24F6">
      <w:pPr>
        <w:tabs>
          <w:tab w:val="left" w:pos="567"/>
        </w:tabs>
        <w:rPr>
          <w:rFonts w:eastAsia="SimSun"/>
          <w:noProof/>
          <w:sz w:val="22"/>
          <w:szCs w:val="22"/>
          <w:shd w:val="clear" w:color="auto" w:fill="CCCCCC"/>
        </w:rPr>
      </w:pPr>
      <w:r w:rsidRPr="00515BAF">
        <w:rPr>
          <w:rFonts w:eastAsia="SimSun"/>
          <w:noProof/>
          <w:sz w:val="22"/>
          <w:szCs w:val="20"/>
          <w:highlight w:val="lightGray"/>
        </w:rPr>
        <w:t>2D barcode carrying the unique identifier included.</w:t>
      </w:r>
    </w:p>
    <w:p w14:paraId="71E3CD50" w14:textId="77777777" w:rsidR="001F24F6" w:rsidRPr="00515BAF" w:rsidRDefault="001F24F6" w:rsidP="001F24F6">
      <w:pPr>
        <w:tabs>
          <w:tab w:val="left" w:pos="567"/>
        </w:tabs>
        <w:rPr>
          <w:rFonts w:eastAsia="SimSun"/>
          <w:noProof/>
          <w:sz w:val="22"/>
          <w:szCs w:val="22"/>
          <w:shd w:val="clear" w:color="auto" w:fill="CCCCCC"/>
        </w:rPr>
      </w:pPr>
    </w:p>
    <w:p w14:paraId="4B487A03" w14:textId="77777777" w:rsidR="001F24F6" w:rsidRPr="00515BAF" w:rsidRDefault="001F24F6" w:rsidP="001F24F6">
      <w:pPr>
        <w:rPr>
          <w:rFonts w:eastAsia="SimSun"/>
          <w:noProof/>
          <w:sz w:val="22"/>
          <w:szCs w:val="20"/>
        </w:rPr>
      </w:pPr>
    </w:p>
    <w:p w14:paraId="367D99FC"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0B892AAC" w14:textId="77777777" w:rsidR="001F24F6" w:rsidRDefault="001F24F6" w:rsidP="001F24F6">
      <w:pPr>
        <w:tabs>
          <w:tab w:val="left" w:pos="567"/>
        </w:tabs>
        <w:rPr>
          <w:bCs/>
          <w:sz w:val="22"/>
          <w:u w:val="single"/>
          <w:lang w:val="en-US"/>
        </w:rPr>
      </w:pPr>
    </w:p>
    <w:p w14:paraId="2836BEF6" w14:textId="77777777" w:rsidR="001F24F6" w:rsidRDefault="001F24F6" w:rsidP="001F24F6">
      <w:pPr>
        <w:tabs>
          <w:tab w:val="left" w:pos="567"/>
        </w:tabs>
        <w:rPr>
          <w:bCs/>
          <w:sz w:val="22"/>
          <w:u w:val="single"/>
          <w:lang w:val="en-US"/>
        </w:rPr>
      </w:pPr>
      <w:r>
        <w:rPr>
          <w:bCs/>
          <w:sz w:val="22"/>
          <w:u w:val="single"/>
          <w:lang w:val="en-US"/>
        </w:rPr>
        <w:t>PC:</w:t>
      </w:r>
    </w:p>
    <w:p w14:paraId="574898DD" w14:textId="77777777" w:rsidR="001F24F6" w:rsidRDefault="001F24F6" w:rsidP="001F24F6">
      <w:pPr>
        <w:tabs>
          <w:tab w:val="left" w:pos="567"/>
        </w:tabs>
        <w:rPr>
          <w:bCs/>
          <w:sz w:val="22"/>
          <w:u w:val="single"/>
          <w:lang w:val="en-US"/>
        </w:rPr>
      </w:pPr>
      <w:r>
        <w:rPr>
          <w:bCs/>
          <w:sz w:val="22"/>
          <w:u w:val="single"/>
          <w:lang w:val="en-US"/>
        </w:rPr>
        <w:t>SN:</w:t>
      </w:r>
    </w:p>
    <w:p w14:paraId="171D4AA7" w14:textId="77777777" w:rsidR="0029757E" w:rsidRPr="001F24F6" w:rsidRDefault="001F24F6">
      <w:pPr>
        <w:tabs>
          <w:tab w:val="left" w:pos="567"/>
        </w:tabs>
        <w:rPr>
          <w:sz w:val="22"/>
          <w:lang w:val="en-US"/>
        </w:rPr>
      </w:pPr>
      <w:r>
        <w:rPr>
          <w:bCs/>
          <w:sz w:val="22"/>
          <w:u w:val="single"/>
          <w:lang w:val="en-US"/>
        </w:rPr>
        <w:t>NN:</w:t>
      </w:r>
    </w:p>
    <w:p w14:paraId="59C59F84" w14:textId="77777777" w:rsidR="0029757E" w:rsidRDefault="0029757E">
      <w:pPr>
        <w:tabs>
          <w:tab w:val="left" w:pos="567"/>
        </w:tabs>
        <w:rPr>
          <w:sz w:val="22"/>
        </w:rPr>
      </w:pPr>
    </w:p>
    <w:p w14:paraId="0D85634C" w14:textId="77777777" w:rsidR="0029757E" w:rsidRDefault="0029757E">
      <w:pPr>
        <w:tabs>
          <w:tab w:val="left" w:pos="567"/>
        </w:tabs>
        <w:rPr>
          <w:sz w:val="22"/>
        </w:rPr>
      </w:pPr>
    </w:p>
    <w:p w14:paraId="513F1401" w14:textId="77777777" w:rsidR="0029757E" w:rsidRDefault="0029757E">
      <w:pPr>
        <w:tabs>
          <w:tab w:val="left" w:pos="567"/>
        </w:tabs>
        <w:rPr>
          <w:sz w:val="22"/>
        </w:rPr>
      </w:pPr>
    </w:p>
    <w:p w14:paraId="7BEF4972" w14:textId="77777777" w:rsidR="0029757E" w:rsidRDefault="0029757E">
      <w:pPr>
        <w:tabs>
          <w:tab w:val="left" w:pos="567"/>
        </w:tabs>
        <w:rPr>
          <w:sz w:val="22"/>
        </w:rPr>
      </w:pPr>
    </w:p>
    <w:p w14:paraId="25E18783" w14:textId="77777777" w:rsidR="0029757E" w:rsidRDefault="0029757E">
      <w:pPr>
        <w:tabs>
          <w:tab w:val="left" w:pos="567"/>
        </w:tabs>
        <w:rPr>
          <w:sz w:val="22"/>
        </w:rPr>
      </w:pPr>
    </w:p>
    <w:p w14:paraId="5818720C" w14:textId="77777777" w:rsidR="0029757E" w:rsidRDefault="0029757E">
      <w:pPr>
        <w:tabs>
          <w:tab w:val="left" w:pos="567"/>
        </w:tabs>
        <w:rPr>
          <w:sz w:val="22"/>
        </w:rPr>
      </w:pPr>
    </w:p>
    <w:p w14:paraId="3CDC1ECF" w14:textId="77777777" w:rsidR="0029757E" w:rsidRDefault="0029757E">
      <w:pPr>
        <w:tabs>
          <w:tab w:val="left" w:pos="567"/>
        </w:tabs>
        <w:rPr>
          <w:sz w:val="22"/>
        </w:rPr>
      </w:pPr>
    </w:p>
    <w:p w14:paraId="6396CCFB"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C8B5EF9" w14:textId="77777777">
        <w:trPr>
          <w:trHeight w:val="1040"/>
        </w:trPr>
        <w:tc>
          <w:tcPr>
            <w:tcW w:w="9287" w:type="dxa"/>
            <w:tcBorders>
              <w:bottom w:val="single" w:sz="4" w:space="0" w:color="auto"/>
            </w:tcBorders>
          </w:tcPr>
          <w:p w14:paraId="2B429499" w14:textId="77777777" w:rsidR="0029757E" w:rsidRDefault="0029757E">
            <w:pPr>
              <w:tabs>
                <w:tab w:val="left" w:pos="567"/>
              </w:tabs>
              <w:rPr>
                <w:b/>
                <w:sz w:val="22"/>
              </w:rPr>
            </w:pPr>
            <w:r>
              <w:rPr>
                <w:sz w:val="22"/>
              </w:rPr>
              <w:lastRenderedPageBreak/>
              <w:br w:type="page"/>
            </w:r>
            <w:r>
              <w:rPr>
                <w:b/>
                <w:sz w:val="22"/>
              </w:rPr>
              <w:t>PARTICULARS TO APPEAR ON THE OUTER PACKAGING AND THE IMMEDIATE PACKAGING</w:t>
            </w:r>
          </w:p>
          <w:p w14:paraId="344B7C23" w14:textId="77777777" w:rsidR="0029757E" w:rsidRDefault="0029757E">
            <w:pPr>
              <w:tabs>
                <w:tab w:val="left" w:pos="567"/>
              </w:tabs>
              <w:rPr>
                <w:b/>
                <w:sz w:val="22"/>
              </w:rPr>
            </w:pPr>
          </w:p>
          <w:p w14:paraId="4EE61A4A" w14:textId="77777777" w:rsidR="0029757E" w:rsidRDefault="0029757E" w:rsidP="004D2D4C">
            <w:pPr>
              <w:tabs>
                <w:tab w:val="left" w:pos="567"/>
              </w:tabs>
              <w:rPr>
                <w:b/>
                <w:sz w:val="22"/>
              </w:rPr>
            </w:pPr>
            <w:r>
              <w:rPr>
                <w:b/>
                <w:sz w:val="22"/>
              </w:rPr>
              <w:t>CARTON AND LABEL FOR BOTTLE AS INTERMEDIATE PACK / COMPONENT OF A MULTIPACK (WITHOUT BLUE BOX)</w:t>
            </w:r>
          </w:p>
        </w:tc>
      </w:tr>
    </w:tbl>
    <w:p w14:paraId="39C76B59" w14:textId="77777777" w:rsidR="0029757E" w:rsidRDefault="0029757E">
      <w:pPr>
        <w:tabs>
          <w:tab w:val="left" w:pos="567"/>
        </w:tabs>
        <w:rPr>
          <w:sz w:val="22"/>
        </w:rPr>
      </w:pPr>
    </w:p>
    <w:p w14:paraId="326DF699"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30E4649" w14:textId="77777777">
        <w:tc>
          <w:tcPr>
            <w:tcW w:w="9287" w:type="dxa"/>
          </w:tcPr>
          <w:p w14:paraId="3F9A0713"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25AB24F4" w14:textId="77777777" w:rsidR="0029757E" w:rsidRDefault="0029757E">
      <w:pPr>
        <w:tabs>
          <w:tab w:val="left" w:pos="567"/>
        </w:tabs>
        <w:rPr>
          <w:sz w:val="22"/>
        </w:rPr>
      </w:pPr>
    </w:p>
    <w:p w14:paraId="31B57497" w14:textId="77777777" w:rsidR="0029757E" w:rsidRDefault="0029757E">
      <w:pPr>
        <w:tabs>
          <w:tab w:val="left" w:pos="567"/>
        </w:tabs>
        <w:rPr>
          <w:sz w:val="22"/>
        </w:rPr>
      </w:pPr>
      <w:r>
        <w:rPr>
          <w:sz w:val="22"/>
        </w:rPr>
        <w:t xml:space="preserve">Ebixa 5 mg/pump </w:t>
      </w:r>
      <w:r w:rsidR="00C85C51">
        <w:rPr>
          <w:sz w:val="22"/>
        </w:rPr>
        <w:t xml:space="preserve">actuation </w:t>
      </w:r>
      <w:proofErr w:type="gramStart"/>
      <w:r>
        <w:rPr>
          <w:sz w:val="22"/>
        </w:rPr>
        <w:t>oral  solution</w:t>
      </w:r>
      <w:proofErr w:type="gramEnd"/>
    </w:p>
    <w:p w14:paraId="1946976E" w14:textId="77777777" w:rsidR="0029757E" w:rsidRDefault="0029757E">
      <w:pPr>
        <w:tabs>
          <w:tab w:val="left" w:pos="567"/>
        </w:tabs>
        <w:rPr>
          <w:sz w:val="22"/>
        </w:rPr>
      </w:pPr>
      <w:r>
        <w:rPr>
          <w:sz w:val="22"/>
        </w:rPr>
        <w:t>memantine hydrochloride</w:t>
      </w:r>
    </w:p>
    <w:p w14:paraId="442C10E1" w14:textId="77777777" w:rsidR="0029757E" w:rsidRDefault="0029757E">
      <w:pPr>
        <w:tabs>
          <w:tab w:val="left" w:pos="567"/>
        </w:tabs>
        <w:rPr>
          <w:sz w:val="22"/>
        </w:rPr>
      </w:pPr>
    </w:p>
    <w:p w14:paraId="6990713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923E13B" w14:textId="77777777">
        <w:tc>
          <w:tcPr>
            <w:tcW w:w="9287" w:type="dxa"/>
          </w:tcPr>
          <w:p w14:paraId="65550168" w14:textId="77777777" w:rsidR="0029757E" w:rsidRDefault="0029757E">
            <w:pPr>
              <w:tabs>
                <w:tab w:val="left" w:pos="567"/>
              </w:tabs>
              <w:ind w:left="567" w:hanging="567"/>
              <w:rPr>
                <w:b/>
                <w:sz w:val="22"/>
              </w:rPr>
            </w:pPr>
            <w:r>
              <w:rPr>
                <w:b/>
                <w:sz w:val="22"/>
              </w:rPr>
              <w:t>2.</w:t>
            </w:r>
            <w:r>
              <w:rPr>
                <w:b/>
                <w:sz w:val="22"/>
              </w:rPr>
              <w:tab/>
              <w:t>STATEMENT OF ACTIVE SUBSTANCE(S)</w:t>
            </w:r>
          </w:p>
        </w:tc>
      </w:tr>
    </w:tbl>
    <w:p w14:paraId="40843DDF" w14:textId="77777777" w:rsidR="0029757E" w:rsidRDefault="0029757E">
      <w:pPr>
        <w:tabs>
          <w:tab w:val="left" w:pos="567"/>
        </w:tabs>
        <w:rPr>
          <w:sz w:val="22"/>
        </w:rPr>
      </w:pPr>
    </w:p>
    <w:p w14:paraId="2C4658A6" w14:textId="77777777" w:rsidR="0029757E" w:rsidRDefault="0029757E">
      <w:pPr>
        <w:tabs>
          <w:tab w:val="left" w:pos="567"/>
        </w:tabs>
        <w:rPr>
          <w:spacing w:val="-2"/>
          <w:sz w:val="22"/>
        </w:rPr>
      </w:pPr>
      <w:r>
        <w:rPr>
          <w:spacing w:val="-2"/>
          <w:sz w:val="22"/>
        </w:rPr>
        <w:t>Each</w:t>
      </w:r>
      <w:r w:rsidR="008618BE">
        <w:rPr>
          <w:spacing w:val="-2"/>
          <w:sz w:val="22"/>
        </w:rPr>
        <w:t xml:space="preserve"> </w:t>
      </w:r>
      <w:r w:rsidR="00463FF1">
        <w:rPr>
          <w:spacing w:val="-2"/>
          <w:sz w:val="22"/>
        </w:rPr>
        <w:t xml:space="preserve">pump </w:t>
      </w:r>
      <w:r w:rsidR="00C85C51">
        <w:rPr>
          <w:sz w:val="22"/>
        </w:rPr>
        <w:t xml:space="preserve">actuation </w:t>
      </w:r>
      <w:r>
        <w:rPr>
          <w:spacing w:val="-2"/>
          <w:sz w:val="22"/>
        </w:rPr>
        <w:t xml:space="preserve">delivers 0.5 ml </w:t>
      </w:r>
      <w:r w:rsidR="00C85C51">
        <w:rPr>
          <w:spacing w:val="-2"/>
          <w:sz w:val="22"/>
        </w:rPr>
        <w:t xml:space="preserve">of </w:t>
      </w:r>
      <w:r>
        <w:rPr>
          <w:spacing w:val="-2"/>
          <w:sz w:val="22"/>
        </w:rPr>
        <w:t xml:space="preserve">solution </w:t>
      </w:r>
      <w:r w:rsidR="00C85C51">
        <w:rPr>
          <w:spacing w:val="-2"/>
          <w:sz w:val="22"/>
        </w:rPr>
        <w:t xml:space="preserve">which </w:t>
      </w:r>
      <w:r>
        <w:rPr>
          <w:spacing w:val="-2"/>
          <w:sz w:val="22"/>
        </w:rPr>
        <w:t>contain</w:t>
      </w:r>
      <w:r w:rsidR="00C85C51">
        <w:rPr>
          <w:spacing w:val="-2"/>
          <w:sz w:val="22"/>
        </w:rPr>
        <w:t>s</w:t>
      </w:r>
      <w:r>
        <w:rPr>
          <w:spacing w:val="-2"/>
          <w:sz w:val="22"/>
        </w:rPr>
        <w:t xml:space="preserve"> 5 mg of memantine hydrochloride </w:t>
      </w:r>
      <w:r w:rsidR="00C85C51">
        <w:rPr>
          <w:spacing w:val="-2"/>
          <w:sz w:val="22"/>
        </w:rPr>
        <w:t xml:space="preserve">which is </w:t>
      </w:r>
      <w:r>
        <w:rPr>
          <w:spacing w:val="-2"/>
          <w:sz w:val="22"/>
        </w:rPr>
        <w:t>equivalent to 4.16 mg memantine.</w:t>
      </w:r>
    </w:p>
    <w:p w14:paraId="21C39A78" w14:textId="77777777" w:rsidR="0029757E" w:rsidRDefault="0029757E">
      <w:pPr>
        <w:tabs>
          <w:tab w:val="left" w:pos="567"/>
        </w:tabs>
        <w:rPr>
          <w:sz w:val="22"/>
        </w:rPr>
      </w:pPr>
    </w:p>
    <w:p w14:paraId="6809AFF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0789E3F" w14:textId="77777777">
        <w:tc>
          <w:tcPr>
            <w:tcW w:w="9287" w:type="dxa"/>
          </w:tcPr>
          <w:p w14:paraId="56B10779" w14:textId="77777777" w:rsidR="0029757E" w:rsidRDefault="0029757E">
            <w:pPr>
              <w:tabs>
                <w:tab w:val="left" w:pos="567"/>
              </w:tabs>
              <w:ind w:left="567" w:hanging="567"/>
              <w:rPr>
                <w:b/>
                <w:sz w:val="22"/>
              </w:rPr>
            </w:pPr>
            <w:r>
              <w:rPr>
                <w:b/>
                <w:sz w:val="22"/>
              </w:rPr>
              <w:t>3.</w:t>
            </w:r>
            <w:r>
              <w:rPr>
                <w:b/>
                <w:sz w:val="22"/>
              </w:rPr>
              <w:tab/>
              <w:t>LIST OF EXCIPIENTS</w:t>
            </w:r>
          </w:p>
        </w:tc>
      </w:tr>
    </w:tbl>
    <w:p w14:paraId="0E5BC94E" w14:textId="77777777" w:rsidR="0029757E" w:rsidRDefault="0029757E">
      <w:pPr>
        <w:tabs>
          <w:tab w:val="left" w:pos="567"/>
        </w:tabs>
        <w:rPr>
          <w:sz w:val="22"/>
        </w:rPr>
      </w:pPr>
    </w:p>
    <w:p w14:paraId="724676D2" w14:textId="77777777" w:rsidR="0029757E" w:rsidRDefault="0029757E">
      <w:pPr>
        <w:tabs>
          <w:tab w:val="left" w:pos="567"/>
        </w:tabs>
        <w:rPr>
          <w:sz w:val="22"/>
        </w:rPr>
      </w:pPr>
      <w:r>
        <w:rPr>
          <w:sz w:val="22"/>
        </w:rPr>
        <w:t>The solution also contains potassium sorbate and sorbitol E420.</w:t>
      </w:r>
    </w:p>
    <w:p w14:paraId="14494D0E" w14:textId="77777777" w:rsidR="0029757E" w:rsidRDefault="0029757E">
      <w:pPr>
        <w:tabs>
          <w:tab w:val="left" w:pos="567"/>
        </w:tabs>
        <w:rPr>
          <w:sz w:val="22"/>
        </w:rPr>
      </w:pPr>
      <w:r>
        <w:rPr>
          <w:sz w:val="22"/>
        </w:rPr>
        <w:t>See package leaflet for further information.</w:t>
      </w:r>
    </w:p>
    <w:p w14:paraId="5B1DC1D0" w14:textId="77777777" w:rsidR="0029757E" w:rsidRDefault="0029757E">
      <w:pPr>
        <w:tabs>
          <w:tab w:val="left" w:pos="567"/>
        </w:tabs>
        <w:rPr>
          <w:sz w:val="22"/>
        </w:rPr>
      </w:pPr>
    </w:p>
    <w:p w14:paraId="1FA13D7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0E2ED46" w14:textId="77777777">
        <w:tc>
          <w:tcPr>
            <w:tcW w:w="9287" w:type="dxa"/>
          </w:tcPr>
          <w:p w14:paraId="07BF4C68"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2CB578D0" w14:textId="77777777" w:rsidR="0029757E" w:rsidRDefault="0029757E">
      <w:pPr>
        <w:tabs>
          <w:tab w:val="left" w:pos="567"/>
        </w:tabs>
        <w:rPr>
          <w:sz w:val="22"/>
        </w:rPr>
      </w:pPr>
    </w:p>
    <w:p w14:paraId="48E889FF" w14:textId="77777777" w:rsidR="004D2D4C" w:rsidRDefault="004D2D4C">
      <w:pPr>
        <w:tabs>
          <w:tab w:val="left" w:pos="567"/>
        </w:tabs>
        <w:rPr>
          <w:sz w:val="22"/>
        </w:rPr>
      </w:pPr>
      <w:r w:rsidRPr="008760E3">
        <w:rPr>
          <w:sz w:val="22"/>
          <w:highlight w:val="lightGray"/>
        </w:rPr>
        <w:t>Oral solution</w:t>
      </w:r>
      <w:r w:rsidR="0029757E">
        <w:rPr>
          <w:sz w:val="22"/>
        </w:rPr>
        <w:t xml:space="preserve"> </w:t>
      </w:r>
    </w:p>
    <w:p w14:paraId="1C02CB96" w14:textId="77777777" w:rsidR="0029757E" w:rsidRDefault="004D2D4C">
      <w:pPr>
        <w:tabs>
          <w:tab w:val="left" w:pos="567"/>
        </w:tabs>
        <w:rPr>
          <w:sz w:val="22"/>
        </w:rPr>
      </w:pPr>
      <w:r>
        <w:rPr>
          <w:sz w:val="22"/>
        </w:rPr>
        <w:t>50 ml</w:t>
      </w:r>
    </w:p>
    <w:p w14:paraId="32490C10" w14:textId="77777777" w:rsidR="0029757E" w:rsidRDefault="0029757E">
      <w:pPr>
        <w:tabs>
          <w:tab w:val="left" w:pos="567"/>
        </w:tabs>
        <w:rPr>
          <w:sz w:val="22"/>
        </w:rPr>
      </w:pPr>
      <w:proofErr w:type="gramStart"/>
      <w:r>
        <w:rPr>
          <w:sz w:val="22"/>
        </w:rPr>
        <w:t>Component of a multipack</w:t>
      </w:r>
      <w:r w:rsidR="004D2D4C">
        <w:rPr>
          <w:sz w:val="22"/>
        </w:rPr>
        <w:t>,</w:t>
      </w:r>
      <w:proofErr w:type="gramEnd"/>
      <w:r w:rsidR="004D2D4C">
        <w:rPr>
          <w:sz w:val="22"/>
        </w:rPr>
        <w:t xml:space="preserve"> can’t be sold separately</w:t>
      </w:r>
      <w:r>
        <w:rPr>
          <w:sz w:val="22"/>
        </w:rPr>
        <w:t>.</w:t>
      </w:r>
    </w:p>
    <w:p w14:paraId="3760A219" w14:textId="77777777" w:rsidR="0029757E" w:rsidRDefault="0029757E">
      <w:pPr>
        <w:tabs>
          <w:tab w:val="left" w:pos="567"/>
        </w:tabs>
        <w:rPr>
          <w:sz w:val="22"/>
        </w:rPr>
      </w:pPr>
    </w:p>
    <w:p w14:paraId="11375C39"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EF2AF4D" w14:textId="77777777">
        <w:tc>
          <w:tcPr>
            <w:tcW w:w="9287" w:type="dxa"/>
          </w:tcPr>
          <w:p w14:paraId="13D9A098" w14:textId="77777777" w:rsidR="0029757E" w:rsidRDefault="0029757E" w:rsidP="004D2D4C">
            <w:pPr>
              <w:tabs>
                <w:tab w:val="left" w:pos="567"/>
              </w:tabs>
              <w:ind w:left="567" w:hanging="567"/>
              <w:rPr>
                <w:b/>
                <w:sz w:val="22"/>
              </w:rPr>
            </w:pPr>
            <w:r>
              <w:rPr>
                <w:b/>
                <w:sz w:val="22"/>
              </w:rPr>
              <w:t>5.</w:t>
            </w:r>
            <w:r>
              <w:rPr>
                <w:b/>
                <w:sz w:val="22"/>
              </w:rPr>
              <w:tab/>
              <w:t>METHOD AND ROUTE</w:t>
            </w:r>
            <w:r w:rsidR="004D2D4C">
              <w:rPr>
                <w:b/>
                <w:sz w:val="22"/>
              </w:rPr>
              <w:t xml:space="preserve"> </w:t>
            </w:r>
            <w:r>
              <w:rPr>
                <w:b/>
                <w:sz w:val="22"/>
              </w:rPr>
              <w:t>OF ADMINISTRATION</w:t>
            </w:r>
          </w:p>
        </w:tc>
      </w:tr>
    </w:tbl>
    <w:p w14:paraId="5F3BECC5" w14:textId="77777777" w:rsidR="0029757E" w:rsidRDefault="0029757E">
      <w:pPr>
        <w:tabs>
          <w:tab w:val="left" w:pos="567"/>
        </w:tabs>
        <w:rPr>
          <w:sz w:val="22"/>
        </w:rPr>
      </w:pPr>
    </w:p>
    <w:p w14:paraId="18F72C91" w14:textId="77777777" w:rsidR="00A570AE" w:rsidRPr="008760E3" w:rsidRDefault="00A570AE">
      <w:pPr>
        <w:tabs>
          <w:tab w:val="left" w:pos="567"/>
        </w:tabs>
        <w:rPr>
          <w:sz w:val="22"/>
        </w:rPr>
      </w:pPr>
      <w:r w:rsidRPr="008760E3">
        <w:rPr>
          <w:sz w:val="22"/>
        </w:rPr>
        <w:t>Once daily</w:t>
      </w:r>
    </w:p>
    <w:p w14:paraId="5D7578D6" w14:textId="77777777" w:rsidR="0029757E" w:rsidRPr="00E04C06" w:rsidRDefault="0029757E">
      <w:pPr>
        <w:tabs>
          <w:tab w:val="left" w:pos="567"/>
        </w:tabs>
        <w:rPr>
          <w:sz w:val="22"/>
        </w:rPr>
      </w:pPr>
      <w:r w:rsidRPr="00E04C06">
        <w:rPr>
          <w:sz w:val="22"/>
        </w:rPr>
        <w:t>Read the package leaflet before use</w:t>
      </w:r>
    </w:p>
    <w:p w14:paraId="7EA9927D" w14:textId="77777777" w:rsidR="00A570AE" w:rsidRPr="00847C45" w:rsidRDefault="00A570AE" w:rsidP="00A570AE">
      <w:pPr>
        <w:tabs>
          <w:tab w:val="left" w:pos="567"/>
        </w:tabs>
        <w:rPr>
          <w:sz w:val="22"/>
        </w:rPr>
      </w:pPr>
      <w:r w:rsidRPr="008760E3">
        <w:rPr>
          <w:sz w:val="22"/>
        </w:rPr>
        <w:t>Oral use</w:t>
      </w:r>
      <w:r w:rsidRPr="00847C45">
        <w:rPr>
          <w:sz w:val="22"/>
        </w:rPr>
        <w:t xml:space="preserve"> </w:t>
      </w:r>
    </w:p>
    <w:p w14:paraId="4A65C311"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E6D6DBB" w14:textId="77777777">
        <w:tc>
          <w:tcPr>
            <w:tcW w:w="9287" w:type="dxa"/>
          </w:tcPr>
          <w:p w14:paraId="3CF92E2E" w14:textId="77777777" w:rsidR="0029757E" w:rsidRDefault="0029757E" w:rsidP="004D2D4C">
            <w:pPr>
              <w:tabs>
                <w:tab w:val="left" w:pos="567"/>
              </w:tabs>
              <w:ind w:left="567" w:hanging="567"/>
              <w:rPr>
                <w:b/>
                <w:sz w:val="22"/>
              </w:rPr>
            </w:pPr>
            <w:r>
              <w:rPr>
                <w:b/>
                <w:sz w:val="22"/>
              </w:rPr>
              <w:t>6.</w:t>
            </w:r>
            <w:r>
              <w:rPr>
                <w:b/>
                <w:sz w:val="22"/>
              </w:rPr>
              <w:tab/>
              <w:t xml:space="preserve">SPECIAL WARNING THAT THE MEDICINAL PRODUCT MUST BE STORED OUT OF THE </w:t>
            </w:r>
            <w:r w:rsidR="004D2D4C">
              <w:rPr>
                <w:b/>
                <w:sz w:val="22"/>
              </w:rPr>
              <w:t xml:space="preserve">SIGHT AND </w:t>
            </w:r>
            <w:r>
              <w:rPr>
                <w:b/>
                <w:sz w:val="22"/>
              </w:rPr>
              <w:t>REACH OF CHILDREN</w:t>
            </w:r>
          </w:p>
        </w:tc>
      </w:tr>
    </w:tbl>
    <w:p w14:paraId="071782AB" w14:textId="77777777" w:rsidR="0029757E" w:rsidRDefault="0029757E">
      <w:pPr>
        <w:tabs>
          <w:tab w:val="left" w:pos="567"/>
        </w:tabs>
        <w:rPr>
          <w:sz w:val="22"/>
        </w:rPr>
      </w:pPr>
    </w:p>
    <w:p w14:paraId="2BFC8488" w14:textId="77777777" w:rsidR="0029757E" w:rsidRDefault="0029757E">
      <w:pPr>
        <w:tabs>
          <w:tab w:val="left" w:pos="567"/>
        </w:tabs>
        <w:rPr>
          <w:sz w:val="22"/>
        </w:rPr>
      </w:pPr>
      <w:r>
        <w:rPr>
          <w:sz w:val="22"/>
        </w:rPr>
        <w:t>Keep out of the</w:t>
      </w:r>
      <w:r w:rsidR="004D2D4C">
        <w:rPr>
          <w:sz w:val="22"/>
        </w:rPr>
        <w:t xml:space="preserve"> sight and</w:t>
      </w:r>
      <w:r>
        <w:rPr>
          <w:sz w:val="22"/>
        </w:rPr>
        <w:t xml:space="preserve"> reach of children.</w:t>
      </w:r>
    </w:p>
    <w:p w14:paraId="117527E8" w14:textId="77777777" w:rsidR="0029757E" w:rsidRDefault="0029757E">
      <w:pPr>
        <w:tabs>
          <w:tab w:val="left" w:pos="567"/>
        </w:tabs>
        <w:rPr>
          <w:sz w:val="22"/>
        </w:rPr>
      </w:pPr>
    </w:p>
    <w:p w14:paraId="5688A23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C16ABF5" w14:textId="77777777">
        <w:tc>
          <w:tcPr>
            <w:tcW w:w="9287" w:type="dxa"/>
          </w:tcPr>
          <w:p w14:paraId="52C49F0E"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6CCFC7F8" w14:textId="77777777" w:rsidR="0029757E" w:rsidRDefault="0029757E">
      <w:pPr>
        <w:tabs>
          <w:tab w:val="left" w:pos="567"/>
        </w:tabs>
        <w:rPr>
          <w:sz w:val="22"/>
        </w:rPr>
      </w:pPr>
    </w:p>
    <w:p w14:paraId="7A37597F"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CA14C2F" w14:textId="77777777">
        <w:tc>
          <w:tcPr>
            <w:tcW w:w="9287" w:type="dxa"/>
          </w:tcPr>
          <w:p w14:paraId="38714643" w14:textId="77777777" w:rsidR="0029757E" w:rsidRDefault="0029757E">
            <w:pPr>
              <w:tabs>
                <w:tab w:val="left" w:pos="567"/>
              </w:tabs>
              <w:ind w:left="567" w:hanging="567"/>
              <w:rPr>
                <w:b/>
                <w:sz w:val="22"/>
              </w:rPr>
            </w:pPr>
            <w:r>
              <w:rPr>
                <w:b/>
                <w:sz w:val="22"/>
              </w:rPr>
              <w:t>8.</w:t>
            </w:r>
            <w:r>
              <w:rPr>
                <w:b/>
                <w:sz w:val="22"/>
              </w:rPr>
              <w:tab/>
              <w:t>EXPIRY DATE</w:t>
            </w:r>
          </w:p>
        </w:tc>
      </w:tr>
    </w:tbl>
    <w:p w14:paraId="02F48ABC" w14:textId="77777777" w:rsidR="0029757E" w:rsidRDefault="0029757E">
      <w:pPr>
        <w:tabs>
          <w:tab w:val="left" w:pos="567"/>
        </w:tabs>
        <w:rPr>
          <w:sz w:val="22"/>
        </w:rPr>
      </w:pPr>
    </w:p>
    <w:p w14:paraId="7A7AF1E2"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599E7605" w14:textId="77777777" w:rsidR="0029757E" w:rsidRDefault="0029757E">
      <w:pPr>
        <w:tabs>
          <w:tab w:val="left" w:pos="567"/>
        </w:tabs>
        <w:rPr>
          <w:sz w:val="22"/>
        </w:rPr>
      </w:pPr>
    </w:p>
    <w:p w14:paraId="2F228598"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7BC7771" w14:textId="77777777">
        <w:tc>
          <w:tcPr>
            <w:tcW w:w="9287" w:type="dxa"/>
          </w:tcPr>
          <w:p w14:paraId="5A6BE1A6" w14:textId="77777777" w:rsidR="0029757E" w:rsidRDefault="0029757E">
            <w:pPr>
              <w:tabs>
                <w:tab w:val="left" w:pos="567"/>
              </w:tabs>
              <w:ind w:left="567" w:hanging="567"/>
              <w:rPr>
                <w:sz w:val="22"/>
              </w:rPr>
            </w:pPr>
            <w:r>
              <w:rPr>
                <w:b/>
                <w:sz w:val="22"/>
              </w:rPr>
              <w:t>9.</w:t>
            </w:r>
            <w:r>
              <w:rPr>
                <w:b/>
                <w:sz w:val="22"/>
              </w:rPr>
              <w:tab/>
              <w:t>SPECIAL STORAGE CONDITIONS</w:t>
            </w:r>
          </w:p>
        </w:tc>
      </w:tr>
    </w:tbl>
    <w:p w14:paraId="143F1799" w14:textId="77777777" w:rsidR="0029757E" w:rsidRDefault="0029757E">
      <w:pPr>
        <w:tabs>
          <w:tab w:val="left" w:pos="567"/>
        </w:tabs>
        <w:rPr>
          <w:sz w:val="22"/>
        </w:rPr>
      </w:pPr>
    </w:p>
    <w:p w14:paraId="537911A3" w14:textId="77777777" w:rsidR="0029757E" w:rsidRDefault="0029757E">
      <w:pPr>
        <w:tabs>
          <w:tab w:val="left" w:pos="567"/>
        </w:tabs>
        <w:rPr>
          <w:sz w:val="22"/>
        </w:rPr>
      </w:pPr>
      <w:r>
        <w:rPr>
          <w:sz w:val="22"/>
        </w:rPr>
        <w:t>Do not store above 30ºC.</w:t>
      </w:r>
    </w:p>
    <w:p w14:paraId="66A677E0" w14:textId="77777777" w:rsidR="0029757E" w:rsidRDefault="0029757E">
      <w:pPr>
        <w:tabs>
          <w:tab w:val="left" w:pos="567"/>
        </w:tabs>
        <w:rPr>
          <w:sz w:val="22"/>
          <w:szCs w:val="20"/>
        </w:rPr>
      </w:pPr>
      <w:r>
        <w:rPr>
          <w:sz w:val="22"/>
          <w:szCs w:val="20"/>
        </w:rPr>
        <w:t>When opened, use within 3 months.</w:t>
      </w:r>
    </w:p>
    <w:p w14:paraId="1B51A82A" w14:textId="77777777" w:rsidR="00004C61" w:rsidRDefault="00004C61">
      <w:pPr>
        <w:tabs>
          <w:tab w:val="left" w:pos="567"/>
        </w:tabs>
        <w:rPr>
          <w:sz w:val="22"/>
        </w:rPr>
      </w:pPr>
    </w:p>
    <w:p w14:paraId="26AD1A4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1B597F3" w14:textId="77777777">
        <w:tc>
          <w:tcPr>
            <w:tcW w:w="9287" w:type="dxa"/>
          </w:tcPr>
          <w:p w14:paraId="59D66A37" w14:textId="77777777" w:rsidR="0029757E" w:rsidRDefault="0029757E">
            <w:pPr>
              <w:keepNext/>
              <w:keepLines/>
              <w:tabs>
                <w:tab w:val="left" w:pos="567"/>
              </w:tabs>
              <w:ind w:left="567" w:hanging="567"/>
              <w:rPr>
                <w:b/>
                <w:sz w:val="22"/>
              </w:rPr>
            </w:pPr>
            <w:r>
              <w:rPr>
                <w:b/>
                <w:sz w:val="22"/>
              </w:rPr>
              <w:t>10.</w:t>
            </w:r>
            <w:r>
              <w:rPr>
                <w:b/>
                <w:sz w:val="22"/>
              </w:rPr>
              <w:tab/>
              <w:t>SPECIAL PRECAUTIONS FOR DISPOSAL OF UNUSED MEDICINAL PRODUCTS OR WASTE MATERIALS DERIVED FROM SUCH MEDICINAL PRODUCTS, IF APPROPRIATE</w:t>
            </w:r>
          </w:p>
        </w:tc>
      </w:tr>
    </w:tbl>
    <w:p w14:paraId="7E930231" w14:textId="77777777" w:rsidR="0029757E" w:rsidRDefault="0029757E">
      <w:pPr>
        <w:tabs>
          <w:tab w:val="left" w:pos="567"/>
        </w:tabs>
        <w:rPr>
          <w:sz w:val="22"/>
        </w:rPr>
      </w:pPr>
    </w:p>
    <w:p w14:paraId="68C8057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40558EB" w14:textId="77777777">
        <w:tc>
          <w:tcPr>
            <w:tcW w:w="9287" w:type="dxa"/>
          </w:tcPr>
          <w:p w14:paraId="5C8777A2" w14:textId="77777777" w:rsidR="0029757E" w:rsidRDefault="0029757E">
            <w:pPr>
              <w:tabs>
                <w:tab w:val="left" w:pos="567"/>
              </w:tabs>
              <w:ind w:left="567" w:hanging="567"/>
              <w:rPr>
                <w:b/>
                <w:sz w:val="22"/>
              </w:rPr>
            </w:pPr>
            <w:r>
              <w:rPr>
                <w:b/>
                <w:sz w:val="22"/>
              </w:rPr>
              <w:t>11.</w:t>
            </w:r>
            <w:r>
              <w:rPr>
                <w:b/>
                <w:sz w:val="22"/>
              </w:rPr>
              <w:tab/>
              <w:t>NAME AND ADDRESS OF THE MARKETING AUTHORISATION HOLDER</w:t>
            </w:r>
          </w:p>
        </w:tc>
      </w:tr>
    </w:tbl>
    <w:p w14:paraId="6C310BC1" w14:textId="77777777" w:rsidR="0029757E" w:rsidRDefault="0029757E">
      <w:pPr>
        <w:tabs>
          <w:tab w:val="left" w:pos="567"/>
        </w:tabs>
        <w:rPr>
          <w:sz w:val="22"/>
        </w:rPr>
      </w:pPr>
    </w:p>
    <w:p w14:paraId="309CE9E5" w14:textId="77777777" w:rsidR="0029757E" w:rsidRDefault="0029757E">
      <w:pPr>
        <w:tabs>
          <w:tab w:val="left" w:pos="567"/>
        </w:tabs>
        <w:rPr>
          <w:sz w:val="22"/>
        </w:rPr>
      </w:pPr>
      <w:r>
        <w:rPr>
          <w:sz w:val="22"/>
        </w:rPr>
        <w:t>H. Lundbeck A/S</w:t>
      </w:r>
    </w:p>
    <w:p w14:paraId="0EC5B68F" w14:textId="77777777" w:rsidR="0029757E" w:rsidRPr="000B34E9" w:rsidRDefault="0029757E">
      <w:pPr>
        <w:tabs>
          <w:tab w:val="left" w:pos="567"/>
        </w:tabs>
        <w:rPr>
          <w:sz w:val="22"/>
        </w:rPr>
      </w:pPr>
      <w:r w:rsidRPr="000B34E9">
        <w:rPr>
          <w:sz w:val="22"/>
        </w:rPr>
        <w:t>Ottiliavej 9</w:t>
      </w:r>
    </w:p>
    <w:p w14:paraId="51F9408C" w14:textId="77777777" w:rsidR="0029757E" w:rsidRDefault="0029757E">
      <w:pPr>
        <w:tabs>
          <w:tab w:val="left" w:pos="567"/>
        </w:tabs>
        <w:rPr>
          <w:sz w:val="22"/>
          <w:lang w:val="da-DK"/>
        </w:rPr>
      </w:pPr>
      <w:r>
        <w:rPr>
          <w:sz w:val="22"/>
          <w:lang w:val="da-DK"/>
        </w:rPr>
        <w:t>2500 Valby</w:t>
      </w:r>
    </w:p>
    <w:p w14:paraId="622E2854" w14:textId="77777777" w:rsidR="0029757E" w:rsidRDefault="0029757E">
      <w:pPr>
        <w:tabs>
          <w:tab w:val="left" w:pos="567"/>
        </w:tabs>
        <w:rPr>
          <w:sz w:val="22"/>
          <w:lang w:val="da-DK"/>
        </w:rPr>
      </w:pPr>
      <w:r>
        <w:rPr>
          <w:sz w:val="22"/>
          <w:lang w:val="da-DK"/>
        </w:rPr>
        <w:t>Denmark</w:t>
      </w:r>
    </w:p>
    <w:p w14:paraId="1FCE06D1" w14:textId="77777777" w:rsidR="0029757E" w:rsidRDefault="0029757E">
      <w:pPr>
        <w:tabs>
          <w:tab w:val="left" w:pos="567"/>
        </w:tabs>
        <w:rPr>
          <w:sz w:val="22"/>
          <w:lang w:val="da-DK"/>
        </w:rPr>
      </w:pPr>
    </w:p>
    <w:p w14:paraId="3DE853C5"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2C3A483" w14:textId="77777777">
        <w:tc>
          <w:tcPr>
            <w:tcW w:w="9287" w:type="dxa"/>
          </w:tcPr>
          <w:p w14:paraId="14E29039"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368B0C35" w14:textId="77777777" w:rsidR="0029757E" w:rsidRDefault="0029757E">
      <w:pPr>
        <w:rPr>
          <w:sz w:val="22"/>
        </w:rPr>
      </w:pPr>
    </w:p>
    <w:p w14:paraId="0F602632" w14:textId="77777777" w:rsidR="0029757E" w:rsidRDefault="0029757E">
      <w:pPr>
        <w:rPr>
          <w:b/>
          <w:bCs/>
          <w:sz w:val="22"/>
        </w:rPr>
      </w:pPr>
      <w:r>
        <w:rPr>
          <w:sz w:val="22"/>
        </w:rPr>
        <w:t>EU/1/02/219/ 013</w:t>
      </w:r>
      <w:r w:rsidR="00B80412" w:rsidRPr="007E4CCC">
        <w:rPr>
          <w:sz w:val="22"/>
          <w:highlight w:val="lightGray"/>
        </w:rPr>
        <w:t>500 ml</w:t>
      </w:r>
      <w:r w:rsidR="006B3BBC" w:rsidRPr="007E4CCC">
        <w:rPr>
          <w:sz w:val="22"/>
          <w:highlight w:val="lightGray"/>
        </w:rPr>
        <w:t xml:space="preserve"> </w:t>
      </w:r>
      <w:r w:rsidR="00B80412" w:rsidRPr="007E4CCC">
        <w:rPr>
          <w:sz w:val="22"/>
          <w:highlight w:val="lightGray"/>
        </w:rPr>
        <w:t>(10 bottles of 50 ml)</w:t>
      </w:r>
    </w:p>
    <w:p w14:paraId="76A616F1" w14:textId="77777777" w:rsidR="0029757E" w:rsidRDefault="0029757E">
      <w:pPr>
        <w:rPr>
          <w:sz w:val="22"/>
        </w:rPr>
      </w:pPr>
    </w:p>
    <w:p w14:paraId="5CCB0007"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D07A8BC" w14:textId="77777777">
        <w:tc>
          <w:tcPr>
            <w:tcW w:w="9287" w:type="dxa"/>
          </w:tcPr>
          <w:p w14:paraId="72CCFCB5" w14:textId="77777777" w:rsidR="0029757E" w:rsidRDefault="0029757E">
            <w:pPr>
              <w:tabs>
                <w:tab w:val="left" w:pos="567"/>
              </w:tabs>
              <w:ind w:left="567" w:hanging="567"/>
              <w:rPr>
                <w:b/>
                <w:sz w:val="22"/>
              </w:rPr>
            </w:pPr>
            <w:r>
              <w:rPr>
                <w:b/>
                <w:sz w:val="22"/>
              </w:rPr>
              <w:t>13.</w:t>
            </w:r>
            <w:r>
              <w:rPr>
                <w:b/>
                <w:sz w:val="22"/>
              </w:rPr>
              <w:tab/>
              <w:t>BATCH NUMBER</w:t>
            </w:r>
          </w:p>
        </w:tc>
      </w:tr>
    </w:tbl>
    <w:p w14:paraId="69E10D3C" w14:textId="77777777" w:rsidR="0029757E" w:rsidRDefault="0029757E">
      <w:pPr>
        <w:tabs>
          <w:tab w:val="left" w:pos="567"/>
        </w:tabs>
        <w:rPr>
          <w:sz w:val="22"/>
        </w:rPr>
      </w:pPr>
    </w:p>
    <w:p w14:paraId="79C5A7EF"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2EC886AB" w14:textId="77777777" w:rsidR="0029757E" w:rsidRDefault="0029757E">
      <w:pPr>
        <w:tabs>
          <w:tab w:val="left" w:pos="567"/>
        </w:tabs>
        <w:rPr>
          <w:sz w:val="22"/>
        </w:rPr>
      </w:pPr>
    </w:p>
    <w:p w14:paraId="5DE317E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15D066C" w14:textId="77777777">
        <w:tc>
          <w:tcPr>
            <w:tcW w:w="9287" w:type="dxa"/>
          </w:tcPr>
          <w:p w14:paraId="6C19B5B6"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58CC2816" w14:textId="77777777" w:rsidR="0029757E" w:rsidRDefault="0029757E">
      <w:pPr>
        <w:tabs>
          <w:tab w:val="left" w:pos="567"/>
        </w:tabs>
        <w:rPr>
          <w:sz w:val="22"/>
        </w:rPr>
      </w:pPr>
    </w:p>
    <w:p w14:paraId="2B2ABF71" w14:textId="77777777" w:rsidR="0029757E" w:rsidRDefault="0029757E">
      <w:pPr>
        <w:tabs>
          <w:tab w:val="left" w:pos="567"/>
        </w:tabs>
        <w:rPr>
          <w:sz w:val="22"/>
        </w:rPr>
      </w:pPr>
    </w:p>
    <w:p w14:paraId="21FF17A9"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F6DA869" w14:textId="77777777">
        <w:tc>
          <w:tcPr>
            <w:tcW w:w="9287" w:type="dxa"/>
          </w:tcPr>
          <w:p w14:paraId="523B7E6B" w14:textId="77777777" w:rsidR="0029757E" w:rsidRDefault="0029757E">
            <w:pPr>
              <w:tabs>
                <w:tab w:val="left" w:pos="567"/>
              </w:tabs>
              <w:ind w:left="567" w:hanging="567"/>
              <w:rPr>
                <w:b/>
                <w:sz w:val="22"/>
              </w:rPr>
            </w:pPr>
            <w:r>
              <w:rPr>
                <w:b/>
                <w:sz w:val="22"/>
              </w:rPr>
              <w:t>15.</w:t>
            </w:r>
            <w:r>
              <w:rPr>
                <w:b/>
                <w:sz w:val="22"/>
              </w:rPr>
              <w:tab/>
              <w:t>INSTRUCTIONS ON USE</w:t>
            </w:r>
          </w:p>
        </w:tc>
      </w:tr>
    </w:tbl>
    <w:p w14:paraId="3CE2A04F" w14:textId="77777777" w:rsidR="0029757E" w:rsidRDefault="0029757E">
      <w:pPr>
        <w:tabs>
          <w:tab w:val="left" w:pos="567"/>
        </w:tabs>
        <w:rPr>
          <w:b/>
          <w:sz w:val="22"/>
          <w:u w:val="single"/>
        </w:rPr>
      </w:pPr>
    </w:p>
    <w:p w14:paraId="5D2CBA35" w14:textId="77777777" w:rsidR="0029757E" w:rsidRDefault="0029757E">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EF8E7CE" w14:textId="77777777">
        <w:tc>
          <w:tcPr>
            <w:tcW w:w="9287" w:type="dxa"/>
          </w:tcPr>
          <w:p w14:paraId="17F07659" w14:textId="77777777" w:rsidR="0029757E" w:rsidRDefault="0029757E">
            <w:pPr>
              <w:tabs>
                <w:tab w:val="left" w:pos="567"/>
              </w:tabs>
              <w:ind w:left="567" w:hanging="567"/>
              <w:rPr>
                <w:b/>
                <w:sz w:val="22"/>
              </w:rPr>
            </w:pPr>
            <w:r>
              <w:rPr>
                <w:b/>
                <w:sz w:val="22"/>
              </w:rPr>
              <w:t>16.</w:t>
            </w:r>
            <w:r>
              <w:rPr>
                <w:b/>
                <w:sz w:val="22"/>
              </w:rPr>
              <w:tab/>
              <w:t>INFORMATION IN BRAILLE</w:t>
            </w:r>
          </w:p>
        </w:tc>
      </w:tr>
    </w:tbl>
    <w:p w14:paraId="2DE1C1DF" w14:textId="77777777" w:rsidR="0029757E" w:rsidRDefault="0029757E">
      <w:pPr>
        <w:tabs>
          <w:tab w:val="left" w:pos="567"/>
        </w:tabs>
        <w:rPr>
          <w:sz w:val="22"/>
        </w:rPr>
      </w:pPr>
    </w:p>
    <w:p w14:paraId="48D7618D" w14:textId="77777777" w:rsidR="0029757E" w:rsidRDefault="0029757E">
      <w:pPr>
        <w:tabs>
          <w:tab w:val="left" w:pos="567"/>
        </w:tabs>
        <w:rPr>
          <w:sz w:val="22"/>
        </w:rPr>
      </w:pPr>
      <w:r>
        <w:rPr>
          <w:sz w:val="22"/>
        </w:rPr>
        <w:t xml:space="preserve">Ebixa 5 mg/pump </w:t>
      </w:r>
      <w:r w:rsidR="00C85C51">
        <w:rPr>
          <w:sz w:val="22"/>
        </w:rPr>
        <w:t xml:space="preserve">actuation oral </w:t>
      </w:r>
      <w:r>
        <w:rPr>
          <w:sz w:val="22"/>
        </w:rPr>
        <w:t>solution</w:t>
      </w:r>
    </w:p>
    <w:p w14:paraId="09C63A63" w14:textId="77777777" w:rsidR="001F24F6" w:rsidRDefault="001F24F6">
      <w:pPr>
        <w:tabs>
          <w:tab w:val="left" w:pos="567"/>
        </w:tabs>
        <w:rPr>
          <w:sz w:val="22"/>
        </w:rPr>
      </w:pPr>
    </w:p>
    <w:p w14:paraId="14BAAB7A"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5851340C" w14:textId="77777777" w:rsidR="001F24F6" w:rsidRPr="00515BAF" w:rsidRDefault="001F24F6" w:rsidP="001F24F6">
      <w:pPr>
        <w:rPr>
          <w:rFonts w:eastAsia="SimSun"/>
          <w:noProof/>
          <w:sz w:val="22"/>
          <w:szCs w:val="20"/>
        </w:rPr>
      </w:pPr>
    </w:p>
    <w:p w14:paraId="3E468A33" w14:textId="77777777" w:rsidR="001F24F6" w:rsidRPr="00515BAF" w:rsidRDefault="001F24F6" w:rsidP="001F24F6">
      <w:pPr>
        <w:tabs>
          <w:tab w:val="left" w:pos="567"/>
        </w:tabs>
        <w:rPr>
          <w:rFonts w:eastAsia="SimSun"/>
          <w:noProof/>
          <w:sz w:val="22"/>
          <w:szCs w:val="22"/>
          <w:shd w:val="clear" w:color="auto" w:fill="CCCCCC"/>
        </w:rPr>
      </w:pPr>
      <w:r w:rsidRPr="00515BAF">
        <w:rPr>
          <w:rFonts w:eastAsia="SimSun"/>
          <w:noProof/>
          <w:sz w:val="22"/>
          <w:szCs w:val="20"/>
          <w:highlight w:val="lightGray"/>
        </w:rPr>
        <w:t>2D barcode carrying the unique identifier included.</w:t>
      </w:r>
    </w:p>
    <w:p w14:paraId="33309833" w14:textId="77777777" w:rsidR="001F24F6" w:rsidRPr="00515BAF" w:rsidRDefault="001F24F6" w:rsidP="001F24F6">
      <w:pPr>
        <w:tabs>
          <w:tab w:val="left" w:pos="567"/>
        </w:tabs>
        <w:rPr>
          <w:rFonts w:eastAsia="SimSun"/>
          <w:noProof/>
          <w:sz w:val="22"/>
          <w:szCs w:val="22"/>
          <w:shd w:val="clear" w:color="auto" w:fill="CCCCCC"/>
        </w:rPr>
      </w:pPr>
    </w:p>
    <w:p w14:paraId="6A4BB5EA" w14:textId="77777777" w:rsidR="001F24F6" w:rsidRPr="00515BAF" w:rsidRDefault="001F24F6" w:rsidP="001F24F6">
      <w:pPr>
        <w:rPr>
          <w:rFonts w:eastAsia="SimSun"/>
          <w:noProof/>
          <w:sz w:val="22"/>
          <w:szCs w:val="20"/>
        </w:rPr>
      </w:pPr>
    </w:p>
    <w:p w14:paraId="758EC698"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0165A757" w14:textId="77777777" w:rsidR="001F24F6" w:rsidRDefault="001F24F6" w:rsidP="001F24F6">
      <w:pPr>
        <w:tabs>
          <w:tab w:val="left" w:pos="567"/>
        </w:tabs>
        <w:rPr>
          <w:bCs/>
          <w:sz w:val="22"/>
          <w:u w:val="single"/>
          <w:lang w:val="en-US"/>
        </w:rPr>
      </w:pPr>
    </w:p>
    <w:p w14:paraId="33D15A4C" w14:textId="77777777" w:rsidR="001F24F6" w:rsidRDefault="001F24F6" w:rsidP="001F24F6">
      <w:pPr>
        <w:tabs>
          <w:tab w:val="left" w:pos="567"/>
        </w:tabs>
        <w:rPr>
          <w:bCs/>
          <w:sz w:val="22"/>
          <w:u w:val="single"/>
          <w:lang w:val="en-US"/>
        </w:rPr>
      </w:pPr>
      <w:r>
        <w:rPr>
          <w:bCs/>
          <w:sz w:val="22"/>
          <w:u w:val="single"/>
          <w:lang w:val="en-US"/>
        </w:rPr>
        <w:t>PC:</w:t>
      </w:r>
    </w:p>
    <w:p w14:paraId="0181D71A" w14:textId="77777777" w:rsidR="001F24F6" w:rsidRDefault="001F24F6" w:rsidP="001F24F6">
      <w:pPr>
        <w:tabs>
          <w:tab w:val="left" w:pos="567"/>
        </w:tabs>
        <w:rPr>
          <w:bCs/>
          <w:sz w:val="22"/>
          <w:u w:val="single"/>
          <w:lang w:val="en-US"/>
        </w:rPr>
      </w:pPr>
      <w:r>
        <w:rPr>
          <w:bCs/>
          <w:sz w:val="22"/>
          <w:u w:val="single"/>
          <w:lang w:val="en-US"/>
        </w:rPr>
        <w:t>SN:</w:t>
      </w:r>
    </w:p>
    <w:p w14:paraId="6D25B5FB" w14:textId="77777777" w:rsidR="0029757E" w:rsidRDefault="001F24F6">
      <w:pPr>
        <w:tabs>
          <w:tab w:val="left" w:pos="567"/>
        </w:tabs>
        <w:rPr>
          <w:bCs/>
          <w:sz w:val="22"/>
          <w:u w:val="single"/>
          <w:lang w:val="en-US"/>
        </w:rPr>
      </w:pPr>
      <w:r>
        <w:rPr>
          <w:bCs/>
          <w:sz w:val="22"/>
          <w:u w:val="single"/>
          <w:lang w:val="en-US"/>
        </w:rPr>
        <w:t>NN:</w:t>
      </w:r>
    </w:p>
    <w:p w14:paraId="5AC342DA" w14:textId="77777777" w:rsidR="001F24F6" w:rsidRDefault="001F24F6">
      <w:pPr>
        <w:tabs>
          <w:tab w:val="left" w:pos="567"/>
        </w:tabs>
        <w:rPr>
          <w:bCs/>
          <w:sz w:val="22"/>
          <w:u w:val="single"/>
          <w:lang w:val="en-US"/>
        </w:rPr>
      </w:pPr>
    </w:p>
    <w:p w14:paraId="0FE878BE" w14:textId="77777777" w:rsidR="001F24F6" w:rsidRDefault="001F24F6">
      <w:pPr>
        <w:tabs>
          <w:tab w:val="left" w:pos="567"/>
        </w:tabs>
        <w:rPr>
          <w:bCs/>
          <w:sz w:val="22"/>
          <w:u w:val="single"/>
          <w:lang w:val="en-US"/>
        </w:rPr>
      </w:pPr>
    </w:p>
    <w:p w14:paraId="646CD8CE" w14:textId="77777777" w:rsidR="001F24F6" w:rsidRDefault="001F24F6">
      <w:pPr>
        <w:tabs>
          <w:tab w:val="left" w:pos="567"/>
        </w:tabs>
        <w:rPr>
          <w:bCs/>
          <w:sz w:val="22"/>
          <w:u w:val="single"/>
          <w:lang w:val="en-US"/>
        </w:rPr>
      </w:pPr>
    </w:p>
    <w:p w14:paraId="3EC63120" w14:textId="77777777" w:rsidR="001F24F6" w:rsidRDefault="001F24F6">
      <w:pPr>
        <w:tabs>
          <w:tab w:val="left" w:pos="567"/>
        </w:tabs>
        <w:rPr>
          <w:bCs/>
          <w:sz w:val="22"/>
          <w:u w:val="single"/>
          <w:lang w:val="en-US"/>
        </w:rPr>
      </w:pPr>
    </w:p>
    <w:p w14:paraId="54576DBE" w14:textId="77777777" w:rsidR="001F24F6" w:rsidRDefault="001F24F6">
      <w:pPr>
        <w:tabs>
          <w:tab w:val="left" w:pos="567"/>
        </w:tabs>
        <w:rPr>
          <w:bCs/>
          <w:sz w:val="22"/>
          <w:u w:val="single"/>
          <w:lang w:val="en-US"/>
        </w:rPr>
      </w:pPr>
    </w:p>
    <w:p w14:paraId="3919F90D" w14:textId="77777777" w:rsidR="00160015" w:rsidRDefault="00160015">
      <w:pPr>
        <w:tabs>
          <w:tab w:val="left" w:pos="567"/>
        </w:tabs>
        <w:rPr>
          <w:bCs/>
          <w:sz w:val="22"/>
          <w:u w:val="single"/>
          <w:lang w:val="en-US"/>
        </w:rPr>
      </w:pPr>
    </w:p>
    <w:p w14:paraId="34743832" w14:textId="77777777" w:rsidR="001F24F6" w:rsidRPr="001F24F6" w:rsidRDefault="001F24F6">
      <w:pPr>
        <w:tabs>
          <w:tab w:val="left" w:pos="567"/>
        </w:tabs>
        <w:rPr>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7159C22" w14:textId="77777777">
        <w:trPr>
          <w:trHeight w:val="1040"/>
        </w:trPr>
        <w:tc>
          <w:tcPr>
            <w:tcW w:w="9287" w:type="dxa"/>
            <w:tcBorders>
              <w:bottom w:val="single" w:sz="4" w:space="0" w:color="auto"/>
            </w:tcBorders>
          </w:tcPr>
          <w:p w14:paraId="699CB326" w14:textId="77777777" w:rsidR="0029757E" w:rsidRDefault="0029757E">
            <w:pPr>
              <w:tabs>
                <w:tab w:val="left" w:pos="567"/>
              </w:tabs>
              <w:rPr>
                <w:b/>
                <w:sz w:val="22"/>
              </w:rPr>
            </w:pPr>
            <w:r>
              <w:rPr>
                <w:b/>
                <w:sz w:val="22"/>
              </w:rPr>
              <w:lastRenderedPageBreak/>
              <w:t>PARTICULARS TO APPEAR ON THE OUTER PACKAGING</w:t>
            </w:r>
          </w:p>
          <w:p w14:paraId="3B91A29B" w14:textId="77777777" w:rsidR="0029757E" w:rsidRDefault="0029757E">
            <w:pPr>
              <w:tabs>
                <w:tab w:val="left" w:pos="567"/>
              </w:tabs>
              <w:rPr>
                <w:b/>
                <w:sz w:val="22"/>
              </w:rPr>
            </w:pPr>
          </w:p>
          <w:p w14:paraId="5D17DA11" w14:textId="77777777" w:rsidR="0029757E" w:rsidRDefault="0029757E" w:rsidP="00B80412">
            <w:pPr>
              <w:tabs>
                <w:tab w:val="left" w:pos="567"/>
              </w:tabs>
              <w:rPr>
                <w:b/>
                <w:sz w:val="22"/>
              </w:rPr>
            </w:pPr>
            <w:r>
              <w:rPr>
                <w:b/>
                <w:sz w:val="22"/>
              </w:rPr>
              <w:t>OUTER WRAPPER LABEL ON MULTIPACKS WRAPPED IN FOIL (INCLUDING BLUE BOX)</w:t>
            </w:r>
          </w:p>
        </w:tc>
      </w:tr>
    </w:tbl>
    <w:p w14:paraId="1313BC04" w14:textId="77777777" w:rsidR="0029757E" w:rsidRDefault="0029757E">
      <w:pPr>
        <w:tabs>
          <w:tab w:val="left" w:pos="567"/>
        </w:tabs>
        <w:rPr>
          <w:sz w:val="22"/>
        </w:rPr>
      </w:pPr>
    </w:p>
    <w:p w14:paraId="77209C1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673B526" w14:textId="77777777">
        <w:tc>
          <w:tcPr>
            <w:tcW w:w="9287" w:type="dxa"/>
          </w:tcPr>
          <w:p w14:paraId="39106EB4"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5FF950C3" w14:textId="77777777" w:rsidR="0029757E" w:rsidRDefault="0029757E">
      <w:pPr>
        <w:tabs>
          <w:tab w:val="left" w:pos="567"/>
        </w:tabs>
        <w:rPr>
          <w:sz w:val="22"/>
        </w:rPr>
      </w:pPr>
    </w:p>
    <w:p w14:paraId="7A9C407F" w14:textId="77777777" w:rsidR="0029757E" w:rsidRDefault="0029757E">
      <w:pPr>
        <w:tabs>
          <w:tab w:val="left" w:pos="567"/>
        </w:tabs>
        <w:rPr>
          <w:sz w:val="22"/>
        </w:rPr>
      </w:pPr>
      <w:r>
        <w:rPr>
          <w:sz w:val="22"/>
        </w:rPr>
        <w:t xml:space="preserve">Ebixa 5 mg/pump </w:t>
      </w:r>
      <w:r w:rsidR="00C85C51">
        <w:rPr>
          <w:sz w:val="22"/>
        </w:rPr>
        <w:t xml:space="preserve">actuation </w:t>
      </w:r>
      <w:r>
        <w:rPr>
          <w:sz w:val="22"/>
        </w:rPr>
        <w:t>oral solution</w:t>
      </w:r>
    </w:p>
    <w:p w14:paraId="57634B69" w14:textId="77777777" w:rsidR="0029757E" w:rsidRDefault="0029757E">
      <w:pPr>
        <w:tabs>
          <w:tab w:val="left" w:pos="567"/>
        </w:tabs>
        <w:rPr>
          <w:sz w:val="22"/>
        </w:rPr>
      </w:pPr>
      <w:r>
        <w:rPr>
          <w:sz w:val="22"/>
        </w:rPr>
        <w:t>memantine hydrochloride</w:t>
      </w:r>
    </w:p>
    <w:p w14:paraId="1750DDFA" w14:textId="77777777" w:rsidR="0029757E" w:rsidRDefault="0029757E">
      <w:pPr>
        <w:tabs>
          <w:tab w:val="left" w:pos="567"/>
        </w:tabs>
        <w:rPr>
          <w:sz w:val="22"/>
        </w:rPr>
      </w:pPr>
    </w:p>
    <w:p w14:paraId="146089B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89FDCDA" w14:textId="77777777">
        <w:tc>
          <w:tcPr>
            <w:tcW w:w="9287" w:type="dxa"/>
          </w:tcPr>
          <w:p w14:paraId="568F759D" w14:textId="77777777" w:rsidR="0029757E" w:rsidRDefault="0029757E">
            <w:pPr>
              <w:tabs>
                <w:tab w:val="left" w:pos="567"/>
              </w:tabs>
              <w:ind w:left="567" w:hanging="567"/>
              <w:rPr>
                <w:b/>
                <w:sz w:val="22"/>
              </w:rPr>
            </w:pPr>
            <w:r>
              <w:rPr>
                <w:b/>
                <w:sz w:val="22"/>
              </w:rPr>
              <w:t>2.</w:t>
            </w:r>
            <w:r>
              <w:rPr>
                <w:b/>
                <w:sz w:val="22"/>
              </w:rPr>
              <w:tab/>
              <w:t>STATEMENT OF ACTIVE SUBSTANCE(S)</w:t>
            </w:r>
          </w:p>
        </w:tc>
      </w:tr>
    </w:tbl>
    <w:p w14:paraId="07E888B7" w14:textId="77777777" w:rsidR="0029757E" w:rsidRDefault="0029757E">
      <w:pPr>
        <w:tabs>
          <w:tab w:val="left" w:pos="567"/>
        </w:tabs>
        <w:rPr>
          <w:sz w:val="22"/>
        </w:rPr>
      </w:pPr>
    </w:p>
    <w:p w14:paraId="7ED18F12" w14:textId="77777777" w:rsidR="0029757E" w:rsidRDefault="0029757E">
      <w:pPr>
        <w:tabs>
          <w:tab w:val="left" w:pos="567"/>
        </w:tabs>
        <w:rPr>
          <w:spacing w:val="-2"/>
          <w:sz w:val="22"/>
        </w:rPr>
      </w:pPr>
      <w:r>
        <w:rPr>
          <w:spacing w:val="-2"/>
          <w:sz w:val="22"/>
        </w:rPr>
        <w:t>Each</w:t>
      </w:r>
      <w:r w:rsidR="008618BE">
        <w:rPr>
          <w:spacing w:val="-2"/>
          <w:sz w:val="22"/>
        </w:rPr>
        <w:t xml:space="preserve"> </w:t>
      </w:r>
      <w:r>
        <w:rPr>
          <w:spacing w:val="-2"/>
          <w:sz w:val="22"/>
        </w:rPr>
        <w:t xml:space="preserve">pump </w:t>
      </w:r>
      <w:r w:rsidR="00C85C51">
        <w:rPr>
          <w:sz w:val="22"/>
        </w:rPr>
        <w:t xml:space="preserve">actuation </w:t>
      </w:r>
      <w:r>
        <w:rPr>
          <w:spacing w:val="-2"/>
          <w:sz w:val="22"/>
        </w:rPr>
        <w:t xml:space="preserve">delivers 0.5 ml </w:t>
      </w:r>
      <w:r w:rsidR="00C85C51">
        <w:rPr>
          <w:spacing w:val="-2"/>
          <w:sz w:val="22"/>
        </w:rPr>
        <w:t xml:space="preserve">of </w:t>
      </w:r>
      <w:r>
        <w:rPr>
          <w:spacing w:val="-2"/>
          <w:sz w:val="22"/>
        </w:rPr>
        <w:t xml:space="preserve">solution </w:t>
      </w:r>
      <w:r w:rsidR="00C85C51">
        <w:rPr>
          <w:spacing w:val="-2"/>
          <w:sz w:val="22"/>
        </w:rPr>
        <w:t xml:space="preserve">which </w:t>
      </w:r>
      <w:r>
        <w:rPr>
          <w:spacing w:val="-2"/>
          <w:sz w:val="22"/>
        </w:rPr>
        <w:t xml:space="preserve">contains 5 mg of memantine hydrochloride </w:t>
      </w:r>
      <w:r w:rsidR="00C85C51">
        <w:rPr>
          <w:spacing w:val="-2"/>
          <w:sz w:val="22"/>
        </w:rPr>
        <w:t xml:space="preserve">which is </w:t>
      </w:r>
      <w:r>
        <w:rPr>
          <w:spacing w:val="-2"/>
          <w:sz w:val="22"/>
        </w:rPr>
        <w:t>equivalent to 4.16 mg</w:t>
      </w:r>
      <w:r w:rsidR="008618BE">
        <w:rPr>
          <w:spacing w:val="-2"/>
          <w:sz w:val="22"/>
        </w:rPr>
        <w:t xml:space="preserve"> </w:t>
      </w:r>
      <w:r>
        <w:rPr>
          <w:spacing w:val="-2"/>
          <w:sz w:val="22"/>
        </w:rPr>
        <w:t>memantine.</w:t>
      </w:r>
    </w:p>
    <w:p w14:paraId="486AA764" w14:textId="77777777" w:rsidR="0029757E" w:rsidRDefault="0029757E">
      <w:pPr>
        <w:tabs>
          <w:tab w:val="left" w:pos="567"/>
        </w:tabs>
        <w:rPr>
          <w:sz w:val="22"/>
        </w:rPr>
      </w:pPr>
    </w:p>
    <w:p w14:paraId="3EA478E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C2E36AA" w14:textId="77777777">
        <w:tc>
          <w:tcPr>
            <w:tcW w:w="9287" w:type="dxa"/>
          </w:tcPr>
          <w:p w14:paraId="46BFEE85" w14:textId="77777777" w:rsidR="0029757E" w:rsidRDefault="0029757E">
            <w:pPr>
              <w:tabs>
                <w:tab w:val="left" w:pos="567"/>
              </w:tabs>
              <w:ind w:left="567" w:hanging="567"/>
              <w:rPr>
                <w:b/>
                <w:sz w:val="22"/>
              </w:rPr>
            </w:pPr>
            <w:r>
              <w:rPr>
                <w:b/>
                <w:sz w:val="22"/>
              </w:rPr>
              <w:t>3.</w:t>
            </w:r>
            <w:r>
              <w:rPr>
                <w:b/>
                <w:sz w:val="22"/>
              </w:rPr>
              <w:tab/>
              <w:t>LIST OF EXCIPIENTS</w:t>
            </w:r>
          </w:p>
        </w:tc>
      </w:tr>
    </w:tbl>
    <w:p w14:paraId="23F3E323" w14:textId="77777777" w:rsidR="0029757E" w:rsidRDefault="0029757E">
      <w:pPr>
        <w:tabs>
          <w:tab w:val="left" w:pos="567"/>
        </w:tabs>
        <w:rPr>
          <w:sz w:val="22"/>
        </w:rPr>
      </w:pPr>
    </w:p>
    <w:p w14:paraId="5E5D8536" w14:textId="77777777" w:rsidR="0029757E" w:rsidRDefault="0029757E">
      <w:pPr>
        <w:tabs>
          <w:tab w:val="left" w:pos="567"/>
        </w:tabs>
        <w:rPr>
          <w:sz w:val="22"/>
        </w:rPr>
      </w:pPr>
      <w:r>
        <w:rPr>
          <w:sz w:val="22"/>
        </w:rPr>
        <w:t>The solution also contains potassium sorbate and sorbitol E420.</w:t>
      </w:r>
    </w:p>
    <w:p w14:paraId="44CC5E1B" w14:textId="77777777" w:rsidR="0029757E" w:rsidRDefault="0029757E">
      <w:pPr>
        <w:tabs>
          <w:tab w:val="left" w:pos="567"/>
        </w:tabs>
        <w:rPr>
          <w:sz w:val="22"/>
        </w:rPr>
      </w:pPr>
      <w:r>
        <w:rPr>
          <w:sz w:val="22"/>
        </w:rPr>
        <w:t>See package leaflet for further information.</w:t>
      </w:r>
    </w:p>
    <w:p w14:paraId="6F430474" w14:textId="77777777" w:rsidR="0029757E" w:rsidRDefault="0029757E">
      <w:pPr>
        <w:tabs>
          <w:tab w:val="left" w:pos="567"/>
        </w:tabs>
        <w:rPr>
          <w:sz w:val="22"/>
        </w:rPr>
      </w:pPr>
    </w:p>
    <w:p w14:paraId="790EBD6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8CFD232" w14:textId="77777777">
        <w:tc>
          <w:tcPr>
            <w:tcW w:w="9287" w:type="dxa"/>
          </w:tcPr>
          <w:p w14:paraId="45848ADB"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27BF8B74" w14:textId="77777777" w:rsidR="0029757E" w:rsidRDefault="0029757E">
      <w:pPr>
        <w:tabs>
          <w:tab w:val="left" w:pos="567"/>
        </w:tabs>
        <w:rPr>
          <w:sz w:val="22"/>
        </w:rPr>
      </w:pPr>
    </w:p>
    <w:p w14:paraId="7A5598F5" w14:textId="77777777" w:rsidR="00756531" w:rsidRDefault="00756531">
      <w:pPr>
        <w:tabs>
          <w:tab w:val="left" w:pos="567"/>
        </w:tabs>
        <w:rPr>
          <w:sz w:val="22"/>
        </w:rPr>
      </w:pPr>
      <w:r w:rsidRPr="00D91471">
        <w:rPr>
          <w:sz w:val="22"/>
          <w:highlight w:val="lightGray"/>
        </w:rPr>
        <w:t>Oral solution</w:t>
      </w:r>
    </w:p>
    <w:p w14:paraId="40D9FB92" w14:textId="77777777" w:rsidR="0029757E" w:rsidRDefault="0029757E">
      <w:pPr>
        <w:tabs>
          <w:tab w:val="left" w:pos="567"/>
        </w:tabs>
        <w:rPr>
          <w:sz w:val="22"/>
        </w:rPr>
      </w:pPr>
      <w:r>
        <w:rPr>
          <w:sz w:val="22"/>
        </w:rPr>
        <w:t>Multipack</w:t>
      </w:r>
      <w:r w:rsidR="00B80412">
        <w:rPr>
          <w:sz w:val="22"/>
        </w:rPr>
        <w:t>: 500 ml (</w:t>
      </w:r>
      <w:r>
        <w:rPr>
          <w:sz w:val="22"/>
        </w:rPr>
        <w:t xml:space="preserve">10 </w:t>
      </w:r>
      <w:r w:rsidR="00B80412">
        <w:rPr>
          <w:sz w:val="22"/>
        </w:rPr>
        <w:t>bottles of 50 ml)</w:t>
      </w:r>
      <w:r>
        <w:rPr>
          <w:sz w:val="22"/>
        </w:rPr>
        <w:t xml:space="preserve"> oral solution. </w:t>
      </w:r>
    </w:p>
    <w:p w14:paraId="0594E097" w14:textId="77777777" w:rsidR="0029757E" w:rsidRDefault="0029757E">
      <w:pPr>
        <w:tabs>
          <w:tab w:val="left" w:pos="567"/>
        </w:tabs>
        <w:rPr>
          <w:sz w:val="22"/>
        </w:rPr>
      </w:pPr>
    </w:p>
    <w:p w14:paraId="3B78BE72"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049BBDB" w14:textId="77777777">
        <w:tc>
          <w:tcPr>
            <w:tcW w:w="9287" w:type="dxa"/>
          </w:tcPr>
          <w:p w14:paraId="222F0118" w14:textId="77777777" w:rsidR="0029757E" w:rsidRDefault="0029757E">
            <w:pPr>
              <w:tabs>
                <w:tab w:val="left" w:pos="567"/>
              </w:tabs>
              <w:ind w:left="567" w:hanging="567"/>
              <w:rPr>
                <w:b/>
                <w:sz w:val="22"/>
              </w:rPr>
            </w:pPr>
            <w:r>
              <w:rPr>
                <w:b/>
                <w:sz w:val="22"/>
              </w:rPr>
              <w:t>5.</w:t>
            </w:r>
            <w:r>
              <w:rPr>
                <w:b/>
                <w:sz w:val="22"/>
              </w:rPr>
              <w:tab/>
              <w:t>METHOD AND ROUTE(S) OF ADMINISTRATION</w:t>
            </w:r>
          </w:p>
        </w:tc>
      </w:tr>
    </w:tbl>
    <w:p w14:paraId="27B874A3" w14:textId="77777777" w:rsidR="0029757E" w:rsidRDefault="0029757E">
      <w:pPr>
        <w:tabs>
          <w:tab w:val="left" w:pos="567"/>
        </w:tabs>
        <w:rPr>
          <w:sz w:val="22"/>
        </w:rPr>
      </w:pPr>
    </w:p>
    <w:p w14:paraId="6A5F4DE8" w14:textId="77777777" w:rsidR="00964A64" w:rsidRPr="00847C45" w:rsidRDefault="00964A64" w:rsidP="00964A64">
      <w:pPr>
        <w:tabs>
          <w:tab w:val="left" w:pos="567"/>
        </w:tabs>
        <w:rPr>
          <w:sz w:val="22"/>
        </w:rPr>
      </w:pPr>
      <w:r w:rsidRPr="008760E3">
        <w:rPr>
          <w:sz w:val="22"/>
        </w:rPr>
        <w:t>Once daily</w:t>
      </w:r>
    </w:p>
    <w:p w14:paraId="653CAA73" w14:textId="77777777" w:rsidR="0029757E" w:rsidRPr="00E04C06" w:rsidRDefault="0029757E">
      <w:pPr>
        <w:tabs>
          <w:tab w:val="left" w:pos="567"/>
        </w:tabs>
        <w:rPr>
          <w:sz w:val="22"/>
        </w:rPr>
      </w:pPr>
      <w:r w:rsidRPr="00E04C06">
        <w:rPr>
          <w:sz w:val="22"/>
        </w:rPr>
        <w:t>Read</w:t>
      </w:r>
      <w:r w:rsidR="005D7F9D" w:rsidRPr="00E04C06">
        <w:rPr>
          <w:sz w:val="22"/>
        </w:rPr>
        <w:t xml:space="preserve"> the package leaflet before use</w:t>
      </w:r>
    </w:p>
    <w:p w14:paraId="6363F091" w14:textId="77777777" w:rsidR="00964A64" w:rsidRPr="00847C45" w:rsidRDefault="00964A64" w:rsidP="00964A64">
      <w:pPr>
        <w:tabs>
          <w:tab w:val="left" w:pos="567"/>
        </w:tabs>
        <w:rPr>
          <w:sz w:val="22"/>
        </w:rPr>
      </w:pPr>
      <w:r w:rsidRPr="008760E3">
        <w:rPr>
          <w:sz w:val="22"/>
        </w:rPr>
        <w:t>Oral use</w:t>
      </w:r>
      <w:r w:rsidRPr="00847C45">
        <w:rPr>
          <w:sz w:val="22"/>
        </w:rPr>
        <w:t xml:space="preserve"> </w:t>
      </w:r>
    </w:p>
    <w:p w14:paraId="0C10CF02" w14:textId="77777777" w:rsidR="00964A64" w:rsidRPr="00E04C06" w:rsidRDefault="00964A64">
      <w:pPr>
        <w:tabs>
          <w:tab w:val="left" w:pos="567"/>
        </w:tabs>
        <w:rPr>
          <w:sz w:val="22"/>
        </w:rPr>
      </w:pPr>
    </w:p>
    <w:p w14:paraId="7BE23B8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2900EA5" w14:textId="77777777">
        <w:tc>
          <w:tcPr>
            <w:tcW w:w="9287" w:type="dxa"/>
          </w:tcPr>
          <w:p w14:paraId="31123535" w14:textId="77777777" w:rsidR="0029757E" w:rsidRDefault="0029757E" w:rsidP="005D7F9D">
            <w:pPr>
              <w:tabs>
                <w:tab w:val="left" w:pos="567"/>
              </w:tabs>
              <w:ind w:left="567" w:hanging="567"/>
              <w:rPr>
                <w:b/>
                <w:sz w:val="22"/>
              </w:rPr>
            </w:pPr>
            <w:r>
              <w:rPr>
                <w:b/>
                <w:sz w:val="22"/>
              </w:rPr>
              <w:t>6.</w:t>
            </w:r>
            <w:r>
              <w:rPr>
                <w:b/>
                <w:sz w:val="22"/>
              </w:rPr>
              <w:tab/>
              <w:t xml:space="preserve">SPECIAL WARNING THAT THE MEDICINAL PRODUCT MUST BE STORED OUT OF THE </w:t>
            </w:r>
            <w:r w:rsidR="005D7F9D">
              <w:rPr>
                <w:b/>
                <w:sz w:val="22"/>
              </w:rPr>
              <w:t xml:space="preserve">SIGHT AND </w:t>
            </w:r>
            <w:r>
              <w:rPr>
                <w:b/>
                <w:sz w:val="22"/>
              </w:rPr>
              <w:t>REACH OF CHILDREN</w:t>
            </w:r>
          </w:p>
        </w:tc>
      </w:tr>
    </w:tbl>
    <w:p w14:paraId="0B8E81FF" w14:textId="77777777" w:rsidR="0029757E" w:rsidRDefault="0029757E">
      <w:pPr>
        <w:tabs>
          <w:tab w:val="left" w:pos="567"/>
        </w:tabs>
        <w:rPr>
          <w:sz w:val="22"/>
        </w:rPr>
      </w:pPr>
    </w:p>
    <w:p w14:paraId="751DD3FF" w14:textId="77777777" w:rsidR="0029757E" w:rsidRDefault="0029757E">
      <w:pPr>
        <w:tabs>
          <w:tab w:val="left" w:pos="567"/>
        </w:tabs>
        <w:rPr>
          <w:sz w:val="22"/>
        </w:rPr>
      </w:pPr>
      <w:r>
        <w:rPr>
          <w:sz w:val="22"/>
        </w:rPr>
        <w:t xml:space="preserve">Keep out of the </w:t>
      </w:r>
      <w:r w:rsidR="005D7F9D">
        <w:rPr>
          <w:sz w:val="22"/>
        </w:rPr>
        <w:t xml:space="preserve">sight and </w:t>
      </w:r>
      <w:r>
        <w:rPr>
          <w:sz w:val="22"/>
        </w:rPr>
        <w:t>reach of children.</w:t>
      </w:r>
    </w:p>
    <w:p w14:paraId="145ADEF7" w14:textId="77777777" w:rsidR="0029757E" w:rsidRDefault="0029757E">
      <w:pPr>
        <w:tabs>
          <w:tab w:val="left" w:pos="567"/>
        </w:tabs>
        <w:rPr>
          <w:sz w:val="22"/>
        </w:rPr>
      </w:pPr>
    </w:p>
    <w:p w14:paraId="7D2870F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37E0FC6" w14:textId="77777777">
        <w:tc>
          <w:tcPr>
            <w:tcW w:w="9287" w:type="dxa"/>
          </w:tcPr>
          <w:p w14:paraId="138369C9"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062FEAE9" w14:textId="77777777" w:rsidR="0029757E" w:rsidRDefault="0029757E">
      <w:pPr>
        <w:rPr>
          <w:sz w:val="22"/>
        </w:rPr>
      </w:pPr>
    </w:p>
    <w:p w14:paraId="7753A729"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3B009EF" w14:textId="77777777">
        <w:tc>
          <w:tcPr>
            <w:tcW w:w="9287" w:type="dxa"/>
          </w:tcPr>
          <w:p w14:paraId="5F40CAC6" w14:textId="77777777" w:rsidR="0029757E" w:rsidRDefault="0029757E">
            <w:pPr>
              <w:tabs>
                <w:tab w:val="left" w:pos="567"/>
              </w:tabs>
              <w:ind w:left="567" w:hanging="567"/>
              <w:rPr>
                <w:b/>
                <w:sz w:val="22"/>
              </w:rPr>
            </w:pPr>
            <w:r>
              <w:rPr>
                <w:b/>
                <w:sz w:val="22"/>
              </w:rPr>
              <w:t>8.</w:t>
            </w:r>
            <w:r>
              <w:rPr>
                <w:b/>
                <w:sz w:val="22"/>
              </w:rPr>
              <w:tab/>
              <w:t>EXPIRY DATE</w:t>
            </w:r>
          </w:p>
        </w:tc>
      </w:tr>
    </w:tbl>
    <w:p w14:paraId="237A0745" w14:textId="77777777" w:rsidR="0029757E" w:rsidRDefault="0029757E">
      <w:pPr>
        <w:tabs>
          <w:tab w:val="left" w:pos="567"/>
        </w:tabs>
        <w:rPr>
          <w:sz w:val="22"/>
        </w:rPr>
      </w:pPr>
    </w:p>
    <w:p w14:paraId="1B7595B2"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08FC86EA" w14:textId="77777777" w:rsidR="0029757E" w:rsidRDefault="0029757E">
      <w:pPr>
        <w:tabs>
          <w:tab w:val="left" w:pos="567"/>
        </w:tabs>
        <w:rPr>
          <w:sz w:val="22"/>
        </w:rPr>
      </w:pPr>
    </w:p>
    <w:p w14:paraId="5AD069C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6A000EA" w14:textId="77777777">
        <w:tc>
          <w:tcPr>
            <w:tcW w:w="9287" w:type="dxa"/>
          </w:tcPr>
          <w:p w14:paraId="08775FB9" w14:textId="77777777" w:rsidR="0029757E" w:rsidRDefault="0029757E">
            <w:pPr>
              <w:tabs>
                <w:tab w:val="left" w:pos="567"/>
              </w:tabs>
              <w:ind w:left="567" w:hanging="567"/>
              <w:rPr>
                <w:sz w:val="22"/>
              </w:rPr>
            </w:pPr>
            <w:r>
              <w:rPr>
                <w:b/>
                <w:sz w:val="22"/>
              </w:rPr>
              <w:t>9.</w:t>
            </w:r>
            <w:r>
              <w:rPr>
                <w:b/>
                <w:sz w:val="22"/>
              </w:rPr>
              <w:tab/>
              <w:t>SPECIAL STORAGE CONDITIONS</w:t>
            </w:r>
          </w:p>
        </w:tc>
      </w:tr>
    </w:tbl>
    <w:p w14:paraId="23500081" w14:textId="77777777" w:rsidR="0029757E" w:rsidRDefault="0029757E">
      <w:pPr>
        <w:tabs>
          <w:tab w:val="left" w:pos="567"/>
        </w:tabs>
        <w:rPr>
          <w:sz w:val="22"/>
        </w:rPr>
      </w:pPr>
    </w:p>
    <w:p w14:paraId="4F301321" w14:textId="77777777" w:rsidR="0029757E" w:rsidRDefault="0029757E">
      <w:pPr>
        <w:tabs>
          <w:tab w:val="left" w:pos="567"/>
        </w:tabs>
        <w:rPr>
          <w:sz w:val="22"/>
        </w:rPr>
      </w:pPr>
      <w:r>
        <w:rPr>
          <w:sz w:val="22"/>
        </w:rPr>
        <w:t>Do not store above 30ºC.</w:t>
      </w:r>
    </w:p>
    <w:p w14:paraId="025AB0A9" w14:textId="77777777" w:rsidR="0029757E" w:rsidRDefault="0029757E">
      <w:pPr>
        <w:tabs>
          <w:tab w:val="left" w:pos="567"/>
        </w:tabs>
        <w:rPr>
          <w:sz w:val="22"/>
        </w:rPr>
      </w:pPr>
      <w:r>
        <w:rPr>
          <w:sz w:val="22"/>
          <w:szCs w:val="20"/>
        </w:rPr>
        <w:t>When opened, use within 3 months.</w:t>
      </w:r>
    </w:p>
    <w:p w14:paraId="6C37E46F" w14:textId="77777777" w:rsidR="0029757E" w:rsidRDefault="0029757E">
      <w:pPr>
        <w:tabs>
          <w:tab w:val="left" w:pos="567"/>
        </w:tabs>
        <w:rPr>
          <w:sz w:val="22"/>
        </w:rPr>
      </w:pPr>
    </w:p>
    <w:p w14:paraId="37437A80"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2108C3D" w14:textId="77777777">
        <w:tc>
          <w:tcPr>
            <w:tcW w:w="9287" w:type="dxa"/>
          </w:tcPr>
          <w:p w14:paraId="32BF5AF1" w14:textId="77777777" w:rsidR="0029757E" w:rsidRDefault="0029757E">
            <w:pPr>
              <w:keepNext/>
              <w:keepLines/>
              <w:tabs>
                <w:tab w:val="left" w:pos="567"/>
              </w:tabs>
              <w:ind w:left="567" w:hanging="567"/>
              <w:rPr>
                <w:b/>
                <w:sz w:val="22"/>
              </w:rPr>
            </w:pPr>
            <w:r>
              <w:rPr>
                <w:b/>
                <w:sz w:val="22"/>
              </w:rPr>
              <w:t>10.</w:t>
            </w:r>
            <w:r>
              <w:rPr>
                <w:b/>
                <w:sz w:val="22"/>
              </w:rPr>
              <w:tab/>
              <w:t>SPECIAL PRECAUTIONS FOR DISPOSAL OF UNUSED MEDICINAL PRODUCTS OR WASTE MATERIALS DERIVED FROM SUCH MEDICINAL PRODUCTS, IF APPROPRIATE</w:t>
            </w:r>
          </w:p>
        </w:tc>
      </w:tr>
    </w:tbl>
    <w:p w14:paraId="7FE1054E" w14:textId="77777777" w:rsidR="0029757E" w:rsidRDefault="0029757E">
      <w:pPr>
        <w:tabs>
          <w:tab w:val="left" w:pos="567"/>
        </w:tabs>
        <w:rPr>
          <w:sz w:val="22"/>
        </w:rPr>
      </w:pPr>
    </w:p>
    <w:p w14:paraId="769578FE"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E77DCA4" w14:textId="77777777">
        <w:tc>
          <w:tcPr>
            <w:tcW w:w="9287" w:type="dxa"/>
          </w:tcPr>
          <w:p w14:paraId="5F4FAB9F" w14:textId="77777777" w:rsidR="0029757E" w:rsidRDefault="0029757E">
            <w:pPr>
              <w:tabs>
                <w:tab w:val="left" w:pos="567"/>
              </w:tabs>
              <w:ind w:left="567" w:hanging="567"/>
              <w:rPr>
                <w:b/>
                <w:sz w:val="22"/>
              </w:rPr>
            </w:pPr>
            <w:r>
              <w:rPr>
                <w:b/>
                <w:sz w:val="22"/>
              </w:rPr>
              <w:t>11.</w:t>
            </w:r>
            <w:r>
              <w:rPr>
                <w:b/>
                <w:sz w:val="22"/>
              </w:rPr>
              <w:tab/>
              <w:t>NAME AND ADDRESS OF THE MARKETING AUTHORISATION HOLDER</w:t>
            </w:r>
          </w:p>
        </w:tc>
      </w:tr>
    </w:tbl>
    <w:p w14:paraId="275825F1" w14:textId="77777777" w:rsidR="0029757E" w:rsidRDefault="0029757E">
      <w:pPr>
        <w:tabs>
          <w:tab w:val="left" w:pos="567"/>
        </w:tabs>
        <w:rPr>
          <w:sz w:val="22"/>
        </w:rPr>
      </w:pPr>
    </w:p>
    <w:p w14:paraId="7BB46863" w14:textId="77777777" w:rsidR="0029757E" w:rsidRDefault="0029757E">
      <w:pPr>
        <w:tabs>
          <w:tab w:val="left" w:pos="567"/>
        </w:tabs>
        <w:rPr>
          <w:sz w:val="22"/>
        </w:rPr>
      </w:pPr>
      <w:r>
        <w:rPr>
          <w:sz w:val="22"/>
        </w:rPr>
        <w:t>H. Lundbeck A/S</w:t>
      </w:r>
    </w:p>
    <w:p w14:paraId="53159600" w14:textId="77777777" w:rsidR="0029757E" w:rsidRPr="000B34E9" w:rsidRDefault="0029757E">
      <w:pPr>
        <w:tabs>
          <w:tab w:val="left" w:pos="567"/>
        </w:tabs>
        <w:rPr>
          <w:sz w:val="22"/>
        </w:rPr>
      </w:pPr>
      <w:r w:rsidRPr="000B34E9">
        <w:rPr>
          <w:sz w:val="22"/>
        </w:rPr>
        <w:t>Ottiliavej 9</w:t>
      </w:r>
    </w:p>
    <w:p w14:paraId="7E285789" w14:textId="77777777" w:rsidR="0029757E" w:rsidRDefault="0029757E">
      <w:pPr>
        <w:tabs>
          <w:tab w:val="left" w:pos="567"/>
        </w:tabs>
        <w:rPr>
          <w:sz w:val="22"/>
          <w:lang w:val="da-DK"/>
        </w:rPr>
      </w:pPr>
      <w:r>
        <w:rPr>
          <w:sz w:val="22"/>
          <w:lang w:val="da-DK"/>
        </w:rPr>
        <w:t>2500 Valby</w:t>
      </w:r>
    </w:p>
    <w:p w14:paraId="6CB3254B" w14:textId="77777777" w:rsidR="0029757E" w:rsidRDefault="0029757E">
      <w:pPr>
        <w:tabs>
          <w:tab w:val="left" w:pos="567"/>
        </w:tabs>
        <w:rPr>
          <w:sz w:val="22"/>
          <w:lang w:val="da-DK"/>
        </w:rPr>
      </w:pPr>
      <w:r>
        <w:rPr>
          <w:sz w:val="22"/>
          <w:lang w:val="da-DK"/>
        </w:rPr>
        <w:t>Denmark</w:t>
      </w:r>
    </w:p>
    <w:p w14:paraId="2FAA9845" w14:textId="77777777" w:rsidR="0029757E" w:rsidRDefault="0029757E">
      <w:pPr>
        <w:tabs>
          <w:tab w:val="left" w:pos="567"/>
        </w:tabs>
        <w:rPr>
          <w:sz w:val="22"/>
          <w:lang w:val="da-DK"/>
        </w:rPr>
      </w:pPr>
    </w:p>
    <w:p w14:paraId="3EA069CE"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79F29B7" w14:textId="77777777">
        <w:tc>
          <w:tcPr>
            <w:tcW w:w="9287" w:type="dxa"/>
          </w:tcPr>
          <w:p w14:paraId="2B07DC67"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60104A90" w14:textId="77777777" w:rsidR="0029757E" w:rsidRDefault="0029757E">
      <w:pPr>
        <w:tabs>
          <w:tab w:val="left" w:pos="567"/>
        </w:tabs>
        <w:rPr>
          <w:sz w:val="22"/>
        </w:rPr>
      </w:pPr>
    </w:p>
    <w:p w14:paraId="6C096488" w14:textId="77777777" w:rsidR="0029757E" w:rsidRDefault="0029757E">
      <w:pPr>
        <w:tabs>
          <w:tab w:val="left" w:pos="567"/>
        </w:tabs>
        <w:rPr>
          <w:b/>
          <w:bCs/>
          <w:sz w:val="22"/>
        </w:rPr>
      </w:pPr>
      <w:r>
        <w:rPr>
          <w:sz w:val="22"/>
        </w:rPr>
        <w:t>EU/1/02/219/ 013</w:t>
      </w:r>
      <w:r w:rsidR="005D7F9D" w:rsidRPr="007E4CCC">
        <w:rPr>
          <w:sz w:val="22"/>
          <w:highlight w:val="lightGray"/>
        </w:rPr>
        <w:t>500 ml (10 bottles of 50 ml)</w:t>
      </w:r>
    </w:p>
    <w:p w14:paraId="3F6296AA" w14:textId="77777777" w:rsidR="0029757E" w:rsidRDefault="0029757E">
      <w:pPr>
        <w:tabs>
          <w:tab w:val="left" w:pos="567"/>
        </w:tabs>
        <w:rPr>
          <w:sz w:val="22"/>
        </w:rPr>
      </w:pPr>
    </w:p>
    <w:p w14:paraId="443AC8E8"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B0017B0" w14:textId="77777777">
        <w:tc>
          <w:tcPr>
            <w:tcW w:w="9287" w:type="dxa"/>
          </w:tcPr>
          <w:p w14:paraId="1E3A3B42" w14:textId="77777777" w:rsidR="0029757E" w:rsidRDefault="0029757E">
            <w:pPr>
              <w:tabs>
                <w:tab w:val="left" w:pos="567"/>
              </w:tabs>
              <w:ind w:left="567" w:hanging="567"/>
              <w:rPr>
                <w:b/>
                <w:sz w:val="22"/>
              </w:rPr>
            </w:pPr>
            <w:r>
              <w:rPr>
                <w:b/>
                <w:sz w:val="22"/>
              </w:rPr>
              <w:t>13.</w:t>
            </w:r>
            <w:r>
              <w:rPr>
                <w:b/>
                <w:sz w:val="22"/>
              </w:rPr>
              <w:tab/>
              <w:t>BATCH NUMBER</w:t>
            </w:r>
          </w:p>
        </w:tc>
      </w:tr>
    </w:tbl>
    <w:p w14:paraId="0D998412" w14:textId="77777777" w:rsidR="0029757E" w:rsidRDefault="0029757E">
      <w:pPr>
        <w:tabs>
          <w:tab w:val="left" w:pos="567"/>
        </w:tabs>
        <w:rPr>
          <w:sz w:val="22"/>
        </w:rPr>
      </w:pPr>
    </w:p>
    <w:p w14:paraId="556C64CE"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3A640A81" w14:textId="77777777" w:rsidR="0029757E" w:rsidRDefault="0029757E">
      <w:pPr>
        <w:tabs>
          <w:tab w:val="left" w:pos="567"/>
        </w:tabs>
        <w:rPr>
          <w:sz w:val="22"/>
        </w:rPr>
      </w:pPr>
    </w:p>
    <w:p w14:paraId="2AF3BE46"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2FA8D19" w14:textId="77777777">
        <w:tc>
          <w:tcPr>
            <w:tcW w:w="9287" w:type="dxa"/>
          </w:tcPr>
          <w:p w14:paraId="63D73AE0"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7103DD3C" w14:textId="77777777" w:rsidR="0029757E" w:rsidRDefault="0029757E">
      <w:pPr>
        <w:tabs>
          <w:tab w:val="left" w:pos="567"/>
        </w:tabs>
        <w:rPr>
          <w:sz w:val="22"/>
        </w:rPr>
      </w:pPr>
    </w:p>
    <w:p w14:paraId="3C4B28E1" w14:textId="77777777" w:rsidR="0029757E" w:rsidRDefault="0029757E">
      <w:pPr>
        <w:tabs>
          <w:tab w:val="left" w:pos="567"/>
        </w:tabs>
        <w:rPr>
          <w:sz w:val="22"/>
        </w:rPr>
      </w:pPr>
    </w:p>
    <w:p w14:paraId="2A6C10BD"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88E16FB" w14:textId="77777777">
        <w:tc>
          <w:tcPr>
            <w:tcW w:w="9287" w:type="dxa"/>
          </w:tcPr>
          <w:p w14:paraId="0ECAE3B4" w14:textId="77777777" w:rsidR="0029757E" w:rsidRDefault="0029757E">
            <w:pPr>
              <w:tabs>
                <w:tab w:val="left" w:pos="567"/>
              </w:tabs>
              <w:ind w:left="567" w:hanging="567"/>
              <w:rPr>
                <w:b/>
                <w:sz w:val="22"/>
              </w:rPr>
            </w:pPr>
            <w:r>
              <w:rPr>
                <w:b/>
                <w:sz w:val="22"/>
              </w:rPr>
              <w:t>15.</w:t>
            </w:r>
            <w:r>
              <w:rPr>
                <w:b/>
                <w:sz w:val="22"/>
              </w:rPr>
              <w:tab/>
              <w:t>INSTRUCTIONS ON USE</w:t>
            </w:r>
          </w:p>
        </w:tc>
      </w:tr>
    </w:tbl>
    <w:p w14:paraId="1E146391" w14:textId="77777777" w:rsidR="0029757E" w:rsidRDefault="0029757E">
      <w:pPr>
        <w:tabs>
          <w:tab w:val="left" w:pos="567"/>
        </w:tabs>
        <w:rPr>
          <w:b/>
          <w:sz w:val="22"/>
          <w:u w:val="single"/>
        </w:rPr>
      </w:pPr>
    </w:p>
    <w:p w14:paraId="0F3C76FD" w14:textId="77777777" w:rsidR="0029757E" w:rsidRDefault="0029757E">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37D357A" w14:textId="77777777">
        <w:tc>
          <w:tcPr>
            <w:tcW w:w="9287" w:type="dxa"/>
          </w:tcPr>
          <w:p w14:paraId="1DAD7C10" w14:textId="77777777" w:rsidR="0029757E" w:rsidRDefault="0029757E">
            <w:pPr>
              <w:tabs>
                <w:tab w:val="left" w:pos="567"/>
              </w:tabs>
              <w:ind w:left="567" w:hanging="567"/>
              <w:rPr>
                <w:b/>
                <w:sz w:val="22"/>
              </w:rPr>
            </w:pPr>
            <w:r>
              <w:rPr>
                <w:b/>
                <w:sz w:val="22"/>
              </w:rPr>
              <w:t>16.</w:t>
            </w:r>
            <w:r>
              <w:rPr>
                <w:b/>
                <w:sz w:val="22"/>
              </w:rPr>
              <w:tab/>
              <w:t>INFORMATION IN BRAILLE</w:t>
            </w:r>
          </w:p>
        </w:tc>
      </w:tr>
    </w:tbl>
    <w:p w14:paraId="15793DA0" w14:textId="77777777" w:rsidR="0029757E" w:rsidRDefault="0029757E">
      <w:pPr>
        <w:rPr>
          <w:sz w:val="22"/>
        </w:rPr>
      </w:pPr>
    </w:p>
    <w:p w14:paraId="673DCE5B" w14:textId="77777777" w:rsidR="0029757E" w:rsidRDefault="0029757E">
      <w:pPr>
        <w:rPr>
          <w:sz w:val="22"/>
        </w:rPr>
      </w:pPr>
      <w:r>
        <w:rPr>
          <w:sz w:val="22"/>
        </w:rPr>
        <w:t xml:space="preserve">Ebixa 5 mg/pump </w:t>
      </w:r>
      <w:r w:rsidR="00C85C51">
        <w:rPr>
          <w:sz w:val="22"/>
        </w:rPr>
        <w:t xml:space="preserve">actuation oral </w:t>
      </w:r>
      <w:r>
        <w:rPr>
          <w:sz w:val="22"/>
        </w:rPr>
        <w:t>solution</w:t>
      </w:r>
    </w:p>
    <w:p w14:paraId="492271D8" w14:textId="77777777" w:rsidR="0029757E" w:rsidRDefault="0029757E">
      <w:pPr>
        <w:rPr>
          <w:sz w:val="22"/>
        </w:rPr>
      </w:pPr>
    </w:p>
    <w:p w14:paraId="49763DD1" w14:textId="77777777" w:rsidR="0029757E" w:rsidRDefault="0029757E">
      <w:pPr>
        <w:rPr>
          <w:sz w:val="22"/>
        </w:rPr>
      </w:pPr>
    </w:p>
    <w:p w14:paraId="582E464D"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024BEDD7" w14:textId="77777777" w:rsidR="001F24F6" w:rsidRPr="00515BAF" w:rsidRDefault="001F24F6" w:rsidP="001F24F6">
      <w:pPr>
        <w:rPr>
          <w:rFonts w:eastAsia="SimSun"/>
          <w:noProof/>
          <w:sz w:val="22"/>
          <w:szCs w:val="20"/>
        </w:rPr>
      </w:pPr>
    </w:p>
    <w:p w14:paraId="35EFF9DE" w14:textId="77777777" w:rsidR="001F24F6" w:rsidRPr="00515BAF" w:rsidRDefault="001F24F6" w:rsidP="001F24F6">
      <w:pPr>
        <w:tabs>
          <w:tab w:val="left" w:pos="567"/>
        </w:tabs>
        <w:rPr>
          <w:rFonts w:eastAsia="SimSun"/>
          <w:noProof/>
          <w:sz w:val="22"/>
          <w:szCs w:val="22"/>
          <w:shd w:val="clear" w:color="auto" w:fill="CCCCCC"/>
        </w:rPr>
      </w:pPr>
      <w:r w:rsidRPr="00515BAF">
        <w:rPr>
          <w:rFonts w:eastAsia="SimSun"/>
          <w:noProof/>
          <w:sz w:val="22"/>
          <w:szCs w:val="20"/>
          <w:highlight w:val="lightGray"/>
        </w:rPr>
        <w:t>2D barcode carrying the unique identifier included.</w:t>
      </w:r>
    </w:p>
    <w:p w14:paraId="52518C4C" w14:textId="77777777" w:rsidR="001F24F6" w:rsidRPr="00515BAF" w:rsidRDefault="001F24F6" w:rsidP="001F24F6">
      <w:pPr>
        <w:tabs>
          <w:tab w:val="left" w:pos="567"/>
        </w:tabs>
        <w:rPr>
          <w:rFonts w:eastAsia="SimSun"/>
          <w:noProof/>
          <w:sz w:val="22"/>
          <w:szCs w:val="22"/>
          <w:shd w:val="clear" w:color="auto" w:fill="CCCCCC"/>
        </w:rPr>
      </w:pPr>
    </w:p>
    <w:p w14:paraId="1D801781" w14:textId="77777777" w:rsidR="001F24F6" w:rsidRPr="00515BAF" w:rsidRDefault="001F24F6" w:rsidP="001F24F6">
      <w:pPr>
        <w:rPr>
          <w:rFonts w:eastAsia="SimSun"/>
          <w:noProof/>
          <w:sz w:val="22"/>
          <w:szCs w:val="20"/>
        </w:rPr>
      </w:pPr>
    </w:p>
    <w:p w14:paraId="561265D0"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1AD8AE03" w14:textId="77777777" w:rsidR="001F24F6" w:rsidRDefault="001F24F6" w:rsidP="001F24F6">
      <w:pPr>
        <w:tabs>
          <w:tab w:val="left" w:pos="567"/>
        </w:tabs>
        <w:rPr>
          <w:bCs/>
          <w:sz w:val="22"/>
          <w:u w:val="single"/>
          <w:lang w:val="en-US"/>
        </w:rPr>
      </w:pPr>
    </w:p>
    <w:p w14:paraId="05986D94" w14:textId="77777777" w:rsidR="001F24F6" w:rsidRDefault="001F24F6" w:rsidP="001F24F6">
      <w:pPr>
        <w:tabs>
          <w:tab w:val="left" w:pos="567"/>
        </w:tabs>
        <w:rPr>
          <w:bCs/>
          <w:sz w:val="22"/>
          <w:u w:val="single"/>
          <w:lang w:val="en-US"/>
        </w:rPr>
      </w:pPr>
      <w:r>
        <w:rPr>
          <w:bCs/>
          <w:sz w:val="22"/>
          <w:u w:val="single"/>
          <w:lang w:val="en-US"/>
        </w:rPr>
        <w:t>PC:</w:t>
      </w:r>
    </w:p>
    <w:p w14:paraId="43B07AFE" w14:textId="77777777" w:rsidR="001F24F6" w:rsidRDefault="001F24F6" w:rsidP="001F24F6">
      <w:pPr>
        <w:tabs>
          <w:tab w:val="left" w:pos="567"/>
        </w:tabs>
        <w:rPr>
          <w:bCs/>
          <w:sz w:val="22"/>
          <w:u w:val="single"/>
          <w:lang w:val="en-US"/>
        </w:rPr>
      </w:pPr>
      <w:r>
        <w:rPr>
          <w:bCs/>
          <w:sz w:val="22"/>
          <w:u w:val="single"/>
          <w:lang w:val="en-US"/>
        </w:rPr>
        <w:t>SN:</w:t>
      </w:r>
    </w:p>
    <w:p w14:paraId="646B2CE6" w14:textId="77777777" w:rsidR="0029757E" w:rsidRDefault="001F24F6" w:rsidP="001F24F6">
      <w:pPr>
        <w:tabs>
          <w:tab w:val="left" w:pos="567"/>
        </w:tabs>
        <w:rPr>
          <w:sz w:val="22"/>
        </w:rPr>
      </w:pPr>
      <w:r>
        <w:rPr>
          <w:bCs/>
          <w:sz w:val="22"/>
          <w:u w:val="single"/>
          <w:lang w:val="en-US"/>
        </w:rPr>
        <w:t>NN:</w:t>
      </w:r>
      <w:r>
        <w:rPr>
          <w:bCs/>
          <w:sz w:val="22"/>
          <w:u w:val="single"/>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9AB0535" w14:textId="77777777">
        <w:trPr>
          <w:trHeight w:val="1040"/>
        </w:trPr>
        <w:tc>
          <w:tcPr>
            <w:tcW w:w="9287" w:type="dxa"/>
            <w:tcBorders>
              <w:bottom w:val="single" w:sz="4" w:space="0" w:color="auto"/>
            </w:tcBorders>
          </w:tcPr>
          <w:p w14:paraId="7EA67075" w14:textId="77777777" w:rsidR="0029757E" w:rsidRDefault="0029757E">
            <w:pPr>
              <w:tabs>
                <w:tab w:val="left" w:pos="567"/>
              </w:tabs>
              <w:rPr>
                <w:b/>
                <w:sz w:val="22"/>
              </w:rPr>
            </w:pPr>
            <w:r>
              <w:rPr>
                <w:b/>
                <w:sz w:val="22"/>
              </w:rPr>
              <w:lastRenderedPageBreak/>
              <w:t>PARTICULARS TO APPEAR ON THE OUTER PACKAGING</w:t>
            </w:r>
          </w:p>
          <w:p w14:paraId="523530D7" w14:textId="77777777" w:rsidR="0029757E" w:rsidRDefault="0029757E">
            <w:pPr>
              <w:tabs>
                <w:tab w:val="left" w:pos="567"/>
              </w:tabs>
              <w:rPr>
                <w:b/>
                <w:sz w:val="22"/>
              </w:rPr>
            </w:pPr>
          </w:p>
          <w:p w14:paraId="5D9F7727" w14:textId="77777777" w:rsidR="0029757E" w:rsidRDefault="0029757E">
            <w:pPr>
              <w:tabs>
                <w:tab w:val="left" w:pos="567"/>
              </w:tabs>
              <w:rPr>
                <w:b/>
                <w:sz w:val="22"/>
              </w:rPr>
            </w:pPr>
            <w:r>
              <w:rPr>
                <w:b/>
                <w:sz w:val="22"/>
              </w:rPr>
              <w:t xml:space="preserve">CARTON FOR 28 TABLETS – TREATMENT INITIATION </w:t>
            </w:r>
            <w:proofErr w:type="gramStart"/>
            <w:r>
              <w:rPr>
                <w:b/>
                <w:sz w:val="22"/>
              </w:rPr>
              <w:t>PACK  -</w:t>
            </w:r>
            <w:proofErr w:type="gramEnd"/>
            <w:r>
              <w:rPr>
                <w:b/>
                <w:sz w:val="22"/>
              </w:rPr>
              <w:t xml:space="preserve"> 4 WEEK TREATMENT SCHEDULE</w:t>
            </w:r>
          </w:p>
        </w:tc>
      </w:tr>
    </w:tbl>
    <w:p w14:paraId="40F3ADA0" w14:textId="77777777" w:rsidR="0029757E" w:rsidRDefault="0029757E">
      <w:pPr>
        <w:tabs>
          <w:tab w:val="left" w:pos="567"/>
        </w:tabs>
        <w:rPr>
          <w:sz w:val="22"/>
        </w:rPr>
      </w:pPr>
    </w:p>
    <w:p w14:paraId="5F58B820"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86B5784" w14:textId="77777777">
        <w:tc>
          <w:tcPr>
            <w:tcW w:w="9287" w:type="dxa"/>
          </w:tcPr>
          <w:p w14:paraId="699C9E21"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090942A4" w14:textId="77777777" w:rsidR="0029757E" w:rsidRDefault="0029757E">
      <w:pPr>
        <w:tabs>
          <w:tab w:val="left" w:pos="567"/>
        </w:tabs>
        <w:rPr>
          <w:sz w:val="22"/>
        </w:rPr>
      </w:pPr>
    </w:p>
    <w:p w14:paraId="434E3F55" w14:textId="77777777" w:rsidR="0029757E" w:rsidRDefault="0029757E">
      <w:pPr>
        <w:tabs>
          <w:tab w:val="left" w:pos="567"/>
        </w:tabs>
        <w:rPr>
          <w:color w:val="000000"/>
          <w:sz w:val="22"/>
        </w:rPr>
      </w:pPr>
      <w:r>
        <w:rPr>
          <w:color w:val="000000"/>
          <w:sz w:val="22"/>
        </w:rPr>
        <w:t>Ebixa 5 mg film-coated tablets.</w:t>
      </w:r>
    </w:p>
    <w:p w14:paraId="2BE06ABC" w14:textId="77777777" w:rsidR="0029757E" w:rsidRDefault="0029757E">
      <w:pPr>
        <w:tabs>
          <w:tab w:val="left" w:pos="567"/>
        </w:tabs>
        <w:rPr>
          <w:color w:val="000000"/>
          <w:sz w:val="22"/>
        </w:rPr>
      </w:pPr>
      <w:r>
        <w:rPr>
          <w:color w:val="000000"/>
          <w:sz w:val="22"/>
        </w:rPr>
        <w:t>Ebixa 10 mg film-coated tablets.</w:t>
      </w:r>
    </w:p>
    <w:p w14:paraId="5B6B7361" w14:textId="77777777" w:rsidR="0029757E" w:rsidRDefault="0029757E">
      <w:pPr>
        <w:tabs>
          <w:tab w:val="left" w:pos="567"/>
        </w:tabs>
        <w:rPr>
          <w:color w:val="000000"/>
          <w:sz w:val="22"/>
        </w:rPr>
      </w:pPr>
      <w:r>
        <w:rPr>
          <w:color w:val="000000"/>
          <w:sz w:val="22"/>
        </w:rPr>
        <w:t>Ebixa 15 mg film-coated tablets.</w:t>
      </w:r>
    </w:p>
    <w:p w14:paraId="44363C36" w14:textId="77777777" w:rsidR="0029757E" w:rsidRDefault="0029757E">
      <w:pPr>
        <w:tabs>
          <w:tab w:val="left" w:pos="567"/>
        </w:tabs>
        <w:rPr>
          <w:color w:val="000000"/>
          <w:sz w:val="22"/>
        </w:rPr>
      </w:pPr>
      <w:r>
        <w:rPr>
          <w:color w:val="000000"/>
          <w:sz w:val="22"/>
        </w:rPr>
        <w:t>Ebixa 20 mg film-coated tablets.</w:t>
      </w:r>
    </w:p>
    <w:p w14:paraId="6FB0B3A3" w14:textId="77777777" w:rsidR="0029757E" w:rsidRDefault="0029757E">
      <w:pPr>
        <w:tabs>
          <w:tab w:val="left" w:pos="567"/>
        </w:tabs>
        <w:rPr>
          <w:color w:val="000000"/>
          <w:sz w:val="22"/>
        </w:rPr>
      </w:pPr>
      <w:r>
        <w:rPr>
          <w:color w:val="000000"/>
          <w:sz w:val="22"/>
        </w:rPr>
        <w:t xml:space="preserve">Memantine hydrochloride </w:t>
      </w:r>
    </w:p>
    <w:p w14:paraId="68E8741E" w14:textId="77777777" w:rsidR="0029757E" w:rsidRDefault="0029757E">
      <w:pPr>
        <w:tabs>
          <w:tab w:val="left" w:pos="567"/>
        </w:tabs>
        <w:rPr>
          <w:sz w:val="22"/>
        </w:rPr>
      </w:pPr>
    </w:p>
    <w:p w14:paraId="38BB7F2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6F142C5" w14:textId="77777777">
        <w:tc>
          <w:tcPr>
            <w:tcW w:w="9287" w:type="dxa"/>
          </w:tcPr>
          <w:p w14:paraId="0C092C32" w14:textId="77777777" w:rsidR="0029757E" w:rsidRDefault="0029757E" w:rsidP="00857D95">
            <w:pPr>
              <w:tabs>
                <w:tab w:val="left" w:pos="567"/>
              </w:tabs>
              <w:ind w:left="567" w:hanging="567"/>
              <w:rPr>
                <w:b/>
                <w:sz w:val="22"/>
              </w:rPr>
            </w:pPr>
            <w:r>
              <w:rPr>
                <w:b/>
                <w:sz w:val="22"/>
              </w:rPr>
              <w:t>2.</w:t>
            </w:r>
            <w:r>
              <w:rPr>
                <w:b/>
                <w:sz w:val="22"/>
              </w:rPr>
              <w:tab/>
              <w:t>STATEMENT OF ACTIVE SUBSTANCE</w:t>
            </w:r>
          </w:p>
        </w:tc>
      </w:tr>
    </w:tbl>
    <w:p w14:paraId="009B59C9" w14:textId="77777777" w:rsidR="0029757E" w:rsidRDefault="0029757E">
      <w:pPr>
        <w:tabs>
          <w:tab w:val="left" w:pos="567"/>
        </w:tabs>
        <w:rPr>
          <w:sz w:val="22"/>
        </w:rPr>
      </w:pPr>
    </w:p>
    <w:p w14:paraId="62D01BCE" w14:textId="77777777" w:rsidR="0029757E" w:rsidRDefault="0029757E">
      <w:pPr>
        <w:numPr>
          <w:ilvl w:val="12"/>
          <w:numId w:val="0"/>
        </w:numPr>
        <w:tabs>
          <w:tab w:val="left" w:pos="567"/>
        </w:tabs>
        <w:suppressAutoHyphens/>
        <w:rPr>
          <w:spacing w:val="-2"/>
          <w:sz w:val="22"/>
        </w:rPr>
      </w:pPr>
      <w:r>
        <w:rPr>
          <w:spacing w:val="-2"/>
          <w:sz w:val="22"/>
        </w:rPr>
        <w:t>Each film-coated tablet contains 5 mg of memantine hydrochloride equivalent to 4.15 mg memantine.</w:t>
      </w:r>
    </w:p>
    <w:p w14:paraId="64C798FC" w14:textId="77777777" w:rsidR="0029757E" w:rsidRDefault="0029757E">
      <w:pPr>
        <w:numPr>
          <w:ilvl w:val="12"/>
          <w:numId w:val="0"/>
        </w:numPr>
        <w:tabs>
          <w:tab w:val="left" w:pos="567"/>
        </w:tabs>
        <w:suppressAutoHyphens/>
        <w:rPr>
          <w:spacing w:val="-2"/>
          <w:sz w:val="22"/>
        </w:rPr>
      </w:pPr>
      <w:r>
        <w:rPr>
          <w:spacing w:val="-2"/>
          <w:sz w:val="22"/>
        </w:rPr>
        <w:t>Each film-coated tablet contains 10 mg of memantine hydrochloride equivalent to 8.31 mg memantine.</w:t>
      </w:r>
    </w:p>
    <w:p w14:paraId="5844D71C" w14:textId="77777777" w:rsidR="0029757E" w:rsidRDefault="0029757E">
      <w:pPr>
        <w:numPr>
          <w:ilvl w:val="12"/>
          <w:numId w:val="0"/>
        </w:numPr>
        <w:tabs>
          <w:tab w:val="left" w:pos="567"/>
        </w:tabs>
        <w:suppressAutoHyphens/>
        <w:rPr>
          <w:spacing w:val="-2"/>
          <w:sz w:val="22"/>
        </w:rPr>
      </w:pPr>
      <w:r>
        <w:rPr>
          <w:spacing w:val="-2"/>
          <w:sz w:val="22"/>
        </w:rPr>
        <w:t>Each film-coated tablet contains 15 mg of memantine hydrochloride equivalent to 12.46 mg memantine.</w:t>
      </w:r>
    </w:p>
    <w:p w14:paraId="63FD25A9" w14:textId="77777777" w:rsidR="0029757E" w:rsidRDefault="0029757E">
      <w:pPr>
        <w:tabs>
          <w:tab w:val="left" w:pos="567"/>
        </w:tabs>
        <w:rPr>
          <w:spacing w:val="-2"/>
          <w:sz w:val="22"/>
        </w:rPr>
      </w:pPr>
      <w:r>
        <w:rPr>
          <w:spacing w:val="-2"/>
          <w:sz w:val="22"/>
        </w:rPr>
        <w:t>Each film-coated tablet contains 20 mg of memantine hydrochloride equivalent to 16.62 mg memantine.</w:t>
      </w:r>
    </w:p>
    <w:p w14:paraId="019AB218" w14:textId="77777777" w:rsidR="0029757E" w:rsidRDefault="0029757E">
      <w:pPr>
        <w:tabs>
          <w:tab w:val="left" w:pos="567"/>
        </w:tabs>
        <w:rPr>
          <w:sz w:val="22"/>
        </w:rPr>
      </w:pPr>
    </w:p>
    <w:p w14:paraId="26AEF33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F444402" w14:textId="77777777">
        <w:tc>
          <w:tcPr>
            <w:tcW w:w="9287" w:type="dxa"/>
          </w:tcPr>
          <w:p w14:paraId="20B4B303" w14:textId="77777777" w:rsidR="0029757E" w:rsidRDefault="0029757E">
            <w:pPr>
              <w:tabs>
                <w:tab w:val="left" w:pos="567"/>
              </w:tabs>
              <w:ind w:left="567" w:hanging="567"/>
              <w:rPr>
                <w:b/>
                <w:sz w:val="22"/>
              </w:rPr>
            </w:pPr>
            <w:r>
              <w:rPr>
                <w:b/>
                <w:sz w:val="22"/>
              </w:rPr>
              <w:t>3.</w:t>
            </w:r>
            <w:r>
              <w:rPr>
                <w:b/>
                <w:sz w:val="22"/>
              </w:rPr>
              <w:tab/>
              <w:t>LIST OF EXCIPIENTS</w:t>
            </w:r>
          </w:p>
        </w:tc>
      </w:tr>
    </w:tbl>
    <w:p w14:paraId="08F1CE9E" w14:textId="77777777" w:rsidR="0029757E" w:rsidRDefault="0029757E">
      <w:pPr>
        <w:tabs>
          <w:tab w:val="left" w:pos="567"/>
        </w:tabs>
        <w:rPr>
          <w:sz w:val="22"/>
        </w:rPr>
      </w:pPr>
    </w:p>
    <w:p w14:paraId="3F9042F0" w14:textId="77777777" w:rsidR="0029757E" w:rsidRDefault="0029757E">
      <w:pPr>
        <w:tabs>
          <w:tab w:val="left" w:pos="567"/>
        </w:tabs>
        <w:rPr>
          <w:sz w:val="22"/>
        </w:rPr>
      </w:pPr>
    </w:p>
    <w:p w14:paraId="1C64CC3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C7BBEA0" w14:textId="77777777">
        <w:tc>
          <w:tcPr>
            <w:tcW w:w="9287" w:type="dxa"/>
          </w:tcPr>
          <w:p w14:paraId="61FB9B25"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024CADFC" w14:textId="77777777" w:rsidR="0029757E" w:rsidRDefault="0029757E">
      <w:pPr>
        <w:tabs>
          <w:tab w:val="left" w:pos="567"/>
        </w:tabs>
        <w:rPr>
          <w:sz w:val="22"/>
        </w:rPr>
      </w:pPr>
    </w:p>
    <w:p w14:paraId="52BB5651" w14:textId="77777777" w:rsidR="00857D95" w:rsidRDefault="00857D95">
      <w:pPr>
        <w:tabs>
          <w:tab w:val="left" w:pos="567"/>
        </w:tabs>
        <w:rPr>
          <w:sz w:val="22"/>
        </w:rPr>
      </w:pPr>
      <w:r>
        <w:rPr>
          <w:sz w:val="22"/>
        </w:rPr>
        <w:t>Treatment initiation pack</w:t>
      </w:r>
    </w:p>
    <w:p w14:paraId="77EB3CFD" w14:textId="77777777" w:rsidR="0029757E" w:rsidRDefault="0029757E">
      <w:pPr>
        <w:tabs>
          <w:tab w:val="left" w:pos="567"/>
        </w:tabs>
        <w:rPr>
          <w:sz w:val="22"/>
        </w:rPr>
      </w:pPr>
      <w:r>
        <w:rPr>
          <w:sz w:val="22"/>
        </w:rPr>
        <w:t xml:space="preserve">Each pack </w:t>
      </w:r>
      <w:r w:rsidR="00857D95">
        <w:rPr>
          <w:sz w:val="22"/>
        </w:rPr>
        <w:t>of</w:t>
      </w:r>
      <w:r>
        <w:rPr>
          <w:sz w:val="22"/>
        </w:rPr>
        <w:t xml:space="preserve"> 28 film-coated tablets for a </w:t>
      </w:r>
      <w:proofErr w:type="gramStart"/>
      <w:r>
        <w:rPr>
          <w:sz w:val="22"/>
        </w:rPr>
        <w:t>4 week</w:t>
      </w:r>
      <w:proofErr w:type="gramEnd"/>
      <w:r>
        <w:rPr>
          <w:sz w:val="22"/>
        </w:rPr>
        <w:t xml:space="preserve"> treatment schedule contains:</w:t>
      </w:r>
    </w:p>
    <w:p w14:paraId="168FA568" w14:textId="77777777" w:rsidR="0029757E" w:rsidRDefault="0029757E">
      <w:pPr>
        <w:tabs>
          <w:tab w:val="left" w:pos="567"/>
        </w:tabs>
        <w:rPr>
          <w:sz w:val="22"/>
        </w:rPr>
      </w:pPr>
      <w:r>
        <w:rPr>
          <w:sz w:val="22"/>
        </w:rPr>
        <w:t>7 film-coated tablets of Ebixa 5 mg</w:t>
      </w:r>
    </w:p>
    <w:p w14:paraId="1FC9450D" w14:textId="77777777" w:rsidR="0029757E" w:rsidRDefault="0029757E">
      <w:pPr>
        <w:tabs>
          <w:tab w:val="left" w:pos="567"/>
        </w:tabs>
        <w:rPr>
          <w:sz w:val="22"/>
        </w:rPr>
      </w:pPr>
      <w:r>
        <w:rPr>
          <w:sz w:val="22"/>
        </w:rPr>
        <w:t>7 film-coated tablets of Ebixa 10 mg</w:t>
      </w:r>
    </w:p>
    <w:p w14:paraId="076AB507" w14:textId="77777777" w:rsidR="0029757E" w:rsidRDefault="0029757E">
      <w:pPr>
        <w:tabs>
          <w:tab w:val="left" w:pos="567"/>
        </w:tabs>
        <w:rPr>
          <w:sz w:val="22"/>
        </w:rPr>
      </w:pPr>
      <w:r>
        <w:rPr>
          <w:sz w:val="22"/>
        </w:rPr>
        <w:t>7 film-coated tablets of Ebixa 15 mg</w:t>
      </w:r>
    </w:p>
    <w:p w14:paraId="23AF94F4" w14:textId="77777777" w:rsidR="0029757E" w:rsidRDefault="0029757E">
      <w:pPr>
        <w:tabs>
          <w:tab w:val="left" w:pos="567"/>
        </w:tabs>
        <w:rPr>
          <w:sz w:val="22"/>
        </w:rPr>
      </w:pPr>
      <w:r>
        <w:rPr>
          <w:sz w:val="22"/>
        </w:rPr>
        <w:t>7 film-coated tablets of Ebixa 20 mg</w:t>
      </w:r>
    </w:p>
    <w:p w14:paraId="21F20C17" w14:textId="77777777" w:rsidR="0029757E" w:rsidRDefault="0029757E">
      <w:pPr>
        <w:tabs>
          <w:tab w:val="left" w:pos="567"/>
        </w:tabs>
        <w:rPr>
          <w:sz w:val="22"/>
        </w:rPr>
      </w:pPr>
    </w:p>
    <w:p w14:paraId="5DC691B7"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DC56EEE" w14:textId="77777777">
        <w:tc>
          <w:tcPr>
            <w:tcW w:w="9287" w:type="dxa"/>
          </w:tcPr>
          <w:p w14:paraId="25D0FEA3" w14:textId="77777777" w:rsidR="0029757E" w:rsidRDefault="0029757E" w:rsidP="00857D95">
            <w:pPr>
              <w:tabs>
                <w:tab w:val="left" w:pos="567"/>
              </w:tabs>
              <w:ind w:left="567" w:hanging="567"/>
              <w:rPr>
                <w:b/>
                <w:sz w:val="22"/>
              </w:rPr>
            </w:pPr>
            <w:r>
              <w:rPr>
                <w:b/>
                <w:sz w:val="22"/>
              </w:rPr>
              <w:t>5.</w:t>
            </w:r>
            <w:r>
              <w:rPr>
                <w:b/>
                <w:sz w:val="22"/>
              </w:rPr>
              <w:tab/>
              <w:t>METHOD AND ROUTE OF ADMINISTRATION</w:t>
            </w:r>
          </w:p>
        </w:tc>
      </w:tr>
    </w:tbl>
    <w:p w14:paraId="7A3D97BE" w14:textId="77777777" w:rsidR="0029757E" w:rsidRDefault="0029757E">
      <w:pPr>
        <w:tabs>
          <w:tab w:val="left" w:pos="567"/>
        </w:tabs>
        <w:rPr>
          <w:sz w:val="22"/>
        </w:rPr>
      </w:pPr>
    </w:p>
    <w:p w14:paraId="27F35AD2" w14:textId="77777777" w:rsidR="00964A64" w:rsidRPr="00847C45" w:rsidRDefault="00964A64" w:rsidP="00964A64">
      <w:pPr>
        <w:tabs>
          <w:tab w:val="left" w:pos="567"/>
        </w:tabs>
        <w:rPr>
          <w:sz w:val="22"/>
        </w:rPr>
      </w:pPr>
      <w:r w:rsidRPr="008760E3">
        <w:rPr>
          <w:sz w:val="22"/>
        </w:rPr>
        <w:t>Once daily</w:t>
      </w:r>
    </w:p>
    <w:p w14:paraId="3DEFFB70" w14:textId="77777777" w:rsidR="0029757E" w:rsidRPr="00E04C06" w:rsidRDefault="0029757E">
      <w:pPr>
        <w:tabs>
          <w:tab w:val="left" w:pos="567"/>
        </w:tabs>
        <w:rPr>
          <w:sz w:val="22"/>
        </w:rPr>
      </w:pPr>
      <w:r w:rsidRPr="00E04C06">
        <w:rPr>
          <w:sz w:val="22"/>
        </w:rPr>
        <w:t>Read the package leaflet before use</w:t>
      </w:r>
    </w:p>
    <w:p w14:paraId="3A8DC6AA" w14:textId="77777777" w:rsidR="00964A64" w:rsidRDefault="00964A64" w:rsidP="00964A64">
      <w:pPr>
        <w:tabs>
          <w:tab w:val="left" w:pos="567"/>
        </w:tabs>
        <w:rPr>
          <w:sz w:val="22"/>
        </w:rPr>
      </w:pPr>
      <w:r w:rsidRPr="008760E3">
        <w:rPr>
          <w:sz w:val="22"/>
        </w:rPr>
        <w:t>Oral use</w:t>
      </w:r>
      <w:r>
        <w:rPr>
          <w:sz w:val="22"/>
        </w:rPr>
        <w:t xml:space="preserve"> </w:t>
      </w:r>
    </w:p>
    <w:p w14:paraId="6C0B2C77" w14:textId="77777777" w:rsidR="0029757E" w:rsidRDefault="0029757E">
      <w:pPr>
        <w:tabs>
          <w:tab w:val="left" w:pos="567"/>
        </w:tabs>
        <w:rPr>
          <w:sz w:val="22"/>
        </w:rPr>
      </w:pPr>
    </w:p>
    <w:p w14:paraId="03B5C0BA" w14:textId="77777777" w:rsidR="00787D21" w:rsidRPr="00310FDF" w:rsidRDefault="00787D21" w:rsidP="00787D21">
      <w:pPr>
        <w:tabs>
          <w:tab w:val="left" w:pos="567"/>
        </w:tabs>
        <w:rPr>
          <w:sz w:val="22"/>
        </w:rPr>
      </w:pPr>
      <w:r w:rsidRPr="00310FDF">
        <w:rPr>
          <w:sz w:val="22"/>
        </w:rPr>
        <w:t>Take only one tablet per day</w:t>
      </w:r>
    </w:p>
    <w:p w14:paraId="6EAF5DD5" w14:textId="77777777" w:rsidR="00787D21" w:rsidRPr="00310FDF" w:rsidRDefault="00787D21" w:rsidP="00787D21">
      <w:pPr>
        <w:tabs>
          <w:tab w:val="left" w:pos="567"/>
        </w:tabs>
        <w:rPr>
          <w:sz w:val="22"/>
        </w:rPr>
      </w:pPr>
    </w:p>
    <w:p w14:paraId="58AFB268" w14:textId="77777777" w:rsidR="00787D21" w:rsidRDefault="00787D21" w:rsidP="00787D21">
      <w:pPr>
        <w:tabs>
          <w:tab w:val="left" w:pos="567"/>
        </w:tabs>
        <w:rPr>
          <w:sz w:val="22"/>
        </w:rPr>
      </w:pPr>
      <w:r>
        <w:rPr>
          <w:sz w:val="22"/>
        </w:rPr>
        <w:t>Ebixa 5 mg</w:t>
      </w:r>
    </w:p>
    <w:p w14:paraId="675C2DB3" w14:textId="77777777" w:rsidR="00787D21" w:rsidRDefault="00787D21" w:rsidP="00787D21">
      <w:pPr>
        <w:tabs>
          <w:tab w:val="left" w:pos="567"/>
        </w:tabs>
        <w:rPr>
          <w:sz w:val="22"/>
        </w:rPr>
      </w:pPr>
      <w:r>
        <w:rPr>
          <w:sz w:val="22"/>
        </w:rPr>
        <w:t>Memantine hydrochloride</w:t>
      </w:r>
    </w:p>
    <w:p w14:paraId="565217C6" w14:textId="77777777" w:rsidR="00787D21" w:rsidRDefault="00787D21" w:rsidP="00787D21">
      <w:pPr>
        <w:tabs>
          <w:tab w:val="left" w:pos="567"/>
        </w:tabs>
        <w:rPr>
          <w:sz w:val="22"/>
        </w:rPr>
      </w:pPr>
      <w:r w:rsidRPr="00310FDF">
        <w:rPr>
          <w:sz w:val="22"/>
        </w:rPr>
        <w:t>Week 1, Day 1 2 3 4 5 6 7</w:t>
      </w:r>
    </w:p>
    <w:p w14:paraId="2666E86A" w14:textId="77777777" w:rsidR="00787D21" w:rsidRDefault="00787D21" w:rsidP="00787D21">
      <w:pPr>
        <w:tabs>
          <w:tab w:val="left" w:pos="567"/>
        </w:tabs>
        <w:rPr>
          <w:sz w:val="22"/>
        </w:rPr>
      </w:pPr>
      <w:r>
        <w:rPr>
          <w:sz w:val="22"/>
        </w:rPr>
        <w:t>7 Film-coated tablets Ebixa 5 mg</w:t>
      </w:r>
    </w:p>
    <w:p w14:paraId="54EEEA0C" w14:textId="77777777" w:rsidR="00787D21" w:rsidRDefault="00787D21" w:rsidP="00787D21">
      <w:pPr>
        <w:tabs>
          <w:tab w:val="left" w:pos="567"/>
        </w:tabs>
        <w:rPr>
          <w:sz w:val="22"/>
        </w:rPr>
      </w:pPr>
    </w:p>
    <w:p w14:paraId="6C95A965" w14:textId="77777777" w:rsidR="00787D21" w:rsidRDefault="00787D21" w:rsidP="00787D21">
      <w:pPr>
        <w:tabs>
          <w:tab w:val="left" w:pos="567"/>
        </w:tabs>
        <w:rPr>
          <w:sz w:val="22"/>
        </w:rPr>
      </w:pPr>
      <w:r>
        <w:rPr>
          <w:sz w:val="22"/>
        </w:rPr>
        <w:t>Ebixa 10 mg</w:t>
      </w:r>
    </w:p>
    <w:p w14:paraId="44907C21" w14:textId="77777777" w:rsidR="00787D21" w:rsidRPr="00310FDF" w:rsidRDefault="00787D21" w:rsidP="00787D21">
      <w:pPr>
        <w:tabs>
          <w:tab w:val="left" w:pos="567"/>
        </w:tabs>
        <w:rPr>
          <w:sz w:val="22"/>
        </w:rPr>
      </w:pPr>
      <w:r>
        <w:rPr>
          <w:sz w:val="22"/>
        </w:rPr>
        <w:t>Memantine hydrochloride</w:t>
      </w:r>
    </w:p>
    <w:p w14:paraId="75F6E250" w14:textId="77777777" w:rsidR="00787D21" w:rsidRDefault="00787D21" w:rsidP="00787D21">
      <w:pPr>
        <w:tabs>
          <w:tab w:val="left" w:pos="567"/>
        </w:tabs>
        <w:rPr>
          <w:sz w:val="22"/>
        </w:rPr>
      </w:pPr>
      <w:r w:rsidRPr="00310FDF">
        <w:rPr>
          <w:sz w:val="22"/>
        </w:rPr>
        <w:t>Week 2, Day 8 9 10 11 12 13 14</w:t>
      </w:r>
    </w:p>
    <w:p w14:paraId="1B551F96" w14:textId="77777777" w:rsidR="00787D21" w:rsidRDefault="00787D21" w:rsidP="00787D21">
      <w:pPr>
        <w:tabs>
          <w:tab w:val="left" w:pos="567"/>
        </w:tabs>
        <w:rPr>
          <w:sz w:val="22"/>
        </w:rPr>
      </w:pPr>
      <w:r>
        <w:rPr>
          <w:sz w:val="22"/>
        </w:rPr>
        <w:t>7 Film-coated tablets Ebixa 10 mg</w:t>
      </w:r>
    </w:p>
    <w:p w14:paraId="2BA96F2C" w14:textId="77777777" w:rsidR="00787D21" w:rsidRDefault="00787D21" w:rsidP="00787D21">
      <w:pPr>
        <w:tabs>
          <w:tab w:val="left" w:pos="567"/>
        </w:tabs>
        <w:rPr>
          <w:sz w:val="22"/>
        </w:rPr>
      </w:pPr>
    </w:p>
    <w:p w14:paraId="1E1AAEDF" w14:textId="77777777" w:rsidR="00160015" w:rsidRDefault="00160015" w:rsidP="00787D21">
      <w:pPr>
        <w:tabs>
          <w:tab w:val="left" w:pos="567"/>
        </w:tabs>
        <w:rPr>
          <w:sz w:val="22"/>
        </w:rPr>
      </w:pPr>
    </w:p>
    <w:p w14:paraId="00B36A39" w14:textId="77777777" w:rsidR="00787D21" w:rsidRDefault="00787D21" w:rsidP="00787D21">
      <w:pPr>
        <w:tabs>
          <w:tab w:val="left" w:pos="567"/>
        </w:tabs>
        <w:rPr>
          <w:sz w:val="22"/>
        </w:rPr>
      </w:pPr>
      <w:r>
        <w:rPr>
          <w:sz w:val="22"/>
        </w:rPr>
        <w:t>Ebixa 15 mg</w:t>
      </w:r>
    </w:p>
    <w:p w14:paraId="7DFEAB93" w14:textId="77777777" w:rsidR="00787D21" w:rsidRPr="00310FDF" w:rsidRDefault="00787D21" w:rsidP="00787D21">
      <w:pPr>
        <w:tabs>
          <w:tab w:val="left" w:pos="567"/>
        </w:tabs>
        <w:rPr>
          <w:sz w:val="22"/>
        </w:rPr>
      </w:pPr>
      <w:r>
        <w:rPr>
          <w:sz w:val="22"/>
        </w:rPr>
        <w:lastRenderedPageBreak/>
        <w:t>Memantine hydrochloride</w:t>
      </w:r>
    </w:p>
    <w:p w14:paraId="2E092050" w14:textId="77777777" w:rsidR="00787D21" w:rsidRDefault="00787D21" w:rsidP="00787D21">
      <w:pPr>
        <w:tabs>
          <w:tab w:val="left" w:pos="567"/>
        </w:tabs>
        <w:rPr>
          <w:sz w:val="22"/>
        </w:rPr>
      </w:pPr>
      <w:r w:rsidRPr="00310FDF">
        <w:rPr>
          <w:sz w:val="22"/>
        </w:rPr>
        <w:t>Week 3, Day 15 16 17 18 19 20 21</w:t>
      </w:r>
    </w:p>
    <w:p w14:paraId="2F297076" w14:textId="77777777" w:rsidR="00787D21" w:rsidRDefault="00787D21" w:rsidP="00787D21">
      <w:pPr>
        <w:tabs>
          <w:tab w:val="left" w:pos="567"/>
        </w:tabs>
        <w:rPr>
          <w:sz w:val="22"/>
        </w:rPr>
      </w:pPr>
      <w:r>
        <w:rPr>
          <w:sz w:val="22"/>
        </w:rPr>
        <w:t>7 Film-coated tablets Ebixa 15 mg</w:t>
      </w:r>
    </w:p>
    <w:p w14:paraId="63CC18B6" w14:textId="77777777" w:rsidR="00787D21" w:rsidRPr="00310FDF" w:rsidRDefault="00787D21" w:rsidP="00787D21">
      <w:pPr>
        <w:tabs>
          <w:tab w:val="left" w:pos="567"/>
        </w:tabs>
        <w:rPr>
          <w:sz w:val="22"/>
        </w:rPr>
      </w:pPr>
    </w:p>
    <w:p w14:paraId="27DCE0A6" w14:textId="77777777" w:rsidR="00787D21" w:rsidRDefault="00787D21" w:rsidP="00787D21">
      <w:pPr>
        <w:tabs>
          <w:tab w:val="left" w:pos="567"/>
        </w:tabs>
        <w:rPr>
          <w:sz w:val="22"/>
        </w:rPr>
      </w:pPr>
      <w:r>
        <w:rPr>
          <w:sz w:val="22"/>
        </w:rPr>
        <w:t>Ebixa 20 mg</w:t>
      </w:r>
    </w:p>
    <w:p w14:paraId="5FA314AC" w14:textId="77777777" w:rsidR="00787D21" w:rsidRDefault="00787D21" w:rsidP="00787D21">
      <w:pPr>
        <w:tabs>
          <w:tab w:val="left" w:pos="567"/>
        </w:tabs>
        <w:rPr>
          <w:sz w:val="22"/>
        </w:rPr>
      </w:pPr>
      <w:r>
        <w:rPr>
          <w:sz w:val="22"/>
        </w:rPr>
        <w:t>Memantine hydrochloride</w:t>
      </w:r>
    </w:p>
    <w:p w14:paraId="0E5CF88F" w14:textId="77777777" w:rsidR="00787D21" w:rsidRDefault="00787D21" w:rsidP="00787D21">
      <w:pPr>
        <w:tabs>
          <w:tab w:val="left" w:pos="567"/>
        </w:tabs>
        <w:rPr>
          <w:sz w:val="22"/>
        </w:rPr>
      </w:pPr>
      <w:r w:rsidRPr="00310FDF">
        <w:rPr>
          <w:sz w:val="22"/>
        </w:rPr>
        <w:t>Week 4, Day 22 23 24 25 26 27 28</w:t>
      </w:r>
    </w:p>
    <w:p w14:paraId="1FB832E9" w14:textId="77777777" w:rsidR="00787D21" w:rsidRPr="00310FDF" w:rsidRDefault="00787D21" w:rsidP="00787D21">
      <w:pPr>
        <w:tabs>
          <w:tab w:val="left" w:pos="567"/>
        </w:tabs>
        <w:rPr>
          <w:sz w:val="22"/>
        </w:rPr>
      </w:pPr>
      <w:r>
        <w:rPr>
          <w:sz w:val="22"/>
        </w:rPr>
        <w:t>7 Film-coated tablets Ebixa 20 mg</w:t>
      </w:r>
    </w:p>
    <w:p w14:paraId="7885C785" w14:textId="77777777" w:rsidR="00787D21" w:rsidRDefault="00787D21">
      <w:pPr>
        <w:tabs>
          <w:tab w:val="left" w:pos="567"/>
        </w:tabs>
        <w:rPr>
          <w:sz w:val="22"/>
        </w:rPr>
      </w:pPr>
    </w:p>
    <w:p w14:paraId="3F441FF8" w14:textId="77777777" w:rsidR="00BC5C09" w:rsidRDefault="00BC5C09" w:rsidP="00BC5C09">
      <w:pPr>
        <w:tabs>
          <w:tab w:val="left" w:pos="567"/>
        </w:tabs>
        <w:rPr>
          <w:sz w:val="22"/>
        </w:rPr>
      </w:pPr>
      <w:r>
        <w:rPr>
          <w:sz w:val="22"/>
        </w:rPr>
        <w:t>For continuation of your treatment please consult your doctor</w:t>
      </w:r>
    </w:p>
    <w:p w14:paraId="338B413D" w14:textId="77777777" w:rsidR="0029757E" w:rsidRDefault="0029757E">
      <w:pPr>
        <w:tabs>
          <w:tab w:val="left" w:pos="567"/>
        </w:tabs>
        <w:rPr>
          <w:sz w:val="22"/>
        </w:rPr>
      </w:pPr>
    </w:p>
    <w:p w14:paraId="00529A5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7A586DC" w14:textId="77777777">
        <w:tc>
          <w:tcPr>
            <w:tcW w:w="9287" w:type="dxa"/>
          </w:tcPr>
          <w:p w14:paraId="7BF741D5" w14:textId="77777777" w:rsidR="0029757E" w:rsidRDefault="0029757E" w:rsidP="00857D95">
            <w:pPr>
              <w:tabs>
                <w:tab w:val="left" w:pos="567"/>
              </w:tabs>
              <w:ind w:left="567" w:hanging="567"/>
              <w:rPr>
                <w:b/>
                <w:sz w:val="22"/>
              </w:rPr>
            </w:pPr>
            <w:r>
              <w:rPr>
                <w:b/>
                <w:sz w:val="22"/>
              </w:rPr>
              <w:t>6.</w:t>
            </w:r>
            <w:r>
              <w:rPr>
                <w:b/>
                <w:sz w:val="22"/>
              </w:rPr>
              <w:tab/>
              <w:t xml:space="preserve">SPECIAL WARNING THAT THE MEDICINAL PRODUCT MUST BE STORED OUT OF THE </w:t>
            </w:r>
            <w:r w:rsidR="00857D95">
              <w:rPr>
                <w:b/>
                <w:sz w:val="22"/>
              </w:rPr>
              <w:t xml:space="preserve">SIGHT AND </w:t>
            </w:r>
            <w:r>
              <w:rPr>
                <w:b/>
                <w:sz w:val="22"/>
              </w:rPr>
              <w:t>REACH OF CHILDREN</w:t>
            </w:r>
          </w:p>
        </w:tc>
      </w:tr>
    </w:tbl>
    <w:p w14:paraId="04337F2A" w14:textId="77777777" w:rsidR="0029757E" w:rsidRDefault="0029757E">
      <w:pPr>
        <w:tabs>
          <w:tab w:val="left" w:pos="567"/>
        </w:tabs>
        <w:rPr>
          <w:sz w:val="22"/>
        </w:rPr>
      </w:pPr>
    </w:p>
    <w:p w14:paraId="46A22E8C" w14:textId="77777777" w:rsidR="0029757E" w:rsidRDefault="0029757E">
      <w:pPr>
        <w:tabs>
          <w:tab w:val="left" w:pos="567"/>
        </w:tabs>
        <w:rPr>
          <w:sz w:val="22"/>
        </w:rPr>
      </w:pPr>
      <w:r>
        <w:rPr>
          <w:sz w:val="22"/>
        </w:rPr>
        <w:t>Keep out of the</w:t>
      </w:r>
      <w:r w:rsidR="00857D95">
        <w:rPr>
          <w:sz w:val="22"/>
        </w:rPr>
        <w:t xml:space="preserve"> sight and</w:t>
      </w:r>
      <w:r>
        <w:rPr>
          <w:sz w:val="22"/>
        </w:rPr>
        <w:t xml:space="preserve"> reach of children.</w:t>
      </w:r>
    </w:p>
    <w:p w14:paraId="56E084DA" w14:textId="77777777" w:rsidR="00857D95" w:rsidRDefault="00857D95">
      <w:pPr>
        <w:tabs>
          <w:tab w:val="left" w:pos="567"/>
        </w:tabs>
        <w:rPr>
          <w:sz w:val="22"/>
        </w:rPr>
      </w:pPr>
    </w:p>
    <w:p w14:paraId="7E5590C8" w14:textId="77777777" w:rsidR="00857D95" w:rsidRDefault="00857D95">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934595B" w14:textId="77777777">
        <w:tc>
          <w:tcPr>
            <w:tcW w:w="9287" w:type="dxa"/>
          </w:tcPr>
          <w:p w14:paraId="33A056F2"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5854D0EC" w14:textId="77777777" w:rsidR="0029757E" w:rsidRDefault="0029757E">
      <w:pPr>
        <w:tabs>
          <w:tab w:val="left" w:pos="567"/>
        </w:tabs>
        <w:rPr>
          <w:sz w:val="22"/>
        </w:rPr>
      </w:pPr>
    </w:p>
    <w:p w14:paraId="48DFD7E8"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182F274" w14:textId="77777777">
        <w:tc>
          <w:tcPr>
            <w:tcW w:w="9287" w:type="dxa"/>
          </w:tcPr>
          <w:p w14:paraId="4E6AC7E1" w14:textId="77777777" w:rsidR="0029757E" w:rsidRDefault="0029757E">
            <w:pPr>
              <w:tabs>
                <w:tab w:val="left" w:pos="567"/>
              </w:tabs>
              <w:ind w:left="567" w:hanging="567"/>
              <w:rPr>
                <w:b/>
                <w:sz w:val="22"/>
              </w:rPr>
            </w:pPr>
            <w:r>
              <w:rPr>
                <w:b/>
                <w:sz w:val="22"/>
              </w:rPr>
              <w:t>8.</w:t>
            </w:r>
            <w:r>
              <w:rPr>
                <w:b/>
                <w:sz w:val="22"/>
              </w:rPr>
              <w:tab/>
              <w:t>EXPIRY DATE</w:t>
            </w:r>
          </w:p>
        </w:tc>
      </w:tr>
    </w:tbl>
    <w:p w14:paraId="479C45AD" w14:textId="77777777" w:rsidR="0029757E" w:rsidRDefault="0029757E">
      <w:pPr>
        <w:tabs>
          <w:tab w:val="left" w:pos="567"/>
        </w:tabs>
        <w:rPr>
          <w:sz w:val="22"/>
        </w:rPr>
      </w:pPr>
    </w:p>
    <w:p w14:paraId="5129C94D"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4B1C6571" w14:textId="77777777" w:rsidR="0029757E" w:rsidRDefault="0029757E">
      <w:pPr>
        <w:tabs>
          <w:tab w:val="left" w:pos="567"/>
        </w:tabs>
        <w:rPr>
          <w:sz w:val="22"/>
        </w:rPr>
      </w:pPr>
    </w:p>
    <w:p w14:paraId="1B6C6B0E"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EA3AE8B" w14:textId="77777777">
        <w:tc>
          <w:tcPr>
            <w:tcW w:w="9287" w:type="dxa"/>
          </w:tcPr>
          <w:p w14:paraId="2953CB1C" w14:textId="77777777" w:rsidR="0029757E" w:rsidRDefault="0029757E">
            <w:pPr>
              <w:tabs>
                <w:tab w:val="left" w:pos="567"/>
              </w:tabs>
              <w:ind w:left="567" w:hanging="567"/>
              <w:rPr>
                <w:sz w:val="22"/>
              </w:rPr>
            </w:pPr>
            <w:r>
              <w:rPr>
                <w:b/>
                <w:sz w:val="22"/>
              </w:rPr>
              <w:t>9.</w:t>
            </w:r>
            <w:r>
              <w:rPr>
                <w:b/>
                <w:sz w:val="22"/>
              </w:rPr>
              <w:tab/>
              <w:t>SPECIAL STORAGE CONDITIONS</w:t>
            </w:r>
          </w:p>
        </w:tc>
      </w:tr>
    </w:tbl>
    <w:p w14:paraId="386BB4E8" w14:textId="77777777" w:rsidR="0029757E" w:rsidRDefault="0029757E">
      <w:pPr>
        <w:tabs>
          <w:tab w:val="left" w:pos="567"/>
        </w:tabs>
        <w:rPr>
          <w:sz w:val="22"/>
        </w:rPr>
      </w:pPr>
    </w:p>
    <w:p w14:paraId="1707FAC8" w14:textId="77777777" w:rsidR="0029757E" w:rsidRDefault="0029757E">
      <w:pPr>
        <w:tabs>
          <w:tab w:val="left" w:pos="567"/>
        </w:tabs>
        <w:rPr>
          <w:sz w:val="22"/>
        </w:rPr>
      </w:pPr>
    </w:p>
    <w:p w14:paraId="282C7D9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B53CA55" w14:textId="77777777">
        <w:tc>
          <w:tcPr>
            <w:tcW w:w="9287" w:type="dxa"/>
          </w:tcPr>
          <w:p w14:paraId="4DDB90EE" w14:textId="77777777" w:rsidR="0029757E" w:rsidRDefault="0029757E">
            <w:pPr>
              <w:tabs>
                <w:tab w:val="left" w:pos="567"/>
              </w:tabs>
              <w:ind w:left="567" w:hanging="567"/>
              <w:rPr>
                <w:b/>
                <w:sz w:val="22"/>
              </w:rPr>
            </w:pPr>
            <w:r>
              <w:rPr>
                <w:b/>
                <w:sz w:val="22"/>
              </w:rPr>
              <w:t>10.</w:t>
            </w:r>
            <w:r>
              <w:rPr>
                <w:b/>
                <w:sz w:val="22"/>
              </w:rPr>
              <w:tab/>
              <w:t>SPECIAL PRECAUTIONS FOR DISPOSAL OF UNUSED MEDICINAL PRODUCTS OR WASTE MATERIALS DERIVED FROM SUCH MEDICINAL PRODUCTS, IF APPROPRIATE</w:t>
            </w:r>
          </w:p>
        </w:tc>
      </w:tr>
    </w:tbl>
    <w:p w14:paraId="588610D8" w14:textId="77777777" w:rsidR="0029757E" w:rsidRDefault="0029757E">
      <w:pPr>
        <w:tabs>
          <w:tab w:val="left" w:pos="567"/>
        </w:tabs>
        <w:rPr>
          <w:sz w:val="22"/>
        </w:rPr>
      </w:pPr>
    </w:p>
    <w:p w14:paraId="2A4112F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F06225F" w14:textId="77777777">
        <w:tc>
          <w:tcPr>
            <w:tcW w:w="9287" w:type="dxa"/>
          </w:tcPr>
          <w:p w14:paraId="1D80BE02" w14:textId="77777777" w:rsidR="0029757E" w:rsidRDefault="0029757E">
            <w:pPr>
              <w:tabs>
                <w:tab w:val="left" w:pos="567"/>
              </w:tabs>
              <w:ind w:left="567" w:hanging="567"/>
              <w:rPr>
                <w:b/>
                <w:sz w:val="22"/>
              </w:rPr>
            </w:pPr>
            <w:r>
              <w:rPr>
                <w:b/>
                <w:sz w:val="22"/>
              </w:rPr>
              <w:t>11.</w:t>
            </w:r>
            <w:r>
              <w:rPr>
                <w:b/>
                <w:sz w:val="22"/>
              </w:rPr>
              <w:tab/>
              <w:t>NAME AND ADDRESS OF THE MARKETING AUTHORISATION HOLDER</w:t>
            </w:r>
          </w:p>
        </w:tc>
      </w:tr>
    </w:tbl>
    <w:p w14:paraId="596199EF" w14:textId="77777777" w:rsidR="0029757E" w:rsidRDefault="0029757E">
      <w:pPr>
        <w:tabs>
          <w:tab w:val="left" w:pos="567"/>
        </w:tabs>
        <w:rPr>
          <w:sz w:val="22"/>
        </w:rPr>
      </w:pPr>
    </w:p>
    <w:p w14:paraId="105B56BF" w14:textId="77777777" w:rsidR="0029757E" w:rsidRDefault="0029757E">
      <w:pPr>
        <w:tabs>
          <w:tab w:val="left" w:pos="567"/>
        </w:tabs>
        <w:rPr>
          <w:sz w:val="22"/>
        </w:rPr>
      </w:pPr>
      <w:r>
        <w:rPr>
          <w:sz w:val="22"/>
        </w:rPr>
        <w:t>H. Lundbeck A/S</w:t>
      </w:r>
    </w:p>
    <w:p w14:paraId="1B1B869A" w14:textId="77777777" w:rsidR="0029757E" w:rsidRPr="000B34E9" w:rsidRDefault="0029757E">
      <w:pPr>
        <w:tabs>
          <w:tab w:val="left" w:pos="567"/>
        </w:tabs>
        <w:rPr>
          <w:sz w:val="22"/>
        </w:rPr>
      </w:pPr>
      <w:r w:rsidRPr="000B34E9">
        <w:rPr>
          <w:sz w:val="22"/>
        </w:rPr>
        <w:t>Ottiliavej 9</w:t>
      </w:r>
    </w:p>
    <w:p w14:paraId="0A0771AE" w14:textId="77777777" w:rsidR="0029757E" w:rsidRDefault="0029757E">
      <w:pPr>
        <w:tabs>
          <w:tab w:val="left" w:pos="567"/>
        </w:tabs>
        <w:rPr>
          <w:sz w:val="22"/>
          <w:lang w:val="da-DK"/>
        </w:rPr>
      </w:pPr>
      <w:r>
        <w:rPr>
          <w:sz w:val="22"/>
          <w:lang w:val="da-DK"/>
        </w:rPr>
        <w:t>2500 Valby</w:t>
      </w:r>
    </w:p>
    <w:p w14:paraId="5AA0C85F" w14:textId="77777777" w:rsidR="0029757E" w:rsidRDefault="0029757E">
      <w:pPr>
        <w:tabs>
          <w:tab w:val="left" w:pos="567"/>
        </w:tabs>
        <w:rPr>
          <w:sz w:val="22"/>
          <w:lang w:val="da-DK"/>
        </w:rPr>
      </w:pPr>
      <w:r>
        <w:rPr>
          <w:sz w:val="22"/>
          <w:lang w:val="da-DK"/>
        </w:rPr>
        <w:t>Denmark</w:t>
      </w:r>
    </w:p>
    <w:p w14:paraId="6533CC23" w14:textId="77777777" w:rsidR="0029757E" w:rsidRDefault="0029757E">
      <w:pPr>
        <w:tabs>
          <w:tab w:val="left" w:pos="567"/>
        </w:tabs>
        <w:rPr>
          <w:sz w:val="22"/>
          <w:lang w:val="da-DK"/>
        </w:rPr>
      </w:pPr>
    </w:p>
    <w:p w14:paraId="0F2B3C93"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7EDE8AB" w14:textId="77777777">
        <w:tc>
          <w:tcPr>
            <w:tcW w:w="9287" w:type="dxa"/>
          </w:tcPr>
          <w:p w14:paraId="08BF8F6C"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3D03B812" w14:textId="77777777" w:rsidR="0029757E" w:rsidRDefault="0029757E">
      <w:pPr>
        <w:tabs>
          <w:tab w:val="left" w:pos="567"/>
        </w:tabs>
        <w:rPr>
          <w:sz w:val="22"/>
        </w:rPr>
      </w:pPr>
    </w:p>
    <w:p w14:paraId="52B95D1C" w14:textId="77777777" w:rsidR="0029757E" w:rsidRPr="00864C7D" w:rsidRDefault="0029757E">
      <w:pPr>
        <w:tabs>
          <w:tab w:val="left" w:pos="567"/>
        </w:tabs>
        <w:rPr>
          <w:sz w:val="22"/>
          <w:highlight w:val="lightGray"/>
          <w:lang w:val="en-US"/>
        </w:rPr>
      </w:pPr>
      <w:r>
        <w:rPr>
          <w:sz w:val="22"/>
          <w:lang w:val="en-US"/>
        </w:rPr>
        <w:t xml:space="preserve">EU/1/02/219/022 </w:t>
      </w:r>
      <w:r w:rsidRPr="00864C7D">
        <w:rPr>
          <w:sz w:val="22"/>
          <w:highlight w:val="lightGray"/>
          <w:lang w:val="en-US"/>
        </w:rPr>
        <w:t>7 x 5 mg + 7 x 10 mg + 7 x 15 mg 7 x 20 mg film-coated tablets</w:t>
      </w:r>
    </w:p>
    <w:p w14:paraId="2C35DB75" w14:textId="77777777" w:rsidR="0029757E" w:rsidRDefault="0029757E">
      <w:pPr>
        <w:tabs>
          <w:tab w:val="left" w:pos="567"/>
        </w:tabs>
        <w:rPr>
          <w:sz w:val="22"/>
          <w:lang w:val="en-US"/>
        </w:rPr>
      </w:pPr>
      <w:r w:rsidRPr="00864C7D">
        <w:rPr>
          <w:sz w:val="22"/>
          <w:highlight w:val="lightGray"/>
          <w:lang w:val="en-US"/>
        </w:rPr>
        <w:t>EU/1/02/219/036 7 x 5 mg + 7 x 10 mg + 7 x 15 mg 7 x 20 mg film-coated tablets</w:t>
      </w:r>
    </w:p>
    <w:p w14:paraId="2930DAA4" w14:textId="77777777" w:rsidR="0029757E" w:rsidRDefault="0029757E">
      <w:pPr>
        <w:tabs>
          <w:tab w:val="left" w:pos="567"/>
        </w:tabs>
        <w:rPr>
          <w:sz w:val="22"/>
        </w:rPr>
      </w:pPr>
    </w:p>
    <w:p w14:paraId="524095D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4E3C4E2" w14:textId="77777777">
        <w:tc>
          <w:tcPr>
            <w:tcW w:w="9287" w:type="dxa"/>
          </w:tcPr>
          <w:p w14:paraId="12C0AE1A" w14:textId="77777777" w:rsidR="0029757E" w:rsidRDefault="0029757E">
            <w:pPr>
              <w:tabs>
                <w:tab w:val="left" w:pos="567"/>
              </w:tabs>
              <w:ind w:left="567" w:hanging="567"/>
              <w:rPr>
                <w:b/>
                <w:sz w:val="22"/>
              </w:rPr>
            </w:pPr>
            <w:r>
              <w:rPr>
                <w:b/>
                <w:sz w:val="22"/>
              </w:rPr>
              <w:t>13.</w:t>
            </w:r>
            <w:r>
              <w:rPr>
                <w:b/>
                <w:sz w:val="22"/>
              </w:rPr>
              <w:tab/>
              <w:t>BATCH NUMBER</w:t>
            </w:r>
          </w:p>
        </w:tc>
      </w:tr>
    </w:tbl>
    <w:p w14:paraId="3104D6BD" w14:textId="77777777" w:rsidR="0029757E" w:rsidRDefault="0029757E">
      <w:pPr>
        <w:tabs>
          <w:tab w:val="left" w:pos="567"/>
        </w:tabs>
        <w:rPr>
          <w:sz w:val="22"/>
        </w:rPr>
      </w:pPr>
    </w:p>
    <w:p w14:paraId="21AED2D3"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4ADAAB0A" w14:textId="77777777" w:rsidR="0029757E" w:rsidRDefault="0029757E">
      <w:pPr>
        <w:tabs>
          <w:tab w:val="left" w:pos="567"/>
        </w:tabs>
        <w:rPr>
          <w:sz w:val="22"/>
        </w:rPr>
      </w:pPr>
    </w:p>
    <w:p w14:paraId="41E075E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1F16898" w14:textId="77777777">
        <w:tc>
          <w:tcPr>
            <w:tcW w:w="9287" w:type="dxa"/>
          </w:tcPr>
          <w:p w14:paraId="5B18D006"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05467713" w14:textId="77777777" w:rsidR="0029757E" w:rsidRDefault="0029757E">
      <w:pPr>
        <w:tabs>
          <w:tab w:val="left" w:pos="567"/>
        </w:tabs>
        <w:rPr>
          <w:sz w:val="22"/>
        </w:rPr>
      </w:pPr>
    </w:p>
    <w:p w14:paraId="7B52BDEF"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6BC96D0" w14:textId="77777777">
        <w:tc>
          <w:tcPr>
            <w:tcW w:w="9287" w:type="dxa"/>
          </w:tcPr>
          <w:p w14:paraId="304D7635" w14:textId="77777777" w:rsidR="0029757E" w:rsidRDefault="0029757E">
            <w:pPr>
              <w:tabs>
                <w:tab w:val="left" w:pos="567"/>
              </w:tabs>
              <w:ind w:left="567" w:hanging="567"/>
              <w:rPr>
                <w:b/>
                <w:sz w:val="22"/>
              </w:rPr>
            </w:pPr>
            <w:r>
              <w:rPr>
                <w:b/>
                <w:sz w:val="22"/>
              </w:rPr>
              <w:t>15.</w:t>
            </w:r>
            <w:r>
              <w:rPr>
                <w:b/>
                <w:sz w:val="22"/>
              </w:rPr>
              <w:tab/>
              <w:t>INSTRUCTIONS ON USE</w:t>
            </w:r>
          </w:p>
        </w:tc>
      </w:tr>
    </w:tbl>
    <w:p w14:paraId="2BF26EF3" w14:textId="77777777" w:rsidR="0029757E" w:rsidRDefault="0029757E">
      <w:pPr>
        <w:tabs>
          <w:tab w:val="left" w:pos="567"/>
        </w:tabs>
        <w:rPr>
          <w:b/>
          <w:sz w:val="22"/>
          <w:u w:val="single"/>
        </w:rPr>
      </w:pPr>
    </w:p>
    <w:p w14:paraId="0E971B66" w14:textId="77777777" w:rsidR="00310FDF" w:rsidRDefault="00310FDF" w:rsidP="00310FDF">
      <w:pPr>
        <w:tabs>
          <w:tab w:val="left" w:pos="567"/>
        </w:tabs>
        <w:rPr>
          <w:sz w:val="22"/>
        </w:rPr>
      </w:pPr>
    </w:p>
    <w:p w14:paraId="5602D798" w14:textId="77777777" w:rsidR="0029757E" w:rsidRDefault="0029757E">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B0A5B0D" w14:textId="77777777">
        <w:tc>
          <w:tcPr>
            <w:tcW w:w="9287" w:type="dxa"/>
          </w:tcPr>
          <w:p w14:paraId="4615BD42" w14:textId="77777777" w:rsidR="0029757E" w:rsidRDefault="0029757E">
            <w:pPr>
              <w:tabs>
                <w:tab w:val="left" w:pos="567"/>
              </w:tabs>
              <w:ind w:left="567" w:hanging="567"/>
              <w:rPr>
                <w:b/>
                <w:sz w:val="22"/>
              </w:rPr>
            </w:pPr>
            <w:r>
              <w:rPr>
                <w:b/>
                <w:sz w:val="22"/>
              </w:rPr>
              <w:t>16.</w:t>
            </w:r>
            <w:r>
              <w:rPr>
                <w:b/>
                <w:sz w:val="22"/>
              </w:rPr>
              <w:tab/>
              <w:t>INFORMATION IN BRAILLE</w:t>
            </w:r>
          </w:p>
        </w:tc>
      </w:tr>
    </w:tbl>
    <w:p w14:paraId="6753E5E6" w14:textId="77777777" w:rsidR="0029757E" w:rsidRDefault="0029757E">
      <w:pPr>
        <w:tabs>
          <w:tab w:val="left" w:pos="567"/>
        </w:tabs>
        <w:rPr>
          <w:b/>
          <w:sz w:val="22"/>
          <w:u w:val="single"/>
        </w:rPr>
      </w:pPr>
    </w:p>
    <w:p w14:paraId="18A7A324" w14:textId="77777777" w:rsidR="0029757E" w:rsidRDefault="0029757E">
      <w:pPr>
        <w:pStyle w:val="Ebene3S"/>
        <w:numPr>
          <w:ilvl w:val="0"/>
          <w:numId w:val="0"/>
        </w:numPr>
        <w:tabs>
          <w:tab w:val="clear" w:pos="709"/>
          <w:tab w:val="clear" w:pos="8789"/>
        </w:tabs>
        <w:rPr>
          <w:rFonts w:ascii="Times New Roman" w:hAnsi="Times New Roman"/>
          <w:lang w:val="da-DK"/>
        </w:rPr>
      </w:pPr>
      <w:r>
        <w:rPr>
          <w:rFonts w:ascii="Times New Roman" w:hAnsi="Times New Roman"/>
          <w:lang w:val="da-DK"/>
        </w:rPr>
        <w:t xml:space="preserve">Ebixa 5 </w:t>
      </w:r>
      <w:r w:rsidR="00857D95">
        <w:rPr>
          <w:rFonts w:ascii="Times New Roman" w:hAnsi="Times New Roman"/>
          <w:lang w:val="da-DK"/>
        </w:rPr>
        <w:t>mg, 10</w:t>
      </w:r>
      <w:r>
        <w:rPr>
          <w:rFonts w:ascii="Times New Roman" w:hAnsi="Times New Roman"/>
          <w:lang w:val="da-DK"/>
        </w:rPr>
        <w:t xml:space="preserve"> mg, 15 mg, 20 mg tablets</w:t>
      </w:r>
    </w:p>
    <w:p w14:paraId="722A55D8" w14:textId="77777777" w:rsidR="0029757E" w:rsidRDefault="0029757E">
      <w:pPr>
        <w:rPr>
          <w:sz w:val="22"/>
          <w:lang w:val="da-DK"/>
        </w:rPr>
      </w:pPr>
    </w:p>
    <w:p w14:paraId="5D2C4165"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05D59856" w14:textId="77777777" w:rsidR="001F24F6" w:rsidRPr="00515BAF" w:rsidRDefault="001F24F6" w:rsidP="001F24F6">
      <w:pPr>
        <w:rPr>
          <w:rFonts w:eastAsia="SimSun"/>
          <w:noProof/>
          <w:sz w:val="22"/>
          <w:szCs w:val="20"/>
        </w:rPr>
      </w:pPr>
    </w:p>
    <w:p w14:paraId="6E41CA25" w14:textId="77777777" w:rsidR="001F24F6" w:rsidRPr="00515BAF" w:rsidRDefault="001F24F6" w:rsidP="001F24F6">
      <w:pPr>
        <w:tabs>
          <w:tab w:val="left" w:pos="567"/>
        </w:tabs>
        <w:rPr>
          <w:rFonts w:eastAsia="SimSun"/>
          <w:noProof/>
          <w:sz w:val="22"/>
          <w:szCs w:val="22"/>
          <w:shd w:val="clear" w:color="auto" w:fill="CCCCCC"/>
        </w:rPr>
      </w:pPr>
      <w:r w:rsidRPr="00515BAF">
        <w:rPr>
          <w:rFonts w:eastAsia="SimSun"/>
          <w:noProof/>
          <w:sz w:val="22"/>
          <w:szCs w:val="20"/>
          <w:highlight w:val="lightGray"/>
        </w:rPr>
        <w:t>2D barcode carrying the unique identifier included.</w:t>
      </w:r>
    </w:p>
    <w:p w14:paraId="6CF4E267" w14:textId="77777777" w:rsidR="001F24F6" w:rsidRPr="00515BAF" w:rsidRDefault="001F24F6" w:rsidP="001F24F6">
      <w:pPr>
        <w:tabs>
          <w:tab w:val="left" w:pos="567"/>
        </w:tabs>
        <w:rPr>
          <w:rFonts w:eastAsia="SimSun"/>
          <w:noProof/>
          <w:sz w:val="22"/>
          <w:szCs w:val="22"/>
          <w:shd w:val="clear" w:color="auto" w:fill="CCCCCC"/>
        </w:rPr>
      </w:pPr>
    </w:p>
    <w:p w14:paraId="099E7817" w14:textId="77777777" w:rsidR="001F24F6" w:rsidRPr="00515BAF" w:rsidRDefault="001F24F6" w:rsidP="001F24F6">
      <w:pPr>
        <w:rPr>
          <w:rFonts w:eastAsia="SimSun"/>
          <w:noProof/>
          <w:sz w:val="22"/>
          <w:szCs w:val="20"/>
        </w:rPr>
      </w:pPr>
    </w:p>
    <w:p w14:paraId="1F71C8C6"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6B30132B" w14:textId="77777777" w:rsidR="001F24F6" w:rsidRDefault="001F24F6" w:rsidP="001F24F6">
      <w:pPr>
        <w:tabs>
          <w:tab w:val="left" w:pos="567"/>
        </w:tabs>
        <w:rPr>
          <w:bCs/>
          <w:sz w:val="22"/>
          <w:u w:val="single"/>
          <w:lang w:val="en-US"/>
        </w:rPr>
      </w:pPr>
    </w:p>
    <w:p w14:paraId="2E5C3E26" w14:textId="77777777" w:rsidR="001F24F6" w:rsidRDefault="001F24F6" w:rsidP="001F24F6">
      <w:pPr>
        <w:tabs>
          <w:tab w:val="left" w:pos="567"/>
        </w:tabs>
        <w:rPr>
          <w:bCs/>
          <w:sz w:val="22"/>
          <w:u w:val="single"/>
          <w:lang w:val="en-US"/>
        </w:rPr>
      </w:pPr>
      <w:r>
        <w:rPr>
          <w:bCs/>
          <w:sz w:val="22"/>
          <w:u w:val="single"/>
          <w:lang w:val="en-US"/>
        </w:rPr>
        <w:t>PC:</w:t>
      </w:r>
    </w:p>
    <w:p w14:paraId="23C91671" w14:textId="77777777" w:rsidR="001F24F6" w:rsidRDefault="001F24F6" w:rsidP="001F24F6">
      <w:pPr>
        <w:tabs>
          <w:tab w:val="left" w:pos="567"/>
        </w:tabs>
        <w:rPr>
          <w:bCs/>
          <w:sz w:val="22"/>
          <w:u w:val="single"/>
          <w:lang w:val="en-US"/>
        </w:rPr>
      </w:pPr>
      <w:r>
        <w:rPr>
          <w:bCs/>
          <w:sz w:val="22"/>
          <w:u w:val="single"/>
          <w:lang w:val="en-US"/>
        </w:rPr>
        <w:t>SN:</w:t>
      </w:r>
    </w:p>
    <w:p w14:paraId="746EB055" w14:textId="77777777" w:rsidR="0029757E" w:rsidRPr="001F24F6" w:rsidRDefault="001F24F6" w:rsidP="001F24F6">
      <w:pPr>
        <w:tabs>
          <w:tab w:val="left" w:pos="567"/>
        </w:tabs>
        <w:rPr>
          <w:sz w:val="22"/>
          <w:lang w:val="en-US"/>
        </w:rPr>
      </w:pPr>
      <w:r>
        <w:rPr>
          <w:bCs/>
          <w:sz w:val="22"/>
          <w:u w:val="single"/>
          <w:lang w:val="en-US"/>
        </w:rPr>
        <w:t>NN:</w:t>
      </w:r>
      <w:r w:rsidR="0029757E">
        <w:rPr>
          <w:sz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2739AAA" w14:textId="77777777">
        <w:trPr>
          <w:trHeight w:val="1040"/>
        </w:trPr>
        <w:tc>
          <w:tcPr>
            <w:tcW w:w="9287" w:type="dxa"/>
            <w:tcBorders>
              <w:bottom w:val="single" w:sz="4" w:space="0" w:color="auto"/>
            </w:tcBorders>
          </w:tcPr>
          <w:p w14:paraId="556FB16D" w14:textId="77777777" w:rsidR="0029757E" w:rsidRDefault="0029757E">
            <w:pPr>
              <w:tabs>
                <w:tab w:val="left" w:pos="567"/>
              </w:tabs>
              <w:rPr>
                <w:b/>
                <w:sz w:val="22"/>
              </w:rPr>
            </w:pPr>
            <w:r>
              <w:rPr>
                <w:b/>
                <w:sz w:val="22"/>
              </w:rPr>
              <w:lastRenderedPageBreak/>
              <w:t>PARTICULARS TO APPEAR ON THE OUTER PACKAGING</w:t>
            </w:r>
          </w:p>
          <w:p w14:paraId="38F688E0" w14:textId="77777777" w:rsidR="00E8719B" w:rsidRDefault="00E8719B">
            <w:pPr>
              <w:tabs>
                <w:tab w:val="left" w:pos="567"/>
              </w:tabs>
              <w:rPr>
                <w:b/>
                <w:sz w:val="22"/>
              </w:rPr>
            </w:pPr>
          </w:p>
          <w:p w14:paraId="64EDD0E4" w14:textId="77777777" w:rsidR="0029757E" w:rsidRDefault="0029757E">
            <w:pPr>
              <w:tabs>
                <w:tab w:val="left" w:pos="567"/>
              </w:tabs>
              <w:rPr>
                <w:b/>
                <w:sz w:val="22"/>
              </w:rPr>
            </w:pPr>
            <w:r>
              <w:rPr>
                <w:b/>
                <w:sz w:val="22"/>
              </w:rPr>
              <w:t>CARTON FOR BLISTER PACK</w:t>
            </w:r>
          </w:p>
        </w:tc>
      </w:tr>
    </w:tbl>
    <w:p w14:paraId="78012B72" w14:textId="77777777" w:rsidR="0029757E" w:rsidRDefault="0029757E">
      <w:pPr>
        <w:tabs>
          <w:tab w:val="left" w:pos="567"/>
        </w:tabs>
        <w:rPr>
          <w:sz w:val="22"/>
        </w:rPr>
      </w:pPr>
    </w:p>
    <w:p w14:paraId="5FEC9D6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6A7A8B2" w14:textId="77777777">
        <w:tc>
          <w:tcPr>
            <w:tcW w:w="9287" w:type="dxa"/>
          </w:tcPr>
          <w:p w14:paraId="135ECB3D"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58FF7DB8" w14:textId="77777777" w:rsidR="0029757E" w:rsidRDefault="0029757E">
      <w:pPr>
        <w:tabs>
          <w:tab w:val="left" w:pos="567"/>
        </w:tabs>
        <w:rPr>
          <w:sz w:val="22"/>
        </w:rPr>
      </w:pPr>
    </w:p>
    <w:p w14:paraId="5C86D981" w14:textId="77777777" w:rsidR="0029757E" w:rsidRDefault="0029757E">
      <w:pPr>
        <w:tabs>
          <w:tab w:val="left" w:pos="567"/>
        </w:tabs>
        <w:rPr>
          <w:sz w:val="22"/>
        </w:rPr>
      </w:pPr>
      <w:r>
        <w:rPr>
          <w:sz w:val="22"/>
        </w:rPr>
        <w:t>Ebixa 20 mg film-coated tablets</w:t>
      </w:r>
    </w:p>
    <w:p w14:paraId="3C5305A7" w14:textId="77777777" w:rsidR="0029757E" w:rsidRDefault="0029757E">
      <w:pPr>
        <w:tabs>
          <w:tab w:val="left" w:pos="567"/>
        </w:tabs>
        <w:rPr>
          <w:sz w:val="22"/>
        </w:rPr>
      </w:pPr>
      <w:r>
        <w:rPr>
          <w:sz w:val="22"/>
        </w:rPr>
        <w:t>Memantine hydrochloride</w:t>
      </w:r>
    </w:p>
    <w:p w14:paraId="580C9EB3" w14:textId="77777777" w:rsidR="0029757E" w:rsidRDefault="0029757E">
      <w:pPr>
        <w:tabs>
          <w:tab w:val="left" w:pos="567"/>
        </w:tabs>
        <w:rPr>
          <w:sz w:val="22"/>
        </w:rPr>
      </w:pPr>
    </w:p>
    <w:p w14:paraId="77311A5B"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36DA066" w14:textId="77777777">
        <w:tc>
          <w:tcPr>
            <w:tcW w:w="9287" w:type="dxa"/>
          </w:tcPr>
          <w:p w14:paraId="31CD1364" w14:textId="77777777" w:rsidR="0029757E" w:rsidRDefault="0029757E" w:rsidP="00E8719B">
            <w:pPr>
              <w:tabs>
                <w:tab w:val="left" w:pos="567"/>
              </w:tabs>
              <w:ind w:left="567" w:hanging="567"/>
              <w:rPr>
                <w:b/>
                <w:sz w:val="22"/>
              </w:rPr>
            </w:pPr>
            <w:r>
              <w:rPr>
                <w:b/>
                <w:sz w:val="22"/>
              </w:rPr>
              <w:t>2.</w:t>
            </w:r>
            <w:r>
              <w:rPr>
                <w:b/>
                <w:sz w:val="22"/>
              </w:rPr>
              <w:tab/>
              <w:t>STATEMENT OF ACTIVE SUBSTANCE</w:t>
            </w:r>
          </w:p>
        </w:tc>
      </w:tr>
    </w:tbl>
    <w:p w14:paraId="3FAF1DF4" w14:textId="77777777" w:rsidR="0029757E" w:rsidRDefault="0029757E">
      <w:pPr>
        <w:tabs>
          <w:tab w:val="left" w:pos="567"/>
        </w:tabs>
        <w:rPr>
          <w:sz w:val="22"/>
        </w:rPr>
      </w:pPr>
    </w:p>
    <w:p w14:paraId="3C1CFC9F" w14:textId="77777777" w:rsidR="0029757E" w:rsidRDefault="0029757E">
      <w:pPr>
        <w:tabs>
          <w:tab w:val="left" w:pos="567"/>
        </w:tabs>
        <w:rPr>
          <w:sz w:val="22"/>
        </w:rPr>
      </w:pPr>
      <w:r>
        <w:rPr>
          <w:sz w:val="22"/>
        </w:rPr>
        <w:t>Each film-coated tablet contains 20 mg memantine hydrochloride equivalent to 16.62 mg memantine.</w:t>
      </w:r>
    </w:p>
    <w:p w14:paraId="3F143794" w14:textId="77777777" w:rsidR="0029757E" w:rsidRDefault="0029757E">
      <w:pPr>
        <w:tabs>
          <w:tab w:val="left" w:pos="567"/>
        </w:tabs>
        <w:rPr>
          <w:sz w:val="22"/>
        </w:rPr>
      </w:pPr>
    </w:p>
    <w:p w14:paraId="05A4FE1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7743622" w14:textId="77777777">
        <w:tc>
          <w:tcPr>
            <w:tcW w:w="9287" w:type="dxa"/>
          </w:tcPr>
          <w:p w14:paraId="25B54DBE" w14:textId="77777777" w:rsidR="0029757E" w:rsidRDefault="0029757E">
            <w:pPr>
              <w:tabs>
                <w:tab w:val="left" w:pos="567"/>
              </w:tabs>
              <w:ind w:left="567" w:hanging="567"/>
              <w:rPr>
                <w:b/>
                <w:sz w:val="22"/>
              </w:rPr>
            </w:pPr>
            <w:r>
              <w:rPr>
                <w:b/>
                <w:sz w:val="22"/>
              </w:rPr>
              <w:t>3.</w:t>
            </w:r>
            <w:r>
              <w:rPr>
                <w:b/>
                <w:sz w:val="22"/>
              </w:rPr>
              <w:tab/>
              <w:t>LIST OF EXCIPIENTS</w:t>
            </w:r>
          </w:p>
        </w:tc>
      </w:tr>
    </w:tbl>
    <w:p w14:paraId="004D9477" w14:textId="77777777" w:rsidR="0029757E" w:rsidRDefault="0029757E">
      <w:pPr>
        <w:tabs>
          <w:tab w:val="left" w:pos="567"/>
        </w:tabs>
        <w:rPr>
          <w:sz w:val="22"/>
        </w:rPr>
      </w:pPr>
    </w:p>
    <w:p w14:paraId="3B45521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0B83E80" w14:textId="77777777">
        <w:tc>
          <w:tcPr>
            <w:tcW w:w="9287" w:type="dxa"/>
          </w:tcPr>
          <w:p w14:paraId="6D6B841D"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474298FB" w14:textId="77777777" w:rsidR="0029757E" w:rsidRDefault="0029757E">
      <w:pPr>
        <w:tabs>
          <w:tab w:val="left" w:pos="567"/>
        </w:tabs>
        <w:rPr>
          <w:sz w:val="22"/>
        </w:rPr>
      </w:pPr>
    </w:p>
    <w:p w14:paraId="60F39EE9" w14:textId="77777777" w:rsidR="0029757E" w:rsidRDefault="0029757E">
      <w:pPr>
        <w:tabs>
          <w:tab w:val="left" w:pos="567"/>
        </w:tabs>
        <w:rPr>
          <w:sz w:val="22"/>
        </w:rPr>
      </w:pPr>
      <w:r w:rsidRPr="008760E3">
        <w:rPr>
          <w:sz w:val="22"/>
          <w:highlight w:val="lightGray"/>
        </w:rPr>
        <w:t>Film-coated tablets</w:t>
      </w:r>
      <w:r>
        <w:rPr>
          <w:sz w:val="22"/>
        </w:rPr>
        <w:t xml:space="preserve"> </w:t>
      </w:r>
    </w:p>
    <w:p w14:paraId="7D2446A7" w14:textId="77777777" w:rsidR="0029757E" w:rsidRDefault="0029757E">
      <w:pPr>
        <w:tabs>
          <w:tab w:val="left" w:pos="567"/>
        </w:tabs>
        <w:rPr>
          <w:sz w:val="22"/>
        </w:rPr>
      </w:pPr>
      <w:r>
        <w:rPr>
          <w:sz w:val="22"/>
        </w:rPr>
        <w:t>14 film-coated tablets</w:t>
      </w:r>
    </w:p>
    <w:p w14:paraId="73B77817" w14:textId="77777777" w:rsidR="0029757E" w:rsidRDefault="0029757E">
      <w:pPr>
        <w:tabs>
          <w:tab w:val="left" w:pos="567"/>
        </w:tabs>
        <w:rPr>
          <w:sz w:val="22"/>
          <w:highlight w:val="lightGray"/>
        </w:rPr>
      </w:pPr>
      <w:r>
        <w:rPr>
          <w:sz w:val="22"/>
          <w:highlight w:val="lightGray"/>
        </w:rPr>
        <w:t>28 film-coated tablets</w:t>
      </w:r>
    </w:p>
    <w:p w14:paraId="6086FB45" w14:textId="77777777" w:rsidR="0029757E" w:rsidRDefault="0029757E">
      <w:pPr>
        <w:tabs>
          <w:tab w:val="left" w:pos="567"/>
        </w:tabs>
        <w:rPr>
          <w:sz w:val="22"/>
          <w:highlight w:val="lightGray"/>
        </w:rPr>
      </w:pPr>
      <w:r>
        <w:rPr>
          <w:sz w:val="22"/>
          <w:highlight w:val="lightGray"/>
        </w:rPr>
        <w:t>42 film-coated tablets</w:t>
      </w:r>
    </w:p>
    <w:p w14:paraId="35627C14" w14:textId="77777777" w:rsidR="0029757E" w:rsidRDefault="0029757E">
      <w:pPr>
        <w:tabs>
          <w:tab w:val="left" w:pos="567"/>
        </w:tabs>
        <w:rPr>
          <w:sz w:val="22"/>
          <w:highlight w:val="lightGray"/>
        </w:rPr>
      </w:pPr>
      <w:r>
        <w:rPr>
          <w:sz w:val="22"/>
          <w:highlight w:val="lightGray"/>
        </w:rPr>
        <w:t>49 x 1 film-coated tablets</w:t>
      </w:r>
    </w:p>
    <w:p w14:paraId="1E3EE854" w14:textId="77777777" w:rsidR="0029757E" w:rsidRDefault="0029757E">
      <w:pPr>
        <w:tabs>
          <w:tab w:val="left" w:pos="567"/>
        </w:tabs>
        <w:rPr>
          <w:sz w:val="22"/>
          <w:highlight w:val="lightGray"/>
        </w:rPr>
      </w:pPr>
      <w:r>
        <w:rPr>
          <w:sz w:val="22"/>
          <w:highlight w:val="lightGray"/>
        </w:rPr>
        <w:t>56 film-coated tablets</w:t>
      </w:r>
    </w:p>
    <w:p w14:paraId="6E63A8EB" w14:textId="77777777" w:rsidR="0029757E" w:rsidRDefault="0029757E">
      <w:pPr>
        <w:tabs>
          <w:tab w:val="left" w:pos="567"/>
        </w:tabs>
        <w:rPr>
          <w:sz w:val="22"/>
          <w:highlight w:val="lightGray"/>
        </w:rPr>
      </w:pPr>
      <w:r>
        <w:rPr>
          <w:sz w:val="22"/>
          <w:highlight w:val="lightGray"/>
        </w:rPr>
        <w:t>56 x 1 film-coated tablets</w:t>
      </w:r>
    </w:p>
    <w:p w14:paraId="00542760" w14:textId="77777777" w:rsidR="0029757E" w:rsidRDefault="0029757E">
      <w:pPr>
        <w:tabs>
          <w:tab w:val="left" w:pos="567"/>
        </w:tabs>
        <w:rPr>
          <w:sz w:val="22"/>
          <w:highlight w:val="lightGray"/>
        </w:rPr>
      </w:pPr>
      <w:r>
        <w:rPr>
          <w:sz w:val="22"/>
          <w:highlight w:val="lightGray"/>
        </w:rPr>
        <w:t>70 film-coated tablets</w:t>
      </w:r>
    </w:p>
    <w:p w14:paraId="377745D9" w14:textId="77777777" w:rsidR="0029757E" w:rsidRDefault="0029757E">
      <w:pPr>
        <w:tabs>
          <w:tab w:val="left" w:pos="567"/>
        </w:tabs>
        <w:rPr>
          <w:sz w:val="22"/>
          <w:highlight w:val="lightGray"/>
        </w:rPr>
      </w:pPr>
      <w:r>
        <w:rPr>
          <w:sz w:val="22"/>
          <w:highlight w:val="lightGray"/>
        </w:rPr>
        <w:t>84 film-coated tablets</w:t>
      </w:r>
    </w:p>
    <w:p w14:paraId="75BF639B" w14:textId="77777777" w:rsidR="0029757E" w:rsidRDefault="0029757E">
      <w:pPr>
        <w:tabs>
          <w:tab w:val="left" w:pos="567"/>
        </w:tabs>
        <w:rPr>
          <w:sz w:val="22"/>
          <w:highlight w:val="lightGray"/>
        </w:rPr>
      </w:pPr>
      <w:r>
        <w:rPr>
          <w:sz w:val="22"/>
          <w:highlight w:val="lightGray"/>
        </w:rPr>
        <w:t>98 film-coated tablets</w:t>
      </w:r>
    </w:p>
    <w:p w14:paraId="4A5D2E5D" w14:textId="77777777" w:rsidR="0029757E" w:rsidRDefault="0029757E">
      <w:pPr>
        <w:tabs>
          <w:tab w:val="left" w:pos="567"/>
        </w:tabs>
        <w:rPr>
          <w:sz w:val="22"/>
          <w:highlight w:val="lightGray"/>
        </w:rPr>
      </w:pPr>
      <w:r>
        <w:rPr>
          <w:sz w:val="22"/>
          <w:highlight w:val="lightGray"/>
        </w:rPr>
        <w:t>98 x 1 film-coated tablets</w:t>
      </w:r>
    </w:p>
    <w:p w14:paraId="73C885C4" w14:textId="77777777" w:rsidR="0029757E" w:rsidRDefault="0029757E">
      <w:pPr>
        <w:tabs>
          <w:tab w:val="left" w:pos="567"/>
        </w:tabs>
        <w:rPr>
          <w:sz w:val="22"/>
          <w:highlight w:val="lightGray"/>
        </w:rPr>
      </w:pPr>
      <w:r>
        <w:rPr>
          <w:sz w:val="22"/>
          <w:highlight w:val="lightGray"/>
        </w:rPr>
        <w:t>100 x 1 film-coated tablets</w:t>
      </w:r>
    </w:p>
    <w:p w14:paraId="6EC0A431" w14:textId="77777777" w:rsidR="0029757E" w:rsidRDefault="0029757E">
      <w:pPr>
        <w:tabs>
          <w:tab w:val="left" w:pos="567"/>
        </w:tabs>
        <w:rPr>
          <w:sz w:val="22"/>
          <w:highlight w:val="lightGray"/>
        </w:rPr>
      </w:pPr>
      <w:r>
        <w:rPr>
          <w:sz w:val="22"/>
          <w:highlight w:val="lightGray"/>
        </w:rPr>
        <w:t>112 film-coated tablets</w:t>
      </w:r>
    </w:p>
    <w:p w14:paraId="6F67CC88" w14:textId="77777777" w:rsidR="0029757E" w:rsidRDefault="0029757E">
      <w:pPr>
        <w:tabs>
          <w:tab w:val="left" w:pos="567"/>
        </w:tabs>
        <w:rPr>
          <w:sz w:val="22"/>
        </w:rPr>
      </w:pPr>
    </w:p>
    <w:p w14:paraId="7C1E6A6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497E544B" w14:textId="77777777">
        <w:tc>
          <w:tcPr>
            <w:tcW w:w="9287" w:type="dxa"/>
          </w:tcPr>
          <w:p w14:paraId="35E5BC87" w14:textId="77777777" w:rsidR="0029757E" w:rsidRDefault="0029757E" w:rsidP="00E8719B">
            <w:pPr>
              <w:tabs>
                <w:tab w:val="left" w:pos="567"/>
              </w:tabs>
              <w:ind w:left="567" w:hanging="567"/>
              <w:rPr>
                <w:b/>
                <w:sz w:val="22"/>
              </w:rPr>
            </w:pPr>
            <w:r>
              <w:rPr>
                <w:b/>
                <w:sz w:val="22"/>
              </w:rPr>
              <w:t>5.</w:t>
            </w:r>
            <w:r>
              <w:rPr>
                <w:b/>
                <w:sz w:val="22"/>
              </w:rPr>
              <w:tab/>
              <w:t>METHOD AND ROUTE</w:t>
            </w:r>
            <w:r w:rsidR="00E8719B">
              <w:rPr>
                <w:b/>
                <w:sz w:val="22"/>
              </w:rPr>
              <w:t xml:space="preserve"> </w:t>
            </w:r>
            <w:r>
              <w:rPr>
                <w:b/>
                <w:sz w:val="22"/>
              </w:rPr>
              <w:t>OF ADMINISTRATION</w:t>
            </w:r>
          </w:p>
        </w:tc>
      </w:tr>
    </w:tbl>
    <w:p w14:paraId="0E74A581" w14:textId="77777777" w:rsidR="0029757E" w:rsidRDefault="0029757E">
      <w:pPr>
        <w:tabs>
          <w:tab w:val="left" w:pos="567"/>
        </w:tabs>
        <w:rPr>
          <w:sz w:val="22"/>
        </w:rPr>
      </w:pPr>
    </w:p>
    <w:p w14:paraId="2BFDFAB0" w14:textId="77777777" w:rsidR="00964A64" w:rsidRPr="00847C45" w:rsidRDefault="00964A64" w:rsidP="00964A64">
      <w:pPr>
        <w:tabs>
          <w:tab w:val="left" w:pos="567"/>
        </w:tabs>
        <w:rPr>
          <w:sz w:val="22"/>
        </w:rPr>
      </w:pPr>
      <w:r w:rsidRPr="008760E3">
        <w:rPr>
          <w:sz w:val="22"/>
        </w:rPr>
        <w:t>Once daily</w:t>
      </w:r>
    </w:p>
    <w:p w14:paraId="49870DF3" w14:textId="77777777" w:rsidR="0029757E" w:rsidRPr="008760E3" w:rsidRDefault="0029757E">
      <w:pPr>
        <w:tabs>
          <w:tab w:val="left" w:pos="567"/>
        </w:tabs>
        <w:rPr>
          <w:sz w:val="22"/>
        </w:rPr>
      </w:pPr>
      <w:r w:rsidRPr="00E04C06">
        <w:rPr>
          <w:sz w:val="22"/>
        </w:rPr>
        <w:t xml:space="preserve">Read the package </w:t>
      </w:r>
      <w:r w:rsidR="00E8719B" w:rsidRPr="00E04C06">
        <w:rPr>
          <w:sz w:val="22"/>
        </w:rPr>
        <w:t>leaflet before use</w:t>
      </w:r>
    </w:p>
    <w:p w14:paraId="5D2EFF37" w14:textId="77777777" w:rsidR="00964A64" w:rsidRPr="00847C45" w:rsidRDefault="00964A64" w:rsidP="00964A64">
      <w:pPr>
        <w:tabs>
          <w:tab w:val="left" w:pos="567"/>
        </w:tabs>
        <w:rPr>
          <w:sz w:val="22"/>
        </w:rPr>
      </w:pPr>
      <w:r w:rsidRPr="008760E3">
        <w:rPr>
          <w:sz w:val="22"/>
        </w:rPr>
        <w:t>Oral use</w:t>
      </w:r>
      <w:r w:rsidRPr="00847C45">
        <w:rPr>
          <w:sz w:val="22"/>
        </w:rPr>
        <w:t xml:space="preserve"> </w:t>
      </w:r>
    </w:p>
    <w:p w14:paraId="6F01B5F2" w14:textId="77777777" w:rsidR="0029757E" w:rsidRDefault="0029757E">
      <w:pPr>
        <w:tabs>
          <w:tab w:val="left" w:pos="567"/>
        </w:tabs>
        <w:rPr>
          <w:sz w:val="22"/>
        </w:rPr>
      </w:pPr>
    </w:p>
    <w:p w14:paraId="2FAE045E"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7E27464" w14:textId="77777777">
        <w:tc>
          <w:tcPr>
            <w:tcW w:w="9287" w:type="dxa"/>
          </w:tcPr>
          <w:p w14:paraId="41EA62F0" w14:textId="77777777" w:rsidR="0029757E" w:rsidRDefault="0029757E" w:rsidP="00E8719B">
            <w:pPr>
              <w:tabs>
                <w:tab w:val="left" w:pos="567"/>
              </w:tabs>
              <w:ind w:left="567" w:hanging="567"/>
              <w:rPr>
                <w:b/>
                <w:sz w:val="22"/>
              </w:rPr>
            </w:pPr>
            <w:r>
              <w:rPr>
                <w:b/>
                <w:sz w:val="22"/>
              </w:rPr>
              <w:t>6.</w:t>
            </w:r>
            <w:r>
              <w:rPr>
                <w:b/>
                <w:sz w:val="22"/>
              </w:rPr>
              <w:tab/>
              <w:t>SPECIAL WARNING THAT THE MEDICINAL PRODUCT MUST BE STORED OUT OF THE</w:t>
            </w:r>
            <w:r w:rsidR="00E8719B">
              <w:rPr>
                <w:b/>
                <w:sz w:val="22"/>
              </w:rPr>
              <w:t xml:space="preserve"> SIGHT AND </w:t>
            </w:r>
            <w:r>
              <w:rPr>
                <w:b/>
                <w:sz w:val="22"/>
              </w:rPr>
              <w:t>REACH OF CHILDREN</w:t>
            </w:r>
          </w:p>
        </w:tc>
      </w:tr>
    </w:tbl>
    <w:p w14:paraId="25980D0D" w14:textId="77777777" w:rsidR="0029757E" w:rsidRDefault="0029757E">
      <w:pPr>
        <w:tabs>
          <w:tab w:val="left" w:pos="567"/>
        </w:tabs>
        <w:rPr>
          <w:sz w:val="22"/>
        </w:rPr>
      </w:pPr>
    </w:p>
    <w:p w14:paraId="553974B4" w14:textId="77777777" w:rsidR="0029757E" w:rsidRDefault="0029757E">
      <w:pPr>
        <w:tabs>
          <w:tab w:val="left" w:pos="567"/>
        </w:tabs>
        <w:rPr>
          <w:sz w:val="22"/>
        </w:rPr>
      </w:pPr>
      <w:r>
        <w:rPr>
          <w:sz w:val="22"/>
        </w:rPr>
        <w:t xml:space="preserve">Keep out of the </w:t>
      </w:r>
      <w:r w:rsidR="00E8719B">
        <w:rPr>
          <w:sz w:val="22"/>
        </w:rPr>
        <w:t xml:space="preserve">sight and </w:t>
      </w:r>
      <w:r>
        <w:rPr>
          <w:sz w:val="22"/>
        </w:rPr>
        <w:t>reach of children.</w:t>
      </w:r>
    </w:p>
    <w:p w14:paraId="183EF416" w14:textId="77777777" w:rsidR="0029757E" w:rsidRDefault="0029757E">
      <w:pPr>
        <w:tabs>
          <w:tab w:val="left" w:pos="567"/>
        </w:tabs>
        <w:rPr>
          <w:sz w:val="22"/>
        </w:rPr>
      </w:pPr>
    </w:p>
    <w:p w14:paraId="4226A98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FA9FF3C" w14:textId="77777777">
        <w:tc>
          <w:tcPr>
            <w:tcW w:w="9287" w:type="dxa"/>
          </w:tcPr>
          <w:p w14:paraId="6042D9CA"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37B18D5E" w14:textId="77777777" w:rsidR="0029757E" w:rsidRDefault="0029757E">
      <w:pPr>
        <w:tabs>
          <w:tab w:val="left" w:pos="567"/>
        </w:tabs>
        <w:rPr>
          <w:sz w:val="22"/>
        </w:rPr>
      </w:pPr>
    </w:p>
    <w:p w14:paraId="318930A2" w14:textId="77777777" w:rsidR="0029757E" w:rsidRDefault="0029757E">
      <w:pPr>
        <w:tabs>
          <w:tab w:val="left" w:pos="567"/>
        </w:tabs>
        <w:rPr>
          <w:sz w:val="22"/>
        </w:rPr>
      </w:pPr>
    </w:p>
    <w:p w14:paraId="771B7663" w14:textId="77777777" w:rsidR="0029757E" w:rsidRDefault="0029757E">
      <w:pPr>
        <w:tabs>
          <w:tab w:val="left" w:pos="567"/>
        </w:tabs>
        <w:rPr>
          <w:sz w:val="22"/>
        </w:rPr>
      </w:pPr>
    </w:p>
    <w:p w14:paraId="7399B55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B053FD5" w14:textId="77777777">
        <w:tc>
          <w:tcPr>
            <w:tcW w:w="9287" w:type="dxa"/>
          </w:tcPr>
          <w:p w14:paraId="6ACFA54C" w14:textId="77777777" w:rsidR="0029757E" w:rsidRDefault="0029757E">
            <w:pPr>
              <w:tabs>
                <w:tab w:val="left" w:pos="567"/>
              </w:tabs>
              <w:ind w:left="567" w:hanging="567"/>
              <w:rPr>
                <w:b/>
                <w:sz w:val="22"/>
              </w:rPr>
            </w:pPr>
            <w:r>
              <w:rPr>
                <w:b/>
                <w:sz w:val="22"/>
              </w:rPr>
              <w:t>8.</w:t>
            </w:r>
            <w:r>
              <w:rPr>
                <w:b/>
                <w:sz w:val="22"/>
              </w:rPr>
              <w:tab/>
              <w:t>EXPIRY DATE</w:t>
            </w:r>
          </w:p>
        </w:tc>
      </w:tr>
    </w:tbl>
    <w:p w14:paraId="536EA585" w14:textId="77777777" w:rsidR="0029757E" w:rsidRDefault="0029757E">
      <w:pPr>
        <w:tabs>
          <w:tab w:val="left" w:pos="567"/>
        </w:tabs>
        <w:rPr>
          <w:sz w:val="22"/>
        </w:rPr>
      </w:pPr>
    </w:p>
    <w:p w14:paraId="56D0C2AC"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21C914C8" w14:textId="77777777" w:rsidR="0029757E" w:rsidRDefault="0029757E">
      <w:pPr>
        <w:tabs>
          <w:tab w:val="left" w:pos="567"/>
        </w:tabs>
        <w:rPr>
          <w:sz w:val="22"/>
        </w:rPr>
      </w:pPr>
    </w:p>
    <w:p w14:paraId="3A2EFD65"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E056838" w14:textId="77777777">
        <w:tc>
          <w:tcPr>
            <w:tcW w:w="9287" w:type="dxa"/>
          </w:tcPr>
          <w:p w14:paraId="37BBE322" w14:textId="77777777" w:rsidR="0029757E" w:rsidRDefault="0029757E">
            <w:pPr>
              <w:tabs>
                <w:tab w:val="left" w:pos="567"/>
              </w:tabs>
              <w:ind w:left="567" w:hanging="567"/>
              <w:rPr>
                <w:sz w:val="22"/>
              </w:rPr>
            </w:pPr>
            <w:r>
              <w:rPr>
                <w:b/>
                <w:sz w:val="22"/>
              </w:rPr>
              <w:t>9.</w:t>
            </w:r>
            <w:r>
              <w:rPr>
                <w:b/>
                <w:sz w:val="22"/>
              </w:rPr>
              <w:tab/>
              <w:t>SPECIAL STORAGE CONDITIONS</w:t>
            </w:r>
          </w:p>
        </w:tc>
      </w:tr>
    </w:tbl>
    <w:p w14:paraId="707BF027" w14:textId="77777777" w:rsidR="0029757E" w:rsidRDefault="0029757E">
      <w:pPr>
        <w:tabs>
          <w:tab w:val="left" w:pos="567"/>
        </w:tabs>
        <w:rPr>
          <w:sz w:val="22"/>
        </w:rPr>
      </w:pPr>
    </w:p>
    <w:p w14:paraId="5DB8F0C4" w14:textId="77777777" w:rsidR="0029757E" w:rsidRDefault="0029757E">
      <w:pPr>
        <w:tabs>
          <w:tab w:val="left" w:pos="567"/>
        </w:tabs>
        <w:rPr>
          <w:sz w:val="22"/>
        </w:rPr>
      </w:pPr>
    </w:p>
    <w:p w14:paraId="1AF97EE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4BAED97" w14:textId="77777777">
        <w:tc>
          <w:tcPr>
            <w:tcW w:w="9287" w:type="dxa"/>
          </w:tcPr>
          <w:p w14:paraId="7086F6E7" w14:textId="77777777" w:rsidR="0029757E" w:rsidRDefault="0029757E">
            <w:pPr>
              <w:tabs>
                <w:tab w:val="left" w:pos="567"/>
              </w:tabs>
              <w:ind w:left="567" w:hanging="567"/>
              <w:rPr>
                <w:b/>
                <w:sz w:val="22"/>
              </w:rPr>
            </w:pPr>
            <w:r>
              <w:rPr>
                <w:b/>
                <w:sz w:val="22"/>
              </w:rPr>
              <w:t>10.</w:t>
            </w:r>
            <w:r>
              <w:rPr>
                <w:b/>
                <w:sz w:val="22"/>
              </w:rPr>
              <w:tab/>
              <w:t>SPECIAL PRECAUTIONS FOR DISPOSAL OF UNUSED MEDICINAL PRODUCTS OR WASTE MATERIALS DERIVED FROM SUCH MEDICINAL PRODUCTS, IF APPROPRIATE</w:t>
            </w:r>
          </w:p>
        </w:tc>
      </w:tr>
    </w:tbl>
    <w:p w14:paraId="12395C1A" w14:textId="77777777" w:rsidR="0029757E" w:rsidRDefault="0029757E">
      <w:pPr>
        <w:tabs>
          <w:tab w:val="left" w:pos="567"/>
        </w:tabs>
        <w:rPr>
          <w:sz w:val="22"/>
        </w:rPr>
      </w:pPr>
    </w:p>
    <w:p w14:paraId="3D8F054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135B7A0" w14:textId="77777777">
        <w:tc>
          <w:tcPr>
            <w:tcW w:w="9287" w:type="dxa"/>
          </w:tcPr>
          <w:p w14:paraId="32CB02C3" w14:textId="77777777" w:rsidR="0029757E" w:rsidRDefault="0029757E">
            <w:pPr>
              <w:tabs>
                <w:tab w:val="left" w:pos="567"/>
              </w:tabs>
              <w:ind w:left="567" w:hanging="567"/>
              <w:rPr>
                <w:b/>
                <w:sz w:val="22"/>
              </w:rPr>
            </w:pPr>
            <w:r>
              <w:rPr>
                <w:b/>
                <w:sz w:val="22"/>
              </w:rPr>
              <w:t>11.</w:t>
            </w:r>
            <w:r>
              <w:rPr>
                <w:b/>
                <w:sz w:val="22"/>
              </w:rPr>
              <w:tab/>
              <w:t>NAME AND ADDRESS OF THE MARKETING AUTHORISATION HOLDER</w:t>
            </w:r>
          </w:p>
        </w:tc>
      </w:tr>
    </w:tbl>
    <w:p w14:paraId="74D24538" w14:textId="77777777" w:rsidR="0029757E" w:rsidRDefault="0029757E">
      <w:pPr>
        <w:tabs>
          <w:tab w:val="left" w:pos="567"/>
        </w:tabs>
        <w:rPr>
          <w:sz w:val="22"/>
        </w:rPr>
      </w:pPr>
    </w:p>
    <w:p w14:paraId="41B67C37" w14:textId="77777777" w:rsidR="0029757E" w:rsidRDefault="0029757E">
      <w:pPr>
        <w:tabs>
          <w:tab w:val="left" w:pos="567"/>
        </w:tabs>
        <w:rPr>
          <w:sz w:val="22"/>
        </w:rPr>
      </w:pPr>
      <w:r>
        <w:rPr>
          <w:sz w:val="22"/>
        </w:rPr>
        <w:t>H. Lundbeck A/S</w:t>
      </w:r>
    </w:p>
    <w:p w14:paraId="10C82206" w14:textId="77777777" w:rsidR="0029757E" w:rsidRPr="000B34E9" w:rsidRDefault="0029757E">
      <w:pPr>
        <w:tabs>
          <w:tab w:val="left" w:pos="567"/>
        </w:tabs>
        <w:rPr>
          <w:sz w:val="22"/>
        </w:rPr>
      </w:pPr>
      <w:r w:rsidRPr="000B34E9">
        <w:rPr>
          <w:sz w:val="22"/>
        </w:rPr>
        <w:t>Ottiliavej 9</w:t>
      </w:r>
    </w:p>
    <w:p w14:paraId="68CE0410" w14:textId="77777777" w:rsidR="0029757E" w:rsidRDefault="0029757E">
      <w:pPr>
        <w:tabs>
          <w:tab w:val="left" w:pos="567"/>
        </w:tabs>
        <w:rPr>
          <w:sz w:val="22"/>
          <w:lang w:val="da-DK"/>
        </w:rPr>
      </w:pPr>
      <w:r>
        <w:rPr>
          <w:sz w:val="22"/>
          <w:lang w:val="da-DK"/>
        </w:rPr>
        <w:t>2500 Valby</w:t>
      </w:r>
    </w:p>
    <w:p w14:paraId="427EC962" w14:textId="77777777" w:rsidR="0029757E" w:rsidRDefault="0029757E">
      <w:pPr>
        <w:tabs>
          <w:tab w:val="left" w:pos="567"/>
        </w:tabs>
        <w:rPr>
          <w:sz w:val="22"/>
          <w:lang w:val="da-DK"/>
        </w:rPr>
      </w:pPr>
      <w:r>
        <w:rPr>
          <w:sz w:val="22"/>
          <w:lang w:val="da-DK"/>
        </w:rPr>
        <w:t>Denmark</w:t>
      </w:r>
    </w:p>
    <w:p w14:paraId="150079D7" w14:textId="77777777" w:rsidR="0029757E" w:rsidRDefault="0029757E">
      <w:pPr>
        <w:tabs>
          <w:tab w:val="left" w:pos="567"/>
        </w:tabs>
        <w:rPr>
          <w:sz w:val="22"/>
          <w:lang w:val="da-DK"/>
        </w:rPr>
      </w:pPr>
    </w:p>
    <w:p w14:paraId="4E4EDA49"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6A1240C" w14:textId="77777777">
        <w:tc>
          <w:tcPr>
            <w:tcW w:w="9287" w:type="dxa"/>
          </w:tcPr>
          <w:p w14:paraId="421910AA"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7EF0B579" w14:textId="77777777" w:rsidR="0029757E" w:rsidRDefault="0029757E">
      <w:pPr>
        <w:tabs>
          <w:tab w:val="left" w:pos="567"/>
        </w:tabs>
        <w:rPr>
          <w:sz w:val="22"/>
        </w:rPr>
      </w:pPr>
    </w:p>
    <w:p w14:paraId="736EF058" w14:textId="77777777" w:rsidR="0029757E" w:rsidRPr="007B3457" w:rsidRDefault="0029757E">
      <w:pPr>
        <w:tabs>
          <w:tab w:val="left" w:pos="567"/>
        </w:tabs>
        <w:rPr>
          <w:sz w:val="22"/>
          <w:lang w:val="en-US"/>
        </w:rPr>
      </w:pPr>
      <w:r>
        <w:rPr>
          <w:sz w:val="22"/>
          <w:lang w:val="en-US"/>
        </w:rPr>
        <w:t xml:space="preserve">EU/1/02/219/023 </w:t>
      </w:r>
      <w:r w:rsidRPr="00616C66">
        <w:rPr>
          <w:sz w:val="22"/>
          <w:highlight w:val="lightGray"/>
          <w:lang w:val="en-US"/>
        </w:rPr>
        <w:t xml:space="preserve">14 </w:t>
      </w:r>
      <w:r w:rsidRPr="00616C66">
        <w:rPr>
          <w:sz w:val="22"/>
          <w:highlight w:val="lightGray"/>
        </w:rPr>
        <w:t>film-coated</w:t>
      </w:r>
      <w:r w:rsidRPr="00616C66">
        <w:rPr>
          <w:sz w:val="22"/>
          <w:highlight w:val="lightGray"/>
          <w:lang w:val="en-US"/>
        </w:rPr>
        <w:t xml:space="preserve"> tablets</w:t>
      </w:r>
    </w:p>
    <w:p w14:paraId="020756E2" w14:textId="77777777" w:rsidR="0029757E" w:rsidRDefault="0029757E">
      <w:pPr>
        <w:tabs>
          <w:tab w:val="left" w:pos="567"/>
        </w:tabs>
        <w:rPr>
          <w:sz w:val="22"/>
          <w:highlight w:val="lightGray"/>
          <w:lang w:val="en-US"/>
        </w:rPr>
      </w:pPr>
      <w:r>
        <w:rPr>
          <w:sz w:val="22"/>
          <w:highlight w:val="lightGray"/>
          <w:lang w:val="en-US"/>
        </w:rPr>
        <w:t xml:space="preserve">EU/1/02/219/024 28 </w:t>
      </w:r>
      <w:r>
        <w:rPr>
          <w:sz w:val="22"/>
          <w:highlight w:val="lightGray"/>
        </w:rPr>
        <w:t xml:space="preserve">film-coated </w:t>
      </w:r>
      <w:r>
        <w:rPr>
          <w:sz w:val="22"/>
          <w:highlight w:val="lightGray"/>
          <w:lang w:val="en-US"/>
        </w:rPr>
        <w:t>tablets</w:t>
      </w:r>
    </w:p>
    <w:p w14:paraId="6E9CD9C4" w14:textId="77777777" w:rsidR="0029757E" w:rsidRDefault="0029757E">
      <w:pPr>
        <w:tabs>
          <w:tab w:val="left" w:pos="567"/>
        </w:tabs>
        <w:rPr>
          <w:sz w:val="22"/>
          <w:highlight w:val="lightGray"/>
          <w:lang w:val="en-US"/>
        </w:rPr>
      </w:pPr>
      <w:r>
        <w:rPr>
          <w:sz w:val="22"/>
          <w:highlight w:val="lightGray"/>
          <w:lang w:val="en-US"/>
        </w:rPr>
        <w:t xml:space="preserve">EU/1/02/219/025 42 </w:t>
      </w:r>
      <w:r>
        <w:rPr>
          <w:sz w:val="22"/>
          <w:highlight w:val="lightGray"/>
        </w:rPr>
        <w:t xml:space="preserve">film-coated </w:t>
      </w:r>
      <w:r>
        <w:rPr>
          <w:sz w:val="22"/>
          <w:highlight w:val="lightGray"/>
          <w:lang w:val="en-US"/>
        </w:rPr>
        <w:t>tablets</w:t>
      </w:r>
    </w:p>
    <w:p w14:paraId="125B20DB" w14:textId="77777777" w:rsidR="0029757E" w:rsidRDefault="0029757E">
      <w:pPr>
        <w:tabs>
          <w:tab w:val="left" w:pos="567"/>
        </w:tabs>
        <w:rPr>
          <w:sz w:val="22"/>
          <w:highlight w:val="lightGray"/>
          <w:lang w:val="en-US"/>
        </w:rPr>
      </w:pPr>
      <w:r>
        <w:rPr>
          <w:sz w:val="22"/>
          <w:highlight w:val="lightGray"/>
          <w:lang w:val="en-US"/>
        </w:rPr>
        <w:t xml:space="preserve">EU/1/02/219/026 49 x 1 </w:t>
      </w:r>
      <w:r>
        <w:rPr>
          <w:sz w:val="22"/>
          <w:highlight w:val="lightGray"/>
        </w:rPr>
        <w:t xml:space="preserve">film-coated </w:t>
      </w:r>
      <w:r>
        <w:rPr>
          <w:sz w:val="22"/>
          <w:highlight w:val="lightGray"/>
          <w:lang w:val="en-US"/>
        </w:rPr>
        <w:t>tablets</w:t>
      </w:r>
    </w:p>
    <w:p w14:paraId="4D082449" w14:textId="77777777" w:rsidR="0029757E" w:rsidRDefault="0029757E">
      <w:pPr>
        <w:tabs>
          <w:tab w:val="left" w:pos="567"/>
        </w:tabs>
        <w:rPr>
          <w:sz w:val="22"/>
          <w:highlight w:val="lightGray"/>
          <w:lang w:val="en-US"/>
        </w:rPr>
      </w:pPr>
      <w:r>
        <w:rPr>
          <w:sz w:val="22"/>
          <w:highlight w:val="lightGray"/>
          <w:lang w:val="en-US"/>
        </w:rPr>
        <w:t xml:space="preserve">EU/1/02/219/027 56 </w:t>
      </w:r>
      <w:r>
        <w:rPr>
          <w:sz w:val="22"/>
          <w:highlight w:val="lightGray"/>
        </w:rPr>
        <w:t xml:space="preserve">film-coated </w:t>
      </w:r>
      <w:r>
        <w:rPr>
          <w:sz w:val="22"/>
          <w:highlight w:val="lightGray"/>
          <w:lang w:val="en-US"/>
        </w:rPr>
        <w:t>tablets</w:t>
      </w:r>
    </w:p>
    <w:p w14:paraId="4C64DD3C" w14:textId="77777777" w:rsidR="0029757E" w:rsidRDefault="0029757E">
      <w:pPr>
        <w:tabs>
          <w:tab w:val="left" w:pos="567"/>
        </w:tabs>
        <w:rPr>
          <w:sz w:val="22"/>
          <w:highlight w:val="lightGray"/>
          <w:lang w:val="en-US"/>
        </w:rPr>
      </w:pPr>
      <w:r>
        <w:rPr>
          <w:sz w:val="22"/>
          <w:highlight w:val="lightGray"/>
          <w:lang w:val="en-US"/>
        </w:rPr>
        <w:t xml:space="preserve">EU/1/02/219/028 56 x 1 </w:t>
      </w:r>
      <w:r>
        <w:rPr>
          <w:sz w:val="22"/>
          <w:highlight w:val="lightGray"/>
        </w:rPr>
        <w:t xml:space="preserve">film-coated </w:t>
      </w:r>
      <w:r>
        <w:rPr>
          <w:sz w:val="22"/>
          <w:highlight w:val="lightGray"/>
          <w:lang w:val="en-US"/>
        </w:rPr>
        <w:t>tablets</w:t>
      </w:r>
    </w:p>
    <w:p w14:paraId="54882308" w14:textId="77777777" w:rsidR="0029757E" w:rsidRDefault="0029757E">
      <w:pPr>
        <w:tabs>
          <w:tab w:val="left" w:pos="567"/>
        </w:tabs>
        <w:rPr>
          <w:sz w:val="22"/>
          <w:highlight w:val="lightGray"/>
          <w:lang w:val="en-US"/>
        </w:rPr>
      </w:pPr>
      <w:r>
        <w:rPr>
          <w:sz w:val="22"/>
          <w:highlight w:val="lightGray"/>
          <w:lang w:val="en-US"/>
        </w:rPr>
        <w:t xml:space="preserve">EU/1/02/219/029 70 </w:t>
      </w:r>
      <w:r>
        <w:rPr>
          <w:sz w:val="22"/>
          <w:highlight w:val="lightGray"/>
        </w:rPr>
        <w:t xml:space="preserve">film-coated </w:t>
      </w:r>
      <w:r>
        <w:rPr>
          <w:sz w:val="22"/>
          <w:highlight w:val="lightGray"/>
          <w:lang w:val="en-US"/>
        </w:rPr>
        <w:t>tablets</w:t>
      </w:r>
    </w:p>
    <w:p w14:paraId="05B4DAC1" w14:textId="77777777" w:rsidR="0029757E" w:rsidRDefault="0029757E">
      <w:pPr>
        <w:tabs>
          <w:tab w:val="left" w:pos="567"/>
        </w:tabs>
        <w:rPr>
          <w:sz w:val="22"/>
          <w:highlight w:val="lightGray"/>
          <w:lang w:val="en-US"/>
        </w:rPr>
      </w:pPr>
      <w:r>
        <w:rPr>
          <w:sz w:val="22"/>
          <w:highlight w:val="lightGray"/>
          <w:lang w:val="en-US"/>
        </w:rPr>
        <w:t xml:space="preserve">EU/1/02/219/030 84 </w:t>
      </w:r>
      <w:r>
        <w:rPr>
          <w:sz w:val="22"/>
          <w:highlight w:val="lightGray"/>
        </w:rPr>
        <w:t xml:space="preserve">film-coated </w:t>
      </w:r>
      <w:r>
        <w:rPr>
          <w:sz w:val="22"/>
          <w:highlight w:val="lightGray"/>
          <w:lang w:val="en-US"/>
        </w:rPr>
        <w:t>tablets</w:t>
      </w:r>
    </w:p>
    <w:p w14:paraId="0638C05C" w14:textId="77777777" w:rsidR="0029757E" w:rsidRDefault="0029757E">
      <w:pPr>
        <w:tabs>
          <w:tab w:val="left" w:pos="567"/>
        </w:tabs>
        <w:rPr>
          <w:sz w:val="22"/>
          <w:highlight w:val="lightGray"/>
          <w:lang w:val="en-US"/>
        </w:rPr>
      </w:pPr>
      <w:r>
        <w:rPr>
          <w:sz w:val="22"/>
          <w:highlight w:val="lightGray"/>
          <w:lang w:val="en-US"/>
        </w:rPr>
        <w:t xml:space="preserve">EU/1/02/219/031 98 </w:t>
      </w:r>
      <w:r>
        <w:rPr>
          <w:sz w:val="22"/>
          <w:highlight w:val="lightGray"/>
        </w:rPr>
        <w:t xml:space="preserve">film-coated </w:t>
      </w:r>
      <w:r>
        <w:rPr>
          <w:sz w:val="22"/>
          <w:highlight w:val="lightGray"/>
          <w:lang w:val="en-US"/>
        </w:rPr>
        <w:t>tablets</w:t>
      </w:r>
    </w:p>
    <w:p w14:paraId="4A383D46" w14:textId="77777777" w:rsidR="0029757E" w:rsidRDefault="0029757E">
      <w:pPr>
        <w:tabs>
          <w:tab w:val="left" w:pos="567"/>
        </w:tabs>
        <w:rPr>
          <w:sz w:val="22"/>
          <w:highlight w:val="lightGray"/>
          <w:lang w:val="en-US"/>
        </w:rPr>
      </w:pPr>
      <w:r>
        <w:rPr>
          <w:sz w:val="22"/>
          <w:highlight w:val="lightGray"/>
          <w:lang w:val="en-US"/>
        </w:rPr>
        <w:t xml:space="preserve">EU/1/02/219/032 98 x 1 </w:t>
      </w:r>
      <w:r>
        <w:rPr>
          <w:sz w:val="22"/>
          <w:highlight w:val="lightGray"/>
        </w:rPr>
        <w:t xml:space="preserve">film-coated </w:t>
      </w:r>
      <w:r>
        <w:rPr>
          <w:sz w:val="22"/>
          <w:highlight w:val="lightGray"/>
          <w:lang w:val="en-US"/>
        </w:rPr>
        <w:t>tablets</w:t>
      </w:r>
    </w:p>
    <w:p w14:paraId="6A937494" w14:textId="77777777" w:rsidR="0029757E" w:rsidRDefault="0029757E">
      <w:pPr>
        <w:tabs>
          <w:tab w:val="left" w:pos="567"/>
        </w:tabs>
        <w:rPr>
          <w:sz w:val="22"/>
          <w:highlight w:val="lightGray"/>
          <w:lang w:val="en-US"/>
        </w:rPr>
      </w:pPr>
      <w:r>
        <w:rPr>
          <w:sz w:val="22"/>
          <w:highlight w:val="lightGray"/>
          <w:lang w:val="en-US"/>
        </w:rPr>
        <w:t xml:space="preserve">EU/1/02/219/033 100 x 1 </w:t>
      </w:r>
      <w:r>
        <w:rPr>
          <w:sz w:val="22"/>
          <w:highlight w:val="lightGray"/>
        </w:rPr>
        <w:t xml:space="preserve">film-coated </w:t>
      </w:r>
      <w:r>
        <w:rPr>
          <w:sz w:val="22"/>
          <w:highlight w:val="lightGray"/>
          <w:lang w:val="en-US"/>
        </w:rPr>
        <w:t>tablets</w:t>
      </w:r>
    </w:p>
    <w:p w14:paraId="35EC3CEA" w14:textId="77777777" w:rsidR="0029757E" w:rsidRDefault="0029757E">
      <w:pPr>
        <w:tabs>
          <w:tab w:val="left" w:pos="567"/>
        </w:tabs>
        <w:rPr>
          <w:sz w:val="22"/>
          <w:highlight w:val="lightGray"/>
          <w:lang w:val="en-US"/>
        </w:rPr>
      </w:pPr>
      <w:r>
        <w:rPr>
          <w:sz w:val="22"/>
          <w:highlight w:val="lightGray"/>
          <w:lang w:val="en-US"/>
        </w:rPr>
        <w:t xml:space="preserve">EU/1/02/219/034 112 </w:t>
      </w:r>
      <w:r>
        <w:rPr>
          <w:sz w:val="22"/>
          <w:highlight w:val="lightGray"/>
        </w:rPr>
        <w:t xml:space="preserve">film-coated </w:t>
      </w:r>
      <w:r>
        <w:rPr>
          <w:sz w:val="22"/>
          <w:highlight w:val="lightGray"/>
          <w:lang w:val="en-US"/>
        </w:rPr>
        <w:t>tablets</w:t>
      </w:r>
    </w:p>
    <w:p w14:paraId="42E9AD1B" w14:textId="77777777" w:rsidR="0029757E" w:rsidRDefault="0029757E">
      <w:pPr>
        <w:tabs>
          <w:tab w:val="left" w:pos="567"/>
        </w:tabs>
        <w:rPr>
          <w:sz w:val="22"/>
          <w:highlight w:val="lightGray"/>
          <w:lang w:val="en-US"/>
        </w:rPr>
      </w:pPr>
      <w:r>
        <w:rPr>
          <w:sz w:val="22"/>
          <w:highlight w:val="lightGray"/>
          <w:lang w:val="en-US"/>
        </w:rPr>
        <w:t xml:space="preserve">EU/1/02/219/037 14 </w:t>
      </w:r>
      <w:r>
        <w:rPr>
          <w:sz w:val="22"/>
          <w:highlight w:val="lightGray"/>
        </w:rPr>
        <w:t xml:space="preserve">film-coated </w:t>
      </w:r>
      <w:r>
        <w:rPr>
          <w:sz w:val="22"/>
          <w:highlight w:val="lightGray"/>
          <w:lang w:val="en-US"/>
        </w:rPr>
        <w:t>tablets</w:t>
      </w:r>
    </w:p>
    <w:p w14:paraId="19A2C552" w14:textId="77777777" w:rsidR="0029757E" w:rsidRDefault="0029757E">
      <w:pPr>
        <w:tabs>
          <w:tab w:val="left" w:pos="567"/>
        </w:tabs>
        <w:rPr>
          <w:sz w:val="22"/>
          <w:highlight w:val="lightGray"/>
          <w:lang w:val="en-US"/>
        </w:rPr>
      </w:pPr>
      <w:r>
        <w:rPr>
          <w:sz w:val="22"/>
          <w:highlight w:val="lightGray"/>
          <w:lang w:val="en-US"/>
        </w:rPr>
        <w:t xml:space="preserve">EU/1/02/219/038 28 </w:t>
      </w:r>
      <w:r>
        <w:rPr>
          <w:sz w:val="22"/>
          <w:highlight w:val="lightGray"/>
        </w:rPr>
        <w:t xml:space="preserve">film-coated </w:t>
      </w:r>
      <w:r>
        <w:rPr>
          <w:sz w:val="22"/>
          <w:highlight w:val="lightGray"/>
          <w:lang w:val="en-US"/>
        </w:rPr>
        <w:t>tablets</w:t>
      </w:r>
    </w:p>
    <w:p w14:paraId="14788C78" w14:textId="77777777" w:rsidR="0029757E" w:rsidRDefault="0029757E">
      <w:pPr>
        <w:tabs>
          <w:tab w:val="left" w:pos="567"/>
        </w:tabs>
        <w:rPr>
          <w:sz w:val="22"/>
          <w:highlight w:val="lightGray"/>
          <w:lang w:val="en-US"/>
        </w:rPr>
      </w:pPr>
      <w:r>
        <w:rPr>
          <w:sz w:val="22"/>
          <w:highlight w:val="lightGray"/>
          <w:lang w:val="en-US"/>
        </w:rPr>
        <w:t xml:space="preserve">EU/1/02/219/039 42 </w:t>
      </w:r>
      <w:r>
        <w:rPr>
          <w:sz w:val="22"/>
          <w:highlight w:val="lightGray"/>
        </w:rPr>
        <w:t xml:space="preserve">film-coated </w:t>
      </w:r>
      <w:r>
        <w:rPr>
          <w:sz w:val="22"/>
          <w:highlight w:val="lightGray"/>
          <w:lang w:val="en-US"/>
        </w:rPr>
        <w:t>tablets</w:t>
      </w:r>
    </w:p>
    <w:p w14:paraId="6FB19B7A" w14:textId="77777777" w:rsidR="0029757E" w:rsidRDefault="0029757E">
      <w:pPr>
        <w:tabs>
          <w:tab w:val="left" w:pos="567"/>
        </w:tabs>
        <w:rPr>
          <w:sz w:val="22"/>
          <w:highlight w:val="lightGray"/>
          <w:lang w:val="en-US"/>
        </w:rPr>
      </w:pPr>
      <w:r>
        <w:rPr>
          <w:sz w:val="22"/>
          <w:highlight w:val="lightGray"/>
          <w:lang w:val="en-US"/>
        </w:rPr>
        <w:t xml:space="preserve">EU/1/02/219/040 49 x 1 </w:t>
      </w:r>
      <w:r>
        <w:rPr>
          <w:sz w:val="22"/>
          <w:highlight w:val="lightGray"/>
        </w:rPr>
        <w:t xml:space="preserve">film-coated </w:t>
      </w:r>
      <w:r>
        <w:rPr>
          <w:sz w:val="22"/>
          <w:highlight w:val="lightGray"/>
          <w:lang w:val="en-US"/>
        </w:rPr>
        <w:t>tablets</w:t>
      </w:r>
    </w:p>
    <w:p w14:paraId="0BA686E4" w14:textId="77777777" w:rsidR="0029757E" w:rsidRDefault="0029757E">
      <w:pPr>
        <w:tabs>
          <w:tab w:val="left" w:pos="567"/>
        </w:tabs>
        <w:rPr>
          <w:sz w:val="22"/>
          <w:highlight w:val="lightGray"/>
          <w:lang w:val="en-US"/>
        </w:rPr>
      </w:pPr>
      <w:r>
        <w:rPr>
          <w:sz w:val="22"/>
          <w:highlight w:val="lightGray"/>
          <w:lang w:val="en-US"/>
        </w:rPr>
        <w:t xml:space="preserve">EU/1/02/219/041 56 </w:t>
      </w:r>
      <w:r>
        <w:rPr>
          <w:sz w:val="22"/>
          <w:highlight w:val="lightGray"/>
        </w:rPr>
        <w:t xml:space="preserve">film-coated </w:t>
      </w:r>
      <w:r>
        <w:rPr>
          <w:sz w:val="22"/>
          <w:highlight w:val="lightGray"/>
          <w:lang w:val="en-US"/>
        </w:rPr>
        <w:t>tablets</w:t>
      </w:r>
    </w:p>
    <w:p w14:paraId="0E919E24" w14:textId="77777777" w:rsidR="0029757E" w:rsidRDefault="0029757E">
      <w:pPr>
        <w:tabs>
          <w:tab w:val="left" w:pos="567"/>
        </w:tabs>
        <w:rPr>
          <w:sz w:val="22"/>
          <w:highlight w:val="lightGray"/>
          <w:lang w:val="en-US"/>
        </w:rPr>
      </w:pPr>
      <w:r>
        <w:rPr>
          <w:sz w:val="22"/>
          <w:highlight w:val="lightGray"/>
          <w:lang w:val="en-US"/>
        </w:rPr>
        <w:t xml:space="preserve">EU/1/02/219/042 56 x 1 </w:t>
      </w:r>
      <w:r>
        <w:rPr>
          <w:sz w:val="22"/>
          <w:highlight w:val="lightGray"/>
        </w:rPr>
        <w:t xml:space="preserve">film-coated </w:t>
      </w:r>
      <w:r>
        <w:rPr>
          <w:sz w:val="22"/>
          <w:highlight w:val="lightGray"/>
          <w:lang w:val="en-US"/>
        </w:rPr>
        <w:t>tablets</w:t>
      </w:r>
    </w:p>
    <w:p w14:paraId="036C7F3B" w14:textId="77777777" w:rsidR="0029757E" w:rsidRDefault="0029757E">
      <w:pPr>
        <w:tabs>
          <w:tab w:val="left" w:pos="567"/>
        </w:tabs>
        <w:rPr>
          <w:sz w:val="22"/>
          <w:highlight w:val="lightGray"/>
          <w:lang w:val="en-US"/>
        </w:rPr>
      </w:pPr>
      <w:r>
        <w:rPr>
          <w:sz w:val="22"/>
          <w:highlight w:val="lightGray"/>
          <w:lang w:val="en-US"/>
        </w:rPr>
        <w:t xml:space="preserve">EU/1/02/219/043 70 </w:t>
      </w:r>
      <w:r>
        <w:rPr>
          <w:sz w:val="22"/>
          <w:highlight w:val="lightGray"/>
        </w:rPr>
        <w:t xml:space="preserve">film-coated </w:t>
      </w:r>
      <w:r>
        <w:rPr>
          <w:sz w:val="22"/>
          <w:highlight w:val="lightGray"/>
          <w:lang w:val="en-US"/>
        </w:rPr>
        <w:t>tablets</w:t>
      </w:r>
    </w:p>
    <w:p w14:paraId="7459BE17" w14:textId="77777777" w:rsidR="0029757E" w:rsidRDefault="0029757E">
      <w:pPr>
        <w:tabs>
          <w:tab w:val="left" w:pos="567"/>
        </w:tabs>
        <w:rPr>
          <w:sz w:val="22"/>
          <w:highlight w:val="lightGray"/>
          <w:lang w:val="en-US"/>
        </w:rPr>
      </w:pPr>
      <w:r>
        <w:rPr>
          <w:sz w:val="22"/>
          <w:highlight w:val="lightGray"/>
          <w:lang w:val="en-US"/>
        </w:rPr>
        <w:t xml:space="preserve">EU/1/02/219/044 84 </w:t>
      </w:r>
      <w:r>
        <w:rPr>
          <w:sz w:val="22"/>
          <w:highlight w:val="lightGray"/>
        </w:rPr>
        <w:t xml:space="preserve">film-coated </w:t>
      </w:r>
      <w:r>
        <w:rPr>
          <w:sz w:val="22"/>
          <w:highlight w:val="lightGray"/>
          <w:lang w:val="en-US"/>
        </w:rPr>
        <w:t>tablets</w:t>
      </w:r>
    </w:p>
    <w:p w14:paraId="31DE7962" w14:textId="77777777" w:rsidR="0029757E" w:rsidRDefault="0029757E">
      <w:pPr>
        <w:tabs>
          <w:tab w:val="left" w:pos="567"/>
        </w:tabs>
        <w:rPr>
          <w:sz w:val="22"/>
          <w:highlight w:val="lightGray"/>
          <w:lang w:val="en-US"/>
        </w:rPr>
      </w:pPr>
      <w:r>
        <w:rPr>
          <w:sz w:val="22"/>
          <w:highlight w:val="lightGray"/>
          <w:lang w:val="en-US"/>
        </w:rPr>
        <w:t xml:space="preserve">EU/1/02/219/045 98 </w:t>
      </w:r>
      <w:r>
        <w:rPr>
          <w:sz w:val="22"/>
          <w:highlight w:val="lightGray"/>
        </w:rPr>
        <w:t xml:space="preserve">film-coated </w:t>
      </w:r>
      <w:r>
        <w:rPr>
          <w:sz w:val="22"/>
          <w:highlight w:val="lightGray"/>
          <w:lang w:val="en-US"/>
        </w:rPr>
        <w:t>tablets</w:t>
      </w:r>
    </w:p>
    <w:p w14:paraId="3EE37659" w14:textId="77777777" w:rsidR="0029757E" w:rsidRDefault="0029757E">
      <w:pPr>
        <w:tabs>
          <w:tab w:val="left" w:pos="567"/>
        </w:tabs>
        <w:rPr>
          <w:sz w:val="22"/>
          <w:highlight w:val="lightGray"/>
          <w:lang w:val="en-US"/>
        </w:rPr>
      </w:pPr>
      <w:r>
        <w:rPr>
          <w:sz w:val="22"/>
          <w:highlight w:val="lightGray"/>
          <w:lang w:val="en-US"/>
        </w:rPr>
        <w:t xml:space="preserve">EU/1/02/219/046 98 x 1 </w:t>
      </w:r>
      <w:r>
        <w:rPr>
          <w:sz w:val="22"/>
          <w:highlight w:val="lightGray"/>
        </w:rPr>
        <w:t xml:space="preserve">film-coated </w:t>
      </w:r>
      <w:r>
        <w:rPr>
          <w:sz w:val="22"/>
          <w:highlight w:val="lightGray"/>
          <w:lang w:val="en-US"/>
        </w:rPr>
        <w:t>tablets</w:t>
      </w:r>
    </w:p>
    <w:p w14:paraId="374014B1" w14:textId="77777777" w:rsidR="0029757E" w:rsidRDefault="0029757E">
      <w:pPr>
        <w:tabs>
          <w:tab w:val="left" w:pos="567"/>
        </w:tabs>
        <w:rPr>
          <w:sz w:val="22"/>
          <w:highlight w:val="lightGray"/>
          <w:lang w:val="en-US"/>
        </w:rPr>
      </w:pPr>
      <w:r>
        <w:rPr>
          <w:sz w:val="22"/>
          <w:highlight w:val="lightGray"/>
          <w:lang w:val="en-US"/>
        </w:rPr>
        <w:t xml:space="preserve">EU/1/02/219/047 100 x 1 </w:t>
      </w:r>
      <w:r>
        <w:rPr>
          <w:sz w:val="22"/>
          <w:highlight w:val="lightGray"/>
        </w:rPr>
        <w:t xml:space="preserve">film-coated </w:t>
      </w:r>
      <w:r>
        <w:rPr>
          <w:sz w:val="22"/>
          <w:highlight w:val="lightGray"/>
          <w:lang w:val="en-US"/>
        </w:rPr>
        <w:t>tablets</w:t>
      </w:r>
    </w:p>
    <w:p w14:paraId="30669468" w14:textId="77777777" w:rsidR="0029757E" w:rsidRDefault="0029757E">
      <w:pPr>
        <w:tabs>
          <w:tab w:val="left" w:pos="567"/>
        </w:tabs>
        <w:rPr>
          <w:sz w:val="22"/>
          <w:highlight w:val="lightGray"/>
          <w:lang w:val="en-US"/>
        </w:rPr>
      </w:pPr>
      <w:r>
        <w:rPr>
          <w:sz w:val="22"/>
          <w:highlight w:val="lightGray"/>
          <w:lang w:val="en-US"/>
        </w:rPr>
        <w:t xml:space="preserve">EU/1/02/219/048 112 </w:t>
      </w:r>
      <w:r>
        <w:rPr>
          <w:sz w:val="22"/>
          <w:highlight w:val="lightGray"/>
        </w:rPr>
        <w:t xml:space="preserve">film-coated </w:t>
      </w:r>
      <w:r>
        <w:rPr>
          <w:sz w:val="22"/>
          <w:highlight w:val="lightGray"/>
          <w:lang w:val="en-US"/>
        </w:rPr>
        <w:t xml:space="preserve">tablets </w:t>
      </w:r>
    </w:p>
    <w:p w14:paraId="6A5825E8" w14:textId="77777777" w:rsidR="0029757E" w:rsidRDefault="0029757E">
      <w:pPr>
        <w:tabs>
          <w:tab w:val="left" w:pos="567"/>
        </w:tabs>
        <w:rPr>
          <w:sz w:val="22"/>
        </w:rPr>
      </w:pPr>
    </w:p>
    <w:p w14:paraId="52B32419"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6BA2099" w14:textId="77777777">
        <w:tc>
          <w:tcPr>
            <w:tcW w:w="9287" w:type="dxa"/>
          </w:tcPr>
          <w:p w14:paraId="3D7CC5B9" w14:textId="77777777" w:rsidR="0029757E" w:rsidRDefault="0029757E">
            <w:pPr>
              <w:tabs>
                <w:tab w:val="left" w:pos="567"/>
              </w:tabs>
              <w:ind w:left="567" w:hanging="567"/>
              <w:rPr>
                <w:b/>
                <w:sz w:val="22"/>
              </w:rPr>
            </w:pPr>
            <w:r>
              <w:rPr>
                <w:b/>
                <w:sz w:val="22"/>
              </w:rPr>
              <w:t>13.</w:t>
            </w:r>
            <w:r>
              <w:rPr>
                <w:b/>
                <w:sz w:val="22"/>
              </w:rPr>
              <w:tab/>
              <w:t>BATCH NUMBER</w:t>
            </w:r>
          </w:p>
        </w:tc>
      </w:tr>
    </w:tbl>
    <w:p w14:paraId="5D8177FB" w14:textId="77777777" w:rsidR="0029757E" w:rsidRDefault="0029757E">
      <w:pPr>
        <w:tabs>
          <w:tab w:val="left" w:pos="567"/>
        </w:tabs>
        <w:rPr>
          <w:sz w:val="22"/>
        </w:rPr>
      </w:pPr>
    </w:p>
    <w:p w14:paraId="4AE4AF53"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4226E682"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3F01E6C" w14:textId="77777777">
        <w:tc>
          <w:tcPr>
            <w:tcW w:w="9287" w:type="dxa"/>
          </w:tcPr>
          <w:p w14:paraId="6965DD85"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2DCBC650" w14:textId="77777777" w:rsidR="0029757E" w:rsidRDefault="0029757E">
      <w:pPr>
        <w:tabs>
          <w:tab w:val="left" w:pos="567"/>
        </w:tabs>
        <w:rPr>
          <w:sz w:val="22"/>
        </w:rPr>
      </w:pPr>
    </w:p>
    <w:p w14:paraId="7D83C3ED" w14:textId="77777777" w:rsidR="0029757E" w:rsidRDefault="0029757E">
      <w:pPr>
        <w:tabs>
          <w:tab w:val="left" w:pos="567"/>
        </w:tabs>
        <w:rPr>
          <w:sz w:val="22"/>
        </w:rPr>
      </w:pPr>
    </w:p>
    <w:p w14:paraId="43004545"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F1C5959" w14:textId="77777777">
        <w:tc>
          <w:tcPr>
            <w:tcW w:w="9287" w:type="dxa"/>
          </w:tcPr>
          <w:p w14:paraId="7C6E50BD" w14:textId="77777777" w:rsidR="0029757E" w:rsidRDefault="0029757E">
            <w:pPr>
              <w:tabs>
                <w:tab w:val="left" w:pos="567"/>
              </w:tabs>
              <w:ind w:left="567" w:hanging="567"/>
              <w:rPr>
                <w:b/>
                <w:sz w:val="22"/>
              </w:rPr>
            </w:pPr>
            <w:r>
              <w:rPr>
                <w:b/>
                <w:sz w:val="22"/>
              </w:rPr>
              <w:lastRenderedPageBreak/>
              <w:t>15.</w:t>
            </w:r>
            <w:r>
              <w:rPr>
                <w:b/>
                <w:sz w:val="22"/>
              </w:rPr>
              <w:tab/>
              <w:t>INSTRUCTIONS ON USE</w:t>
            </w:r>
          </w:p>
        </w:tc>
      </w:tr>
    </w:tbl>
    <w:p w14:paraId="6D9C7A61" w14:textId="77777777" w:rsidR="0029757E" w:rsidRDefault="0029757E">
      <w:pPr>
        <w:tabs>
          <w:tab w:val="left" w:pos="567"/>
        </w:tabs>
        <w:rPr>
          <w:b/>
          <w:sz w:val="22"/>
          <w:u w:val="single"/>
        </w:rPr>
      </w:pPr>
    </w:p>
    <w:p w14:paraId="270FCD48" w14:textId="77777777" w:rsidR="0029757E" w:rsidRDefault="0029757E">
      <w:pPr>
        <w:tabs>
          <w:tab w:val="left" w:pos="567"/>
        </w:tabs>
        <w:rPr>
          <w:b/>
          <w:sz w:val="22"/>
          <w:u w:val="single"/>
        </w:rPr>
      </w:pPr>
    </w:p>
    <w:p w14:paraId="24430851" w14:textId="77777777" w:rsidR="00E8719B" w:rsidRDefault="00E8719B">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4456A45" w14:textId="77777777">
        <w:tc>
          <w:tcPr>
            <w:tcW w:w="9287" w:type="dxa"/>
          </w:tcPr>
          <w:p w14:paraId="3AA2D801" w14:textId="77777777" w:rsidR="0029757E" w:rsidRDefault="0029757E">
            <w:pPr>
              <w:rPr>
                <w:b/>
                <w:bCs/>
                <w:sz w:val="22"/>
              </w:rPr>
            </w:pPr>
            <w:r>
              <w:rPr>
                <w:b/>
                <w:bCs/>
                <w:sz w:val="22"/>
              </w:rPr>
              <w:t>16.</w:t>
            </w:r>
            <w:r>
              <w:rPr>
                <w:b/>
                <w:bCs/>
                <w:sz w:val="22"/>
              </w:rPr>
              <w:tab/>
              <w:t>INFORMATION IN BRAILLE</w:t>
            </w:r>
          </w:p>
        </w:tc>
      </w:tr>
    </w:tbl>
    <w:p w14:paraId="460A8C9E" w14:textId="77777777" w:rsidR="0029757E" w:rsidRDefault="0029757E">
      <w:pPr>
        <w:rPr>
          <w:sz w:val="22"/>
          <w:u w:val="single"/>
        </w:rPr>
      </w:pPr>
    </w:p>
    <w:p w14:paraId="1DC1620B" w14:textId="77777777" w:rsidR="0029757E" w:rsidRDefault="0029757E">
      <w:pPr>
        <w:pStyle w:val="Ebene3S"/>
        <w:numPr>
          <w:ilvl w:val="0"/>
          <w:numId w:val="0"/>
        </w:numPr>
        <w:tabs>
          <w:tab w:val="clear" w:pos="709"/>
          <w:tab w:val="clear" w:pos="8789"/>
        </w:tabs>
        <w:rPr>
          <w:rFonts w:ascii="Times New Roman" w:hAnsi="Times New Roman"/>
          <w:lang w:val="en-GB"/>
        </w:rPr>
      </w:pPr>
      <w:r>
        <w:rPr>
          <w:rFonts w:ascii="Times New Roman" w:hAnsi="Times New Roman"/>
          <w:lang w:val="en-GB"/>
        </w:rPr>
        <w:t>Ebixa 20 mg tablets</w:t>
      </w:r>
    </w:p>
    <w:p w14:paraId="1EDAEEE7" w14:textId="77777777" w:rsidR="0029757E" w:rsidRDefault="0029757E">
      <w:pPr>
        <w:rPr>
          <w:sz w:val="22"/>
        </w:rPr>
      </w:pPr>
    </w:p>
    <w:p w14:paraId="500BE284" w14:textId="77777777" w:rsidR="0029757E" w:rsidRDefault="0029757E">
      <w:pPr>
        <w:rPr>
          <w:sz w:val="22"/>
        </w:rPr>
      </w:pPr>
    </w:p>
    <w:p w14:paraId="72FDD08B"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0E366899" w14:textId="77777777" w:rsidR="001F24F6" w:rsidRPr="00515BAF" w:rsidRDefault="001F24F6" w:rsidP="001F24F6">
      <w:pPr>
        <w:rPr>
          <w:rFonts w:eastAsia="SimSun"/>
          <w:noProof/>
          <w:sz w:val="22"/>
          <w:szCs w:val="20"/>
        </w:rPr>
      </w:pPr>
    </w:p>
    <w:p w14:paraId="5857720C" w14:textId="77777777" w:rsidR="001F24F6" w:rsidRPr="00515BAF" w:rsidRDefault="001F24F6" w:rsidP="001F24F6">
      <w:pPr>
        <w:tabs>
          <w:tab w:val="left" w:pos="567"/>
        </w:tabs>
        <w:rPr>
          <w:rFonts w:eastAsia="SimSun"/>
          <w:noProof/>
          <w:sz w:val="22"/>
          <w:szCs w:val="22"/>
          <w:shd w:val="clear" w:color="auto" w:fill="CCCCCC"/>
        </w:rPr>
      </w:pPr>
      <w:r w:rsidRPr="00515BAF">
        <w:rPr>
          <w:rFonts w:eastAsia="SimSun"/>
          <w:noProof/>
          <w:sz w:val="22"/>
          <w:szCs w:val="20"/>
          <w:highlight w:val="lightGray"/>
        </w:rPr>
        <w:t>2D barcode carrying the unique identifier included.</w:t>
      </w:r>
    </w:p>
    <w:p w14:paraId="2DBF269A" w14:textId="77777777" w:rsidR="001F24F6" w:rsidRPr="00515BAF" w:rsidRDefault="001F24F6" w:rsidP="001F24F6">
      <w:pPr>
        <w:tabs>
          <w:tab w:val="left" w:pos="567"/>
        </w:tabs>
        <w:rPr>
          <w:rFonts w:eastAsia="SimSun"/>
          <w:noProof/>
          <w:sz w:val="22"/>
          <w:szCs w:val="22"/>
          <w:shd w:val="clear" w:color="auto" w:fill="CCCCCC"/>
        </w:rPr>
      </w:pPr>
    </w:p>
    <w:p w14:paraId="1938BF89" w14:textId="77777777" w:rsidR="001F24F6" w:rsidRPr="00515BAF" w:rsidRDefault="001F24F6" w:rsidP="001F24F6">
      <w:pPr>
        <w:rPr>
          <w:rFonts w:eastAsia="SimSun"/>
          <w:noProof/>
          <w:sz w:val="22"/>
          <w:szCs w:val="20"/>
        </w:rPr>
      </w:pPr>
    </w:p>
    <w:p w14:paraId="3118993A"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17BB113A" w14:textId="77777777" w:rsidR="001F24F6" w:rsidRDefault="001F24F6" w:rsidP="001F24F6">
      <w:pPr>
        <w:tabs>
          <w:tab w:val="left" w:pos="567"/>
        </w:tabs>
        <w:rPr>
          <w:bCs/>
          <w:sz w:val="22"/>
          <w:u w:val="single"/>
          <w:lang w:val="en-US"/>
        </w:rPr>
      </w:pPr>
    </w:p>
    <w:p w14:paraId="7E9098A9" w14:textId="77777777" w:rsidR="001F24F6" w:rsidRDefault="001F24F6" w:rsidP="001F24F6">
      <w:pPr>
        <w:tabs>
          <w:tab w:val="left" w:pos="567"/>
        </w:tabs>
        <w:rPr>
          <w:bCs/>
          <w:sz w:val="22"/>
          <w:u w:val="single"/>
          <w:lang w:val="en-US"/>
        </w:rPr>
      </w:pPr>
      <w:r>
        <w:rPr>
          <w:bCs/>
          <w:sz w:val="22"/>
          <w:u w:val="single"/>
          <w:lang w:val="en-US"/>
        </w:rPr>
        <w:t>PC:</w:t>
      </w:r>
    </w:p>
    <w:p w14:paraId="0C3D8D40" w14:textId="77777777" w:rsidR="001F24F6" w:rsidRDefault="001F24F6" w:rsidP="001F24F6">
      <w:pPr>
        <w:tabs>
          <w:tab w:val="left" w:pos="567"/>
        </w:tabs>
        <w:rPr>
          <w:bCs/>
          <w:sz w:val="22"/>
          <w:u w:val="single"/>
          <w:lang w:val="en-US"/>
        </w:rPr>
      </w:pPr>
      <w:r>
        <w:rPr>
          <w:bCs/>
          <w:sz w:val="22"/>
          <w:u w:val="single"/>
          <w:lang w:val="en-US"/>
        </w:rPr>
        <w:t>SN:</w:t>
      </w:r>
    </w:p>
    <w:p w14:paraId="30607B7C" w14:textId="77777777" w:rsidR="0029757E" w:rsidRPr="001F24F6" w:rsidRDefault="001F24F6" w:rsidP="001F24F6">
      <w:pPr>
        <w:tabs>
          <w:tab w:val="left" w:pos="567"/>
        </w:tabs>
        <w:rPr>
          <w:sz w:val="22"/>
          <w:lang w:val="en-US"/>
        </w:rPr>
      </w:pPr>
      <w:r>
        <w:rPr>
          <w:bCs/>
          <w:sz w:val="22"/>
          <w:u w:val="single"/>
          <w:lang w:val="en-US"/>
        </w:rPr>
        <w:t>NN:</w:t>
      </w:r>
      <w:r w:rsidR="0029757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E7CA7EF" w14:textId="77777777">
        <w:trPr>
          <w:trHeight w:val="1040"/>
        </w:trPr>
        <w:tc>
          <w:tcPr>
            <w:tcW w:w="9287" w:type="dxa"/>
            <w:tcBorders>
              <w:bottom w:val="single" w:sz="4" w:space="0" w:color="auto"/>
            </w:tcBorders>
          </w:tcPr>
          <w:p w14:paraId="006E1679" w14:textId="77777777" w:rsidR="0029757E" w:rsidRDefault="0029757E">
            <w:pPr>
              <w:rPr>
                <w:b/>
                <w:bCs/>
                <w:sz w:val="22"/>
              </w:rPr>
            </w:pPr>
            <w:r>
              <w:rPr>
                <w:b/>
                <w:bCs/>
                <w:sz w:val="22"/>
              </w:rPr>
              <w:lastRenderedPageBreak/>
              <w:t>PARTICULARS TO APPEAR ON THE OUTER PACKAGING</w:t>
            </w:r>
          </w:p>
          <w:p w14:paraId="1A60CBF1" w14:textId="77777777" w:rsidR="0029757E" w:rsidRDefault="0029757E" w:rsidP="00D571D8">
            <w:pPr>
              <w:rPr>
                <w:b/>
                <w:bCs/>
                <w:sz w:val="22"/>
              </w:rPr>
            </w:pPr>
            <w:r>
              <w:rPr>
                <w:b/>
                <w:bCs/>
                <w:sz w:val="22"/>
              </w:rPr>
              <w:t>CARTON FOR INTERMEDIATE PACK / COMPONENT OF A MULTIPACK (WITHOUT BLUE BOX)</w:t>
            </w:r>
          </w:p>
        </w:tc>
      </w:tr>
    </w:tbl>
    <w:p w14:paraId="5F433076" w14:textId="77777777" w:rsidR="0029757E" w:rsidRDefault="0029757E">
      <w:pPr>
        <w:rPr>
          <w:sz w:val="22"/>
        </w:rPr>
      </w:pPr>
    </w:p>
    <w:p w14:paraId="2FA6FCA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B05BB50" w14:textId="77777777">
        <w:tc>
          <w:tcPr>
            <w:tcW w:w="9287" w:type="dxa"/>
          </w:tcPr>
          <w:p w14:paraId="3436F29A"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65EFBCD5" w14:textId="77777777" w:rsidR="0029757E" w:rsidRDefault="0029757E">
      <w:pPr>
        <w:tabs>
          <w:tab w:val="left" w:pos="567"/>
        </w:tabs>
        <w:rPr>
          <w:sz w:val="22"/>
        </w:rPr>
      </w:pPr>
    </w:p>
    <w:p w14:paraId="392C303D" w14:textId="77777777" w:rsidR="0029757E" w:rsidRDefault="0029757E">
      <w:pPr>
        <w:tabs>
          <w:tab w:val="left" w:pos="567"/>
        </w:tabs>
        <w:rPr>
          <w:sz w:val="22"/>
        </w:rPr>
      </w:pPr>
      <w:r>
        <w:rPr>
          <w:sz w:val="22"/>
        </w:rPr>
        <w:t>Ebixa 20 mg film-coated tablets</w:t>
      </w:r>
    </w:p>
    <w:p w14:paraId="6F436D79" w14:textId="77777777" w:rsidR="0029757E" w:rsidRDefault="0029757E">
      <w:pPr>
        <w:tabs>
          <w:tab w:val="left" w:pos="567"/>
        </w:tabs>
        <w:rPr>
          <w:sz w:val="22"/>
        </w:rPr>
      </w:pPr>
      <w:r>
        <w:rPr>
          <w:sz w:val="22"/>
        </w:rPr>
        <w:t>Memantine hydrochloride</w:t>
      </w:r>
    </w:p>
    <w:p w14:paraId="08CBA895" w14:textId="77777777" w:rsidR="0029757E" w:rsidRDefault="0029757E">
      <w:pPr>
        <w:tabs>
          <w:tab w:val="left" w:pos="567"/>
        </w:tabs>
        <w:rPr>
          <w:sz w:val="22"/>
        </w:rPr>
      </w:pPr>
    </w:p>
    <w:p w14:paraId="080F05B8"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783A302" w14:textId="77777777">
        <w:tc>
          <w:tcPr>
            <w:tcW w:w="9287" w:type="dxa"/>
          </w:tcPr>
          <w:p w14:paraId="435B100D" w14:textId="77777777" w:rsidR="0029757E" w:rsidRDefault="0029757E" w:rsidP="00D571D8">
            <w:pPr>
              <w:tabs>
                <w:tab w:val="left" w:pos="567"/>
              </w:tabs>
              <w:ind w:left="567" w:hanging="567"/>
              <w:rPr>
                <w:b/>
                <w:sz w:val="22"/>
              </w:rPr>
            </w:pPr>
            <w:r>
              <w:rPr>
                <w:b/>
                <w:sz w:val="22"/>
              </w:rPr>
              <w:t>2.</w:t>
            </w:r>
            <w:r>
              <w:rPr>
                <w:b/>
                <w:sz w:val="22"/>
              </w:rPr>
              <w:tab/>
              <w:t>STATEMENT OF ACTIVE SUBSTANCE</w:t>
            </w:r>
          </w:p>
        </w:tc>
      </w:tr>
    </w:tbl>
    <w:p w14:paraId="301146DD" w14:textId="77777777" w:rsidR="0029757E" w:rsidRDefault="0029757E">
      <w:pPr>
        <w:tabs>
          <w:tab w:val="left" w:pos="567"/>
        </w:tabs>
        <w:rPr>
          <w:sz w:val="22"/>
        </w:rPr>
      </w:pPr>
    </w:p>
    <w:p w14:paraId="21D85C89" w14:textId="77777777" w:rsidR="0029757E" w:rsidRDefault="0029757E">
      <w:pPr>
        <w:tabs>
          <w:tab w:val="left" w:pos="567"/>
        </w:tabs>
        <w:rPr>
          <w:sz w:val="22"/>
        </w:rPr>
      </w:pPr>
      <w:r>
        <w:rPr>
          <w:sz w:val="22"/>
        </w:rPr>
        <w:t>Each film-coated tablet contains 20 mg memantine hydrochloride equivalent to 16.62 mg memantine.</w:t>
      </w:r>
    </w:p>
    <w:p w14:paraId="0462BBDB" w14:textId="77777777" w:rsidR="0029757E" w:rsidRDefault="0029757E">
      <w:pPr>
        <w:tabs>
          <w:tab w:val="left" w:pos="567"/>
        </w:tabs>
        <w:rPr>
          <w:sz w:val="22"/>
        </w:rPr>
      </w:pPr>
    </w:p>
    <w:p w14:paraId="5ACD69FE"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6AADF97" w14:textId="77777777">
        <w:tc>
          <w:tcPr>
            <w:tcW w:w="9287" w:type="dxa"/>
          </w:tcPr>
          <w:p w14:paraId="15682046" w14:textId="77777777" w:rsidR="0029757E" w:rsidRDefault="0029757E">
            <w:pPr>
              <w:tabs>
                <w:tab w:val="left" w:pos="567"/>
              </w:tabs>
              <w:ind w:left="567" w:hanging="567"/>
              <w:rPr>
                <w:b/>
                <w:sz w:val="22"/>
              </w:rPr>
            </w:pPr>
            <w:r>
              <w:rPr>
                <w:b/>
                <w:sz w:val="22"/>
              </w:rPr>
              <w:t>3.</w:t>
            </w:r>
            <w:r>
              <w:rPr>
                <w:b/>
                <w:sz w:val="22"/>
              </w:rPr>
              <w:tab/>
              <w:t>LIST OF EXCIPIENTS</w:t>
            </w:r>
          </w:p>
        </w:tc>
      </w:tr>
    </w:tbl>
    <w:p w14:paraId="74508C9A" w14:textId="77777777" w:rsidR="0029757E" w:rsidRDefault="0029757E">
      <w:pPr>
        <w:tabs>
          <w:tab w:val="left" w:pos="567"/>
        </w:tabs>
        <w:rPr>
          <w:sz w:val="22"/>
        </w:rPr>
      </w:pPr>
    </w:p>
    <w:p w14:paraId="512EED99"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FFDF84B" w14:textId="77777777">
        <w:tc>
          <w:tcPr>
            <w:tcW w:w="9287" w:type="dxa"/>
          </w:tcPr>
          <w:p w14:paraId="105DF7F4"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4D2B5F57" w14:textId="77777777" w:rsidR="0029757E" w:rsidRDefault="0029757E">
      <w:pPr>
        <w:tabs>
          <w:tab w:val="left" w:pos="567"/>
        </w:tabs>
        <w:rPr>
          <w:sz w:val="22"/>
        </w:rPr>
      </w:pPr>
    </w:p>
    <w:p w14:paraId="13F55D75" w14:textId="77777777" w:rsidR="00D571D8" w:rsidRDefault="0029757E">
      <w:pPr>
        <w:tabs>
          <w:tab w:val="left" w:pos="567"/>
        </w:tabs>
        <w:rPr>
          <w:sz w:val="22"/>
        </w:rPr>
      </w:pPr>
      <w:r w:rsidRPr="00D571D8">
        <w:rPr>
          <w:sz w:val="22"/>
          <w:highlight w:val="lightGray"/>
        </w:rPr>
        <w:t>Film-coated tablets</w:t>
      </w:r>
      <w:r w:rsidR="00D571D8">
        <w:rPr>
          <w:sz w:val="22"/>
        </w:rPr>
        <w:t xml:space="preserve"> </w:t>
      </w:r>
      <w:r>
        <w:rPr>
          <w:sz w:val="22"/>
        </w:rPr>
        <w:t xml:space="preserve"> </w:t>
      </w:r>
    </w:p>
    <w:p w14:paraId="470F049B" w14:textId="77777777" w:rsidR="0029757E" w:rsidRDefault="0029757E">
      <w:pPr>
        <w:tabs>
          <w:tab w:val="left" w:pos="567"/>
        </w:tabs>
        <w:rPr>
          <w:sz w:val="22"/>
        </w:rPr>
      </w:pPr>
      <w:r>
        <w:rPr>
          <w:sz w:val="22"/>
        </w:rPr>
        <w:t xml:space="preserve">42 </w:t>
      </w:r>
      <w:r w:rsidR="00D571D8">
        <w:rPr>
          <w:sz w:val="22"/>
        </w:rPr>
        <w:t xml:space="preserve">film-coated </w:t>
      </w:r>
      <w:r>
        <w:rPr>
          <w:sz w:val="22"/>
        </w:rPr>
        <w:t>tablets</w:t>
      </w:r>
    </w:p>
    <w:p w14:paraId="26308381" w14:textId="77777777" w:rsidR="0029757E" w:rsidRDefault="0029757E" w:rsidP="00D96CE3">
      <w:pPr>
        <w:tabs>
          <w:tab w:val="left" w:pos="567"/>
        </w:tabs>
        <w:rPr>
          <w:sz w:val="22"/>
        </w:rPr>
      </w:pPr>
      <w:r>
        <w:rPr>
          <w:sz w:val="22"/>
        </w:rPr>
        <w:t>Component of a multipack</w:t>
      </w:r>
      <w:r w:rsidR="00D571D8">
        <w:rPr>
          <w:sz w:val="22"/>
        </w:rPr>
        <w:t>, can’t be sold separately</w:t>
      </w:r>
      <w:r>
        <w:rPr>
          <w:sz w:val="22"/>
        </w:rPr>
        <w:t xml:space="preserve"> </w:t>
      </w:r>
    </w:p>
    <w:p w14:paraId="2E31B37F" w14:textId="77777777" w:rsidR="0029757E" w:rsidRDefault="0029757E">
      <w:pPr>
        <w:tabs>
          <w:tab w:val="left" w:pos="567"/>
        </w:tabs>
        <w:rPr>
          <w:sz w:val="22"/>
        </w:rPr>
      </w:pPr>
    </w:p>
    <w:p w14:paraId="43BFDB7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18696D8" w14:textId="77777777">
        <w:tc>
          <w:tcPr>
            <w:tcW w:w="9287" w:type="dxa"/>
          </w:tcPr>
          <w:p w14:paraId="325427C6" w14:textId="77777777" w:rsidR="0029757E" w:rsidRDefault="0029757E" w:rsidP="00D571D8">
            <w:pPr>
              <w:tabs>
                <w:tab w:val="left" w:pos="567"/>
              </w:tabs>
              <w:ind w:left="567" w:hanging="567"/>
              <w:rPr>
                <w:b/>
                <w:sz w:val="22"/>
              </w:rPr>
            </w:pPr>
            <w:r>
              <w:rPr>
                <w:b/>
                <w:sz w:val="22"/>
              </w:rPr>
              <w:t>5.</w:t>
            </w:r>
            <w:r>
              <w:rPr>
                <w:b/>
                <w:sz w:val="22"/>
              </w:rPr>
              <w:tab/>
              <w:t>METHOD AND ROUTE OF ADMINISTRATION</w:t>
            </w:r>
          </w:p>
        </w:tc>
      </w:tr>
    </w:tbl>
    <w:p w14:paraId="0355B3FD" w14:textId="77777777" w:rsidR="0029757E" w:rsidRDefault="0029757E">
      <w:pPr>
        <w:tabs>
          <w:tab w:val="left" w:pos="567"/>
        </w:tabs>
        <w:rPr>
          <w:sz w:val="22"/>
        </w:rPr>
      </w:pPr>
    </w:p>
    <w:p w14:paraId="09E6AA62" w14:textId="77777777" w:rsidR="00964A64" w:rsidRPr="00847C45" w:rsidRDefault="00964A64" w:rsidP="00964A64">
      <w:pPr>
        <w:tabs>
          <w:tab w:val="left" w:pos="567"/>
        </w:tabs>
        <w:rPr>
          <w:sz w:val="22"/>
        </w:rPr>
      </w:pPr>
      <w:r w:rsidRPr="008760E3">
        <w:rPr>
          <w:sz w:val="22"/>
        </w:rPr>
        <w:t>Once daily</w:t>
      </w:r>
    </w:p>
    <w:p w14:paraId="7123314A" w14:textId="77777777" w:rsidR="0029757E" w:rsidRPr="008760E3" w:rsidRDefault="0029757E">
      <w:pPr>
        <w:tabs>
          <w:tab w:val="left" w:pos="567"/>
        </w:tabs>
        <w:rPr>
          <w:sz w:val="22"/>
        </w:rPr>
      </w:pPr>
      <w:r w:rsidRPr="00E04C06">
        <w:rPr>
          <w:sz w:val="22"/>
        </w:rPr>
        <w:t>Read</w:t>
      </w:r>
      <w:r w:rsidR="00D571D8" w:rsidRPr="00E04C06">
        <w:rPr>
          <w:sz w:val="22"/>
        </w:rPr>
        <w:t xml:space="preserve"> the package leaflet before use</w:t>
      </w:r>
    </w:p>
    <w:p w14:paraId="6E26CCDB" w14:textId="77777777" w:rsidR="00964A64" w:rsidRPr="00847C45" w:rsidRDefault="00964A64" w:rsidP="00964A64">
      <w:pPr>
        <w:tabs>
          <w:tab w:val="left" w:pos="567"/>
        </w:tabs>
        <w:rPr>
          <w:sz w:val="22"/>
        </w:rPr>
      </w:pPr>
      <w:r w:rsidRPr="008760E3">
        <w:rPr>
          <w:sz w:val="22"/>
        </w:rPr>
        <w:t>Oral use</w:t>
      </w:r>
      <w:r w:rsidRPr="00847C45">
        <w:rPr>
          <w:sz w:val="22"/>
        </w:rPr>
        <w:t xml:space="preserve"> </w:t>
      </w:r>
    </w:p>
    <w:p w14:paraId="618DD9D4" w14:textId="77777777" w:rsidR="00964A64" w:rsidRPr="00E04C06" w:rsidRDefault="00964A64">
      <w:pPr>
        <w:tabs>
          <w:tab w:val="left" w:pos="567"/>
        </w:tabs>
        <w:rPr>
          <w:sz w:val="22"/>
        </w:rPr>
      </w:pPr>
    </w:p>
    <w:p w14:paraId="19EA85F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C674C5D" w14:textId="77777777">
        <w:tc>
          <w:tcPr>
            <w:tcW w:w="9287" w:type="dxa"/>
          </w:tcPr>
          <w:p w14:paraId="55230AEF" w14:textId="77777777" w:rsidR="0029757E" w:rsidRDefault="0029757E" w:rsidP="00D571D8">
            <w:pPr>
              <w:tabs>
                <w:tab w:val="left" w:pos="567"/>
              </w:tabs>
              <w:ind w:left="567" w:hanging="567"/>
              <w:rPr>
                <w:b/>
                <w:sz w:val="22"/>
              </w:rPr>
            </w:pPr>
            <w:r>
              <w:rPr>
                <w:b/>
                <w:sz w:val="22"/>
              </w:rPr>
              <w:t>6.</w:t>
            </w:r>
            <w:r>
              <w:rPr>
                <w:b/>
                <w:sz w:val="22"/>
              </w:rPr>
              <w:tab/>
              <w:t xml:space="preserve">SPECIAL WARNING THAT THE MEDICINAL PRODUCT MUST BE STORED OUT OF THE </w:t>
            </w:r>
            <w:r w:rsidR="00D571D8">
              <w:rPr>
                <w:b/>
                <w:sz w:val="22"/>
              </w:rPr>
              <w:t xml:space="preserve">SIGHT AND </w:t>
            </w:r>
            <w:r>
              <w:rPr>
                <w:b/>
                <w:sz w:val="22"/>
              </w:rPr>
              <w:t>REACH OF CHILDREN</w:t>
            </w:r>
          </w:p>
        </w:tc>
      </w:tr>
    </w:tbl>
    <w:p w14:paraId="61E967F2" w14:textId="77777777" w:rsidR="0029757E" w:rsidRDefault="0029757E">
      <w:pPr>
        <w:tabs>
          <w:tab w:val="left" w:pos="567"/>
        </w:tabs>
        <w:rPr>
          <w:sz w:val="22"/>
        </w:rPr>
      </w:pPr>
    </w:p>
    <w:p w14:paraId="524598C9" w14:textId="77777777" w:rsidR="0029757E" w:rsidRDefault="0029757E">
      <w:pPr>
        <w:tabs>
          <w:tab w:val="left" w:pos="567"/>
        </w:tabs>
        <w:rPr>
          <w:sz w:val="22"/>
        </w:rPr>
      </w:pPr>
      <w:r>
        <w:rPr>
          <w:sz w:val="22"/>
        </w:rPr>
        <w:t xml:space="preserve">Keep out of </w:t>
      </w:r>
      <w:r w:rsidR="00D571D8">
        <w:rPr>
          <w:sz w:val="22"/>
        </w:rPr>
        <w:t>the sight and reach of children</w:t>
      </w:r>
    </w:p>
    <w:p w14:paraId="53034A1C" w14:textId="77777777" w:rsidR="0029757E" w:rsidRDefault="0029757E">
      <w:pPr>
        <w:tabs>
          <w:tab w:val="left" w:pos="567"/>
        </w:tabs>
        <w:rPr>
          <w:sz w:val="22"/>
        </w:rPr>
      </w:pPr>
    </w:p>
    <w:p w14:paraId="403EEE0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032A43A" w14:textId="77777777">
        <w:tc>
          <w:tcPr>
            <w:tcW w:w="9287" w:type="dxa"/>
          </w:tcPr>
          <w:p w14:paraId="493DBAC3"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11D339A9" w14:textId="77777777" w:rsidR="0029757E" w:rsidRDefault="0029757E">
      <w:pPr>
        <w:tabs>
          <w:tab w:val="left" w:pos="567"/>
        </w:tabs>
        <w:rPr>
          <w:sz w:val="22"/>
        </w:rPr>
      </w:pPr>
    </w:p>
    <w:p w14:paraId="6F57D425"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EE9B6B1" w14:textId="77777777">
        <w:tc>
          <w:tcPr>
            <w:tcW w:w="9287" w:type="dxa"/>
          </w:tcPr>
          <w:p w14:paraId="177281C9" w14:textId="77777777" w:rsidR="0029757E" w:rsidRDefault="0029757E">
            <w:pPr>
              <w:tabs>
                <w:tab w:val="left" w:pos="567"/>
              </w:tabs>
              <w:ind w:left="567" w:hanging="567"/>
              <w:rPr>
                <w:b/>
                <w:sz w:val="22"/>
              </w:rPr>
            </w:pPr>
            <w:r>
              <w:rPr>
                <w:b/>
                <w:sz w:val="22"/>
              </w:rPr>
              <w:t>8.</w:t>
            </w:r>
            <w:r>
              <w:rPr>
                <w:b/>
                <w:sz w:val="22"/>
              </w:rPr>
              <w:tab/>
              <w:t>EXPIRY DATE</w:t>
            </w:r>
          </w:p>
        </w:tc>
      </w:tr>
    </w:tbl>
    <w:p w14:paraId="07126066" w14:textId="77777777" w:rsidR="0029757E" w:rsidRDefault="0029757E">
      <w:pPr>
        <w:tabs>
          <w:tab w:val="left" w:pos="567"/>
        </w:tabs>
        <w:rPr>
          <w:sz w:val="22"/>
        </w:rPr>
      </w:pPr>
    </w:p>
    <w:p w14:paraId="6708D017"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5823F48C" w14:textId="77777777" w:rsidR="0029757E" w:rsidRDefault="0029757E">
      <w:pPr>
        <w:tabs>
          <w:tab w:val="left" w:pos="567"/>
        </w:tabs>
        <w:rPr>
          <w:sz w:val="22"/>
        </w:rPr>
      </w:pPr>
    </w:p>
    <w:p w14:paraId="766971CD"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7FF6AA1" w14:textId="77777777">
        <w:tc>
          <w:tcPr>
            <w:tcW w:w="9287" w:type="dxa"/>
          </w:tcPr>
          <w:p w14:paraId="463FC899" w14:textId="77777777" w:rsidR="0029757E" w:rsidRDefault="0029757E">
            <w:pPr>
              <w:tabs>
                <w:tab w:val="left" w:pos="567"/>
              </w:tabs>
              <w:ind w:left="567" w:hanging="567"/>
              <w:rPr>
                <w:sz w:val="22"/>
              </w:rPr>
            </w:pPr>
            <w:r>
              <w:rPr>
                <w:b/>
                <w:sz w:val="22"/>
              </w:rPr>
              <w:t>9.</w:t>
            </w:r>
            <w:r>
              <w:rPr>
                <w:b/>
                <w:sz w:val="22"/>
              </w:rPr>
              <w:tab/>
              <w:t>SPECIAL STORAGE CONDITIONS</w:t>
            </w:r>
          </w:p>
        </w:tc>
      </w:tr>
    </w:tbl>
    <w:p w14:paraId="3CAA5C2F" w14:textId="77777777" w:rsidR="0029757E" w:rsidRDefault="0029757E">
      <w:pPr>
        <w:tabs>
          <w:tab w:val="left" w:pos="567"/>
        </w:tabs>
        <w:rPr>
          <w:sz w:val="22"/>
        </w:rPr>
      </w:pPr>
    </w:p>
    <w:p w14:paraId="6E9F4BAA" w14:textId="77777777" w:rsidR="0029757E" w:rsidRDefault="0029757E">
      <w:pPr>
        <w:tabs>
          <w:tab w:val="left" w:pos="567"/>
        </w:tabs>
        <w:rPr>
          <w:sz w:val="22"/>
        </w:rPr>
      </w:pPr>
    </w:p>
    <w:p w14:paraId="7026BBBB" w14:textId="77777777" w:rsidR="00D571D8" w:rsidRDefault="00D571D8">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880B20D" w14:textId="77777777">
        <w:tc>
          <w:tcPr>
            <w:tcW w:w="9287" w:type="dxa"/>
          </w:tcPr>
          <w:p w14:paraId="18FCE242" w14:textId="77777777" w:rsidR="0029757E" w:rsidRDefault="0029757E">
            <w:pPr>
              <w:tabs>
                <w:tab w:val="left" w:pos="567"/>
              </w:tabs>
              <w:ind w:left="567" w:hanging="567"/>
              <w:rPr>
                <w:b/>
                <w:sz w:val="22"/>
              </w:rPr>
            </w:pPr>
            <w:r>
              <w:rPr>
                <w:b/>
                <w:sz w:val="22"/>
              </w:rPr>
              <w:t>10.</w:t>
            </w:r>
            <w:r>
              <w:rPr>
                <w:b/>
                <w:sz w:val="22"/>
              </w:rPr>
              <w:tab/>
              <w:t>SPECIAL PRECAUTIONS FOR DISPOSAL OF UNUSED MEDICINAL PRODUCTS OR WASTE MATERIALS DERIVED FROM SUCH MEDICINAL PRODUCTS, IF APPROPRIATE</w:t>
            </w:r>
          </w:p>
        </w:tc>
      </w:tr>
    </w:tbl>
    <w:p w14:paraId="3C3B7FC7" w14:textId="77777777" w:rsidR="0029757E" w:rsidRDefault="0029757E">
      <w:pPr>
        <w:tabs>
          <w:tab w:val="left" w:pos="567"/>
        </w:tabs>
        <w:rPr>
          <w:sz w:val="22"/>
        </w:rPr>
      </w:pPr>
    </w:p>
    <w:p w14:paraId="51A1D41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651955B" w14:textId="77777777">
        <w:tc>
          <w:tcPr>
            <w:tcW w:w="9287" w:type="dxa"/>
          </w:tcPr>
          <w:p w14:paraId="4851D47D" w14:textId="77777777" w:rsidR="0029757E" w:rsidRDefault="0029757E">
            <w:pPr>
              <w:tabs>
                <w:tab w:val="left" w:pos="567"/>
              </w:tabs>
              <w:ind w:left="567" w:hanging="567"/>
              <w:rPr>
                <w:b/>
                <w:sz w:val="22"/>
              </w:rPr>
            </w:pPr>
            <w:r>
              <w:rPr>
                <w:b/>
                <w:sz w:val="22"/>
              </w:rPr>
              <w:t>11.</w:t>
            </w:r>
            <w:r>
              <w:rPr>
                <w:b/>
                <w:sz w:val="22"/>
              </w:rPr>
              <w:tab/>
              <w:t>NAME AND ADDRESS OF THE MARKETING AUTHORISATION HOLDER</w:t>
            </w:r>
          </w:p>
        </w:tc>
      </w:tr>
    </w:tbl>
    <w:p w14:paraId="02DB84A7" w14:textId="77777777" w:rsidR="0029757E" w:rsidRDefault="0029757E">
      <w:pPr>
        <w:tabs>
          <w:tab w:val="left" w:pos="567"/>
        </w:tabs>
        <w:rPr>
          <w:sz w:val="22"/>
        </w:rPr>
      </w:pPr>
    </w:p>
    <w:p w14:paraId="3A7C9DCF" w14:textId="77777777" w:rsidR="0029757E" w:rsidRDefault="0029757E">
      <w:pPr>
        <w:tabs>
          <w:tab w:val="left" w:pos="567"/>
        </w:tabs>
        <w:rPr>
          <w:sz w:val="22"/>
        </w:rPr>
      </w:pPr>
      <w:r>
        <w:rPr>
          <w:sz w:val="22"/>
        </w:rPr>
        <w:t>H. Lundbeck A/S</w:t>
      </w:r>
    </w:p>
    <w:p w14:paraId="59BEEF4F" w14:textId="77777777" w:rsidR="0029757E" w:rsidRPr="000B34E9" w:rsidRDefault="0029757E">
      <w:pPr>
        <w:tabs>
          <w:tab w:val="left" w:pos="567"/>
        </w:tabs>
        <w:rPr>
          <w:sz w:val="22"/>
        </w:rPr>
      </w:pPr>
      <w:r w:rsidRPr="000B34E9">
        <w:rPr>
          <w:sz w:val="22"/>
        </w:rPr>
        <w:t>Ottiliavej 9</w:t>
      </w:r>
    </w:p>
    <w:p w14:paraId="0CEF83C4" w14:textId="77777777" w:rsidR="0029757E" w:rsidRDefault="0029757E">
      <w:pPr>
        <w:tabs>
          <w:tab w:val="left" w:pos="567"/>
        </w:tabs>
        <w:rPr>
          <w:sz w:val="22"/>
          <w:lang w:val="da-DK"/>
        </w:rPr>
      </w:pPr>
      <w:r>
        <w:rPr>
          <w:sz w:val="22"/>
          <w:lang w:val="da-DK"/>
        </w:rPr>
        <w:t>2500 Valby</w:t>
      </w:r>
    </w:p>
    <w:p w14:paraId="5B9EB66A" w14:textId="77777777" w:rsidR="0029757E" w:rsidRDefault="0029757E">
      <w:pPr>
        <w:tabs>
          <w:tab w:val="left" w:pos="567"/>
        </w:tabs>
        <w:rPr>
          <w:sz w:val="22"/>
          <w:lang w:val="da-DK"/>
        </w:rPr>
      </w:pPr>
      <w:r>
        <w:rPr>
          <w:sz w:val="22"/>
          <w:lang w:val="da-DK"/>
        </w:rPr>
        <w:t>Denmark</w:t>
      </w:r>
    </w:p>
    <w:p w14:paraId="72C8F3E5" w14:textId="77777777" w:rsidR="0029757E" w:rsidRDefault="0029757E">
      <w:pPr>
        <w:tabs>
          <w:tab w:val="left" w:pos="567"/>
        </w:tabs>
        <w:rPr>
          <w:sz w:val="22"/>
          <w:lang w:val="da-DK"/>
        </w:rPr>
      </w:pPr>
    </w:p>
    <w:p w14:paraId="22418DE8"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6B3BC5B" w14:textId="77777777">
        <w:tc>
          <w:tcPr>
            <w:tcW w:w="9287" w:type="dxa"/>
          </w:tcPr>
          <w:p w14:paraId="47EDBE8B"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384DAB14" w14:textId="77777777" w:rsidR="0029757E" w:rsidRDefault="0029757E">
      <w:pPr>
        <w:rPr>
          <w:sz w:val="22"/>
        </w:rPr>
      </w:pPr>
    </w:p>
    <w:p w14:paraId="16A8E4B3" w14:textId="77777777" w:rsidR="0029757E" w:rsidRPr="00A72BCC" w:rsidRDefault="0029757E">
      <w:pPr>
        <w:rPr>
          <w:sz w:val="22"/>
          <w:highlight w:val="lightGray"/>
          <w:lang w:val="en-US"/>
        </w:rPr>
      </w:pPr>
      <w:r>
        <w:rPr>
          <w:sz w:val="22"/>
          <w:lang w:val="en-US"/>
        </w:rPr>
        <w:t xml:space="preserve">EU/1/02/219/035 </w:t>
      </w:r>
      <w:r w:rsidR="00D571D8" w:rsidRPr="00A72BCC">
        <w:rPr>
          <w:sz w:val="22"/>
          <w:highlight w:val="lightGray"/>
          <w:lang w:val="en-US"/>
        </w:rPr>
        <w:t>840 (20 packs of 42)</w:t>
      </w:r>
      <w:r w:rsidR="00C70D30" w:rsidRPr="00A72BCC">
        <w:rPr>
          <w:sz w:val="22"/>
          <w:highlight w:val="lightGray"/>
          <w:lang w:val="en-US"/>
        </w:rPr>
        <w:t xml:space="preserve"> film-coated tablets</w:t>
      </w:r>
    </w:p>
    <w:p w14:paraId="685A76F9" w14:textId="77777777" w:rsidR="0029757E" w:rsidRDefault="0029757E">
      <w:pPr>
        <w:rPr>
          <w:b/>
          <w:bCs/>
          <w:sz w:val="22"/>
        </w:rPr>
      </w:pPr>
      <w:r w:rsidRPr="00A72BCC">
        <w:rPr>
          <w:sz w:val="22"/>
          <w:highlight w:val="lightGray"/>
          <w:lang w:val="en-US"/>
        </w:rPr>
        <w:t xml:space="preserve">EU/1/02/219/049 </w:t>
      </w:r>
      <w:r w:rsidR="00D571D8" w:rsidRPr="00A72BCC">
        <w:rPr>
          <w:sz w:val="22"/>
          <w:highlight w:val="lightGray"/>
          <w:lang w:val="en-US"/>
        </w:rPr>
        <w:t>840 (20 packs of 42)</w:t>
      </w:r>
      <w:r w:rsidR="00C70D30" w:rsidRPr="00A72BCC">
        <w:rPr>
          <w:sz w:val="22"/>
          <w:highlight w:val="lightGray"/>
          <w:lang w:val="en-US"/>
        </w:rPr>
        <w:t xml:space="preserve"> film-coated tablets</w:t>
      </w:r>
    </w:p>
    <w:p w14:paraId="71932763" w14:textId="77777777" w:rsidR="0029757E" w:rsidRDefault="0029757E">
      <w:pPr>
        <w:rPr>
          <w:sz w:val="22"/>
        </w:rPr>
      </w:pPr>
    </w:p>
    <w:p w14:paraId="355B079D" w14:textId="77777777" w:rsidR="0029757E" w:rsidRDefault="0029757E">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BE4A91B" w14:textId="77777777">
        <w:tc>
          <w:tcPr>
            <w:tcW w:w="9287" w:type="dxa"/>
          </w:tcPr>
          <w:p w14:paraId="003FD540" w14:textId="77777777" w:rsidR="0029757E" w:rsidRDefault="0029757E">
            <w:pPr>
              <w:tabs>
                <w:tab w:val="left" w:pos="567"/>
              </w:tabs>
              <w:ind w:left="567" w:hanging="567"/>
              <w:rPr>
                <w:b/>
                <w:sz w:val="22"/>
              </w:rPr>
            </w:pPr>
            <w:r>
              <w:rPr>
                <w:b/>
                <w:sz w:val="22"/>
              </w:rPr>
              <w:t>13.</w:t>
            </w:r>
            <w:r>
              <w:rPr>
                <w:b/>
                <w:sz w:val="22"/>
              </w:rPr>
              <w:tab/>
              <w:t>BATCH NUMBER</w:t>
            </w:r>
          </w:p>
        </w:tc>
      </w:tr>
    </w:tbl>
    <w:p w14:paraId="7E3834C4" w14:textId="77777777" w:rsidR="0029757E" w:rsidRDefault="0029757E">
      <w:pPr>
        <w:tabs>
          <w:tab w:val="left" w:pos="567"/>
        </w:tabs>
        <w:rPr>
          <w:sz w:val="22"/>
        </w:rPr>
      </w:pPr>
    </w:p>
    <w:p w14:paraId="4D4D4820"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28D4D675" w14:textId="77777777" w:rsidR="0029757E" w:rsidRDefault="0029757E">
      <w:pPr>
        <w:tabs>
          <w:tab w:val="left" w:pos="567"/>
        </w:tabs>
        <w:rPr>
          <w:sz w:val="22"/>
        </w:rPr>
      </w:pPr>
    </w:p>
    <w:p w14:paraId="0834106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BB4CF41" w14:textId="77777777">
        <w:tc>
          <w:tcPr>
            <w:tcW w:w="9287" w:type="dxa"/>
          </w:tcPr>
          <w:p w14:paraId="50655D30"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427FE221" w14:textId="77777777" w:rsidR="0029757E" w:rsidRDefault="0029757E">
      <w:pPr>
        <w:tabs>
          <w:tab w:val="left" w:pos="567"/>
        </w:tabs>
        <w:rPr>
          <w:sz w:val="22"/>
        </w:rPr>
      </w:pPr>
    </w:p>
    <w:p w14:paraId="3F12ECF2"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8A5CFF0" w14:textId="77777777">
        <w:tc>
          <w:tcPr>
            <w:tcW w:w="9287" w:type="dxa"/>
          </w:tcPr>
          <w:p w14:paraId="5418DB67" w14:textId="77777777" w:rsidR="0029757E" w:rsidRDefault="0029757E">
            <w:pPr>
              <w:tabs>
                <w:tab w:val="left" w:pos="567"/>
              </w:tabs>
              <w:ind w:left="567" w:hanging="567"/>
              <w:rPr>
                <w:b/>
                <w:sz w:val="22"/>
              </w:rPr>
            </w:pPr>
            <w:r>
              <w:rPr>
                <w:b/>
                <w:sz w:val="22"/>
              </w:rPr>
              <w:t>15.</w:t>
            </w:r>
            <w:r>
              <w:rPr>
                <w:b/>
                <w:sz w:val="22"/>
              </w:rPr>
              <w:tab/>
              <w:t>INSTRUCTIONS ON USE</w:t>
            </w:r>
          </w:p>
        </w:tc>
      </w:tr>
    </w:tbl>
    <w:p w14:paraId="6C271C00" w14:textId="77777777" w:rsidR="0029757E" w:rsidRDefault="0029757E">
      <w:pPr>
        <w:tabs>
          <w:tab w:val="left" w:pos="567"/>
        </w:tabs>
        <w:rPr>
          <w:b/>
          <w:sz w:val="22"/>
          <w:u w:val="single"/>
        </w:rPr>
      </w:pPr>
    </w:p>
    <w:p w14:paraId="336A28D5" w14:textId="77777777" w:rsidR="0029757E" w:rsidRDefault="0029757E">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344C85D" w14:textId="77777777">
        <w:tc>
          <w:tcPr>
            <w:tcW w:w="9287" w:type="dxa"/>
          </w:tcPr>
          <w:p w14:paraId="0AAD3E89" w14:textId="77777777" w:rsidR="0029757E" w:rsidRDefault="0029757E">
            <w:pPr>
              <w:tabs>
                <w:tab w:val="left" w:pos="567"/>
              </w:tabs>
              <w:ind w:left="567" w:hanging="567"/>
              <w:rPr>
                <w:b/>
                <w:sz w:val="22"/>
              </w:rPr>
            </w:pPr>
            <w:r>
              <w:rPr>
                <w:b/>
                <w:sz w:val="22"/>
              </w:rPr>
              <w:t>16.</w:t>
            </w:r>
            <w:r>
              <w:rPr>
                <w:b/>
                <w:sz w:val="22"/>
              </w:rPr>
              <w:tab/>
              <w:t>INFORMATION IN BRAILLE</w:t>
            </w:r>
          </w:p>
        </w:tc>
      </w:tr>
    </w:tbl>
    <w:p w14:paraId="70C77345" w14:textId="77777777" w:rsidR="0029757E" w:rsidRDefault="0029757E">
      <w:pPr>
        <w:tabs>
          <w:tab w:val="left" w:pos="567"/>
        </w:tabs>
        <w:rPr>
          <w:b/>
          <w:sz w:val="22"/>
          <w:u w:val="single"/>
        </w:rPr>
      </w:pPr>
    </w:p>
    <w:p w14:paraId="2E9E15F4" w14:textId="77777777" w:rsidR="0029757E" w:rsidRDefault="0029757E">
      <w:pPr>
        <w:pStyle w:val="Ebene3S"/>
        <w:numPr>
          <w:ilvl w:val="0"/>
          <w:numId w:val="0"/>
        </w:numPr>
        <w:tabs>
          <w:tab w:val="clear" w:pos="709"/>
          <w:tab w:val="clear" w:pos="8789"/>
          <w:tab w:val="left" w:pos="567"/>
        </w:tabs>
        <w:rPr>
          <w:rFonts w:ascii="Times New Roman" w:hAnsi="Times New Roman"/>
          <w:b/>
          <w:bCs/>
          <w:lang w:val="en-GB"/>
        </w:rPr>
      </w:pPr>
      <w:r>
        <w:rPr>
          <w:rFonts w:ascii="Times New Roman" w:hAnsi="Times New Roman"/>
          <w:bCs/>
          <w:lang w:val="en-GB"/>
        </w:rPr>
        <w:t>Ebixa 20 mg tablets</w:t>
      </w:r>
    </w:p>
    <w:p w14:paraId="01BCFD19" w14:textId="77777777" w:rsidR="001F24F6" w:rsidRDefault="001F24F6">
      <w:pPr>
        <w:pStyle w:val="CellLeft"/>
        <w:suppressAutoHyphens w:val="0"/>
        <w:spacing w:before="0" w:after="0"/>
        <w:rPr>
          <w:sz w:val="22"/>
          <w:szCs w:val="24"/>
        </w:rPr>
      </w:pPr>
    </w:p>
    <w:p w14:paraId="4A465830"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07B1F472" w14:textId="77777777" w:rsidR="001F24F6" w:rsidRPr="00515BAF" w:rsidRDefault="001F24F6" w:rsidP="001F24F6">
      <w:pPr>
        <w:rPr>
          <w:rFonts w:eastAsia="SimSun"/>
          <w:noProof/>
          <w:sz w:val="22"/>
          <w:szCs w:val="20"/>
        </w:rPr>
      </w:pPr>
    </w:p>
    <w:p w14:paraId="50FB7D13" w14:textId="77777777" w:rsidR="001F24F6" w:rsidRPr="00515BAF" w:rsidRDefault="001F24F6" w:rsidP="001F24F6">
      <w:pPr>
        <w:tabs>
          <w:tab w:val="left" w:pos="567"/>
        </w:tabs>
        <w:rPr>
          <w:rFonts w:eastAsia="SimSun"/>
          <w:noProof/>
          <w:sz w:val="22"/>
          <w:szCs w:val="22"/>
          <w:shd w:val="clear" w:color="auto" w:fill="CCCCCC"/>
        </w:rPr>
      </w:pPr>
      <w:r w:rsidRPr="00515BAF">
        <w:rPr>
          <w:rFonts w:eastAsia="SimSun"/>
          <w:noProof/>
          <w:sz w:val="22"/>
          <w:szCs w:val="20"/>
          <w:highlight w:val="lightGray"/>
        </w:rPr>
        <w:t>2D barcode carrying the unique identifier included.</w:t>
      </w:r>
    </w:p>
    <w:p w14:paraId="5AFA1C90" w14:textId="77777777" w:rsidR="001F24F6" w:rsidRPr="00515BAF" w:rsidRDefault="001F24F6" w:rsidP="001F24F6">
      <w:pPr>
        <w:tabs>
          <w:tab w:val="left" w:pos="567"/>
        </w:tabs>
        <w:rPr>
          <w:rFonts w:eastAsia="SimSun"/>
          <w:noProof/>
          <w:sz w:val="22"/>
          <w:szCs w:val="22"/>
          <w:shd w:val="clear" w:color="auto" w:fill="CCCCCC"/>
        </w:rPr>
      </w:pPr>
    </w:p>
    <w:p w14:paraId="4826B846" w14:textId="77777777" w:rsidR="001F24F6" w:rsidRPr="00515BAF" w:rsidRDefault="001F24F6" w:rsidP="001F24F6">
      <w:pPr>
        <w:rPr>
          <w:rFonts w:eastAsia="SimSun"/>
          <w:noProof/>
          <w:sz w:val="22"/>
          <w:szCs w:val="20"/>
        </w:rPr>
      </w:pPr>
    </w:p>
    <w:p w14:paraId="107827DB"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6C9DA88A" w14:textId="77777777" w:rsidR="001F24F6" w:rsidRDefault="001F24F6" w:rsidP="001F24F6">
      <w:pPr>
        <w:tabs>
          <w:tab w:val="left" w:pos="567"/>
        </w:tabs>
        <w:rPr>
          <w:bCs/>
          <w:sz w:val="22"/>
          <w:u w:val="single"/>
          <w:lang w:val="en-US"/>
        </w:rPr>
      </w:pPr>
    </w:p>
    <w:p w14:paraId="7757A7DF" w14:textId="77777777" w:rsidR="001F24F6" w:rsidRDefault="001F24F6" w:rsidP="001F24F6">
      <w:pPr>
        <w:tabs>
          <w:tab w:val="left" w:pos="567"/>
        </w:tabs>
        <w:rPr>
          <w:bCs/>
          <w:sz w:val="22"/>
          <w:u w:val="single"/>
          <w:lang w:val="en-US"/>
        </w:rPr>
      </w:pPr>
      <w:r>
        <w:rPr>
          <w:bCs/>
          <w:sz w:val="22"/>
          <w:u w:val="single"/>
          <w:lang w:val="en-US"/>
        </w:rPr>
        <w:t>PC:</w:t>
      </w:r>
    </w:p>
    <w:p w14:paraId="78D00C05" w14:textId="77777777" w:rsidR="001F24F6" w:rsidRDefault="001F24F6" w:rsidP="001F24F6">
      <w:pPr>
        <w:tabs>
          <w:tab w:val="left" w:pos="567"/>
        </w:tabs>
        <w:rPr>
          <w:bCs/>
          <w:sz w:val="22"/>
          <w:u w:val="single"/>
          <w:lang w:val="en-US"/>
        </w:rPr>
      </w:pPr>
      <w:r>
        <w:rPr>
          <w:bCs/>
          <w:sz w:val="22"/>
          <w:u w:val="single"/>
          <w:lang w:val="en-US"/>
        </w:rPr>
        <w:t>SN:</w:t>
      </w:r>
    </w:p>
    <w:p w14:paraId="606A1F50" w14:textId="77777777" w:rsidR="0029757E" w:rsidRPr="001F24F6" w:rsidRDefault="001F24F6" w:rsidP="001F24F6">
      <w:pPr>
        <w:tabs>
          <w:tab w:val="left" w:pos="567"/>
        </w:tabs>
        <w:rPr>
          <w:sz w:val="22"/>
          <w:lang w:val="en-US"/>
        </w:rPr>
      </w:pPr>
      <w:r>
        <w:rPr>
          <w:bCs/>
          <w:sz w:val="22"/>
          <w:u w:val="single"/>
          <w:lang w:val="en-US"/>
        </w:rPr>
        <w:t>NN:</w:t>
      </w:r>
      <w:r w:rsidR="0029757E">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1A6E282" w14:textId="77777777">
        <w:trPr>
          <w:trHeight w:val="1040"/>
        </w:trPr>
        <w:tc>
          <w:tcPr>
            <w:tcW w:w="9287" w:type="dxa"/>
            <w:tcBorders>
              <w:bottom w:val="single" w:sz="4" w:space="0" w:color="auto"/>
            </w:tcBorders>
          </w:tcPr>
          <w:p w14:paraId="624037DF" w14:textId="77777777" w:rsidR="0029757E" w:rsidRDefault="0029757E">
            <w:pPr>
              <w:tabs>
                <w:tab w:val="left" w:pos="567"/>
              </w:tabs>
              <w:rPr>
                <w:b/>
                <w:sz w:val="22"/>
              </w:rPr>
            </w:pPr>
            <w:r>
              <w:rPr>
                <w:b/>
                <w:sz w:val="22"/>
              </w:rPr>
              <w:lastRenderedPageBreak/>
              <w:t>PARTICULARS TO APPEAR ON THE OUTER PACKAGING</w:t>
            </w:r>
          </w:p>
          <w:p w14:paraId="54AC50DC" w14:textId="77777777" w:rsidR="0029757E" w:rsidRDefault="0029757E" w:rsidP="00756531">
            <w:pPr>
              <w:tabs>
                <w:tab w:val="left" w:pos="567"/>
              </w:tabs>
              <w:rPr>
                <w:b/>
                <w:sz w:val="22"/>
              </w:rPr>
            </w:pPr>
            <w:r>
              <w:rPr>
                <w:b/>
                <w:sz w:val="22"/>
              </w:rPr>
              <w:t xml:space="preserve">OUTER WRAPPER LABEL ON </w:t>
            </w:r>
            <w:proofErr w:type="gramStart"/>
            <w:r>
              <w:rPr>
                <w:b/>
                <w:sz w:val="22"/>
              </w:rPr>
              <w:t>MULTIPACKS  WRAPPED</w:t>
            </w:r>
            <w:proofErr w:type="gramEnd"/>
            <w:r>
              <w:rPr>
                <w:b/>
                <w:sz w:val="22"/>
              </w:rPr>
              <w:t xml:space="preserve"> IN FOIL (INCLUDING BLUE BOX)</w:t>
            </w:r>
          </w:p>
        </w:tc>
      </w:tr>
    </w:tbl>
    <w:p w14:paraId="2A4C8638" w14:textId="77777777" w:rsidR="0029757E" w:rsidRDefault="0029757E">
      <w:pPr>
        <w:tabs>
          <w:tab w:val="left" w:pos="567"/>
        </w:tabs>
        <w:rPr>
          <w:sz w:val="22"/>
        </w:rPr>
      </w:pPr>
    </w:p>
    <w:p w14:paraId="54C5E8E3"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2907D97" w14:textId="77777777">
        <w:tc>
          <w:tcPr>
            <w:tcW w:w="9287" w:type="dxa"/>
          </w:tcPr>
          <w:p w14:paraId="47841E70"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6C2EC798" w14:textId="77777777" w:rsidR="0029757E" w:rsidRDefault="0029757E">
      <w:pPr>
        <w:tabs>
          <w:tab w:val="left" w:pos="567"/>
        </w:tabs>
        <w:rPr>
          <w:sz w:val="22"/>
        </w:rPr>
      </w:pPr>
    </w:p>
    <w:p w14:paraId="59AC05D5" w14:textId="77777777" w:rsidR="0029757E" w:rsidRDefault="0029757E">
      <w:pPr>
        <w:tabs>
          <w:tab w:val="left" w:pos="567"/>
        </w:tabs>
        <w:rPr>
          <w:sz w:val="22"/>
        </w:rPr>
      </w:pPr>
      <w:r>
        <w:rPr>
          <w:sz w:val="22"/>
        </w:rPr>
        <w:t>Ebixa 20 mg film-coated tablets</w:t>
      </w:r>
    </w:p>
    <w:p w14:paraId="3768A0B5" w14:textId="77777777" w:rsidR="0029757E" w:rsidRDefault="0029757E">
      <w:pPr>
        <w:tabs>
          <w:tab w:val="left" w:pos="567"/>
        </w:tabs>
        <w:rPr>
          <w:sz w:val="22"/>
        </w:rPr>
      </w:pPr>
      <w:r>
        <w:rPr>
          <w:sz w:val="22"/>
        </w:rPr>
        <w:t>Memantine hydrochloride</w:t>
      </w:r>
    </w:p>
    <w:p w14:paraId="43EA21E9" w14:textId="77777777" w:rsidR="0029757E" w:rsidRDefault="0029757E">
      <w:pPr>
        <w:tabs>
          <w:tab w:val="left" w:pos="567"/>
        </w:tabs>
        <w:rPr>
          <w:sz w:val="22"/>
        </w:rPr>
      </w:pPr>
    </w:p>
    <w:p w14:paraId="0823BF8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41D4214" w14:textId="77777777">
        <w:tc>
          <w:tcPr>
            <w:tcW w:w="9287" w:type="dxa"/>
          </w:tcPr>
          <w:p w14:paraId="5E77C714" w14:textId="77777777" w:rsidR="0029757E" w:rsidRDefault="0029757E" w:rsidP="00756531">
            <w:pPr>
              <w:tabs>
                <w:tab w:val="left" w:pos="567"/>
              </w:tabs>
              <w:ind w:left="567" w:hanging="567"/>
              <w:rPr>
                <w:b/>
                <w:sz w:val="22"/>
              </w:rPr>
            </w:pPr>
            <w:r>
              <w:rPr>
                <w:b/>
                <w:sz w:val="22"/>
              </w:rPr>
              <w:t>2.</w:t>
            </w:r>
            <w:r>
              <w:rPr>
                <w:b/>
                <w:sz w:val="22"/>
              </w:rPr>
              <w:tab/>
              <w:t>STATEMENT OF ACTIVE SUBSTANCE</w:t>
            </w:r>
          </w:p>
        </w:tc>
      </w:tr>
    </w:tbl>
    <w:p w14:paraId="617CBDC0" w14:textId="77777777" w:rsidR="0029757E" w:rsidRDefault="0029757E">
      <w:pPr>
        <w:tabs>
          <w:tab w:val="left" w:pos="567"/>
        </w:tabs>
        <w:rPr>
          <w:sz w:val="22"/>
        </w:rPr>
      </w:pPr>
    </w:p>
    <w:p w14:paraId="09884958" w14:textId="77777777" w:rsidR="0029757E" w:rsidRDefault="0029757E">
      <w:pPr>
        <w:tabs>
          <w:tab w:val="left" w:pos="567"/>
        </w:tabs>
        <w:rPr>
          <w:sz w:val="22"/>
        </w:rPr>
      </w:pPr>
      <w:r>
        <w:rPr>
          <w:sz w:val="22"/>
        </w:rPr>
        <w:t>Each film-coated tablet contains 20 mg memantine hydrochloride equivalent to 16.62 mg memantine.</w:t>
      </w:r>
    </w:p>
    <w:p w14:paraId="4C72593C" w14:textId="77777777" w:rsidR="0029757E" w:rsidRDefault="0029757E">
      <w:pPr>
        <w:tabs>
          <w:tab w:val="left" w:pos="567"/>
        </w:tabs>
        <w:rPr>
          <w:sz w:val="22"/>
        </w:rPr>
      </w:pPr>
    </w:p>
    <w:p w14:paraId="59D62956"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0674BCAB" w14:textId="77777777">
        <w:tc>
          <w:tcPr>
            <w:tcW w:w="9287" w:type="dxa"/>
          </w:tcPr>
          <w:p w14:paraId="07FCC095" w14:textId="77777777" w:rsidR="0029757E" w:rsidRDefault="0029757E">
            <w:pPr>
              <w:tabs>
                <w:tab w:val="left" w:pos="567"/>
              </w:tabs>
              <w:ind w:left="567" w:hanging="567"/>
              <w:rPr>
                <w:b/>
                <w:sz w:val="22"/>
              </w:rPr>
            </w:pPr>
            <w:r>
              <w:rPr>
                <w:b/>
                <w:sz w:val="22"/>
              </w:rPr>
              <w:t>3.</w:t>
            </w:r>
            <w:r>
              <w:rPr>
                <w:b/>
                <w:sz w:val="22"/>
              </w:rPr>
              <w:tab/>
              <w:t>LIST OF EXCIPIENTS</w:t>
            </w:r>
          </w:p>
        </w:tc>
      </w:tr>
    </w:tbl>
    <w:p w14:paraId="4776A9DD" w14:textId="77777777" w:rsidR="0029757E" w:rsidRDefault="0029757E">
      <w:pPr>
        <w:tabs>
          <w:tab w:val="left" w:pos="567"/>
        </w:tabs>
        <w:rPr>
          <w:sz w:val="22"/>
        </w:rPr>
      </w:pPr>
    </w:p>
    <w:p w14:paraId="2E5F508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31FCD5E" w14:textId="77777777">
        <w:tc>
          <w:tcPr>
            <w:tcW w:w="9287" w:type="dxa"/>
          </w:tcPr>
          <w:p w14:paraId="19A17C07" w14:textId="77777777" w:rsidR="0029757E" w:rsidRDefault="0029757E">
            <w:pPr>
              <w:tabs>
                <w:tab w:val="left" w:pos="567"/>
              </w:tabs>
              <w:ind w:left="567" w:hanging="567"/>
              <w:rPr>
                <w:b/>
                <w:sz w:val="22"/>
              </w:rPr>
            </w:pPr>
            <w:r>
              <w:rPr>
                <w:b/>
                <w:sz w:val="22"/>
              </w:rPr>
              <w:t>4.</w:t>
            </w:r>
            <w:r>
              <w:rPr>
                <w:b/>
                <w:sz w:val="22"/>
              </w:rPr>
              <w:tab/>
              <w:t>PHARMACEUTICAL FORM AND CONTENTS</w:t>
            </w:r>
          </w:p>
        </w:tc>
      </w:tr>
    </w:tbl>
    <w:p w14:paraId="56166B29" w14:textId="77777777" w:rsidR="0029757E" w:rsidRDefault="0029757E">
      <w:pPr>
        <w:tabs>
          <w:tab w:val="left" w:pos="567"/>
        </w:tabs>
        <w:rPr>
          <w:sz w:val="22"/>
        </w:rPr>
      </w:pPr>
    </w:p>
    <w:p w14:paraId="3519DFD5" w14:textId="77777777" w:rsidR="00756531" w:rsidRDefault="00756531">
      <w:pPr>
        <w:tabs>
          <w:tab w:val="left" w:pos="567"/>
        </w:tabs>
        <w:rPr>
          <w:sz w:val="22"/>
        </w:rPr>
      </w:pPr>
      <w:r w:rsidRPr="00795256">
        <w:rPr>
          <w:sz w:val="22"/>
          <w:highlight w:val="lightGray"/>
        </w:rPr>
        <w:t>Film-coated tablets</w:t>
      </w:r>
    </w:p>
    <w:p w14:paraId="3CACC359" w14:textId="77777777" w:rsidR="0029757E" w:rsidRDefault="0029757E">
      <w:pPr>
        <w:tabs>
          <w:tab w:val="left" w:pos="567"/>
        </w:tabs>
        <w:rPr>
          <w:sz w:val="22"/>
        </w:rPr>
      </w:pPr>
      <w:r>
        <w:rPr>
          <w:sz w:val="22"/>
        </w:rPr>
        <w:t>Multipack</w:t>
      </w:r>
      <w:r w:rsidR="00756531">
        <w:rPr>
          <w:sz w:val="22"/>
        </w:rPr>
        <w:t>: 840 (</w:t>
      </w:r>
      <w:r>
        <w:rPr>
          <w:sz w:val="22"/>
        </w:rPr>
        <w:t>20 packs</w:t>
      </w:r>
      <w:r w:rsidR="00756531">
        <w:rPr>
          <w:sz w:val="22"/>
        </w:rPr>
        <w:t xml:space="preserve"> </w:t>
      </w:r>
      <w:proofErr w:type="gramStart"/>
      <w:r w:rsidR="00756531">
        <w:rPr>
          <w:sz w:val="22"/>
        </w:rPr>
        <w:t xml:space="preserve">of </w:t>
      </w:r>
      <w:r>
        <w:rPr>
          <w:sz w:val="22"/>
        </w:rPr>
        <w:t xml:space="preserve"> 42</w:t>
      </w:r>
      <w:proofErr w:type="gramEnd"/>
      <w:r w:rsidR="00756531">
        <w:rPr>
          <w:sz w:val="22"/>
        </w:rPr>
        <w:t>)</w:t>
      </w:r>
      <w:r>
        <w:rPr>
          <w:sz w:val="22"/>
        </w:rPr>
        <w:t xml:space="preserve"> film-coated tablets.</w:t>
      </w:r>
    </w:p>
    <w:p w14:paraId="4ACF066C" w14:textId="77777777" w:rsidR="0029757E" w:rsidRDefault="0029757E">
      <w:pPr>
        <w:tabs>
          <w:tab w:val="left" w:pos="567"/>
        </w:tabs>
        <w:rPr>
          <w:sz w:val="22"/>
        </w:rPr>
      </w:pPr>
    </w:p>
    <w:p w14:paraId="033635F4"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21B9D6F" w14:textId="77777777">
        <w:tc>
          <w:tcPr>
            <w:tcW w:w="9287" w:type="dxa"/>
          </w:tcPr>
          <w:p w14:paraId="51C08783" w14:textId="77777777" w:rsidR="0029757E" w:rsidRDefault="0029757E" w:rsidP="00756531">
            <w:pPr>
              <w:tabs>
                <w:tab w:val="left" w:pos="567"/>
              </w:tabs>
              <w:ind w:left="567" w:hanging="567"/>
              <w:rPr>
                <w:b/>
                <w:sz w:val="22"/>
              </w:rPr>
            </w:pPr>
            <w:r>
              <w:rPr>
                <w:b/>
                <w:sz w:val="22"/>
              </w:rPr>
              <w:t>5.</w:t>
            </w:r>
            <w:r>
              <w:rPr>
                <w:b/>
                <w:sz w:val="22"/>
              </w:rPr>
              <w:tab/>
              <w:t>METHOD AND ROUTE OF ADMINISTRATION</w:t>
            </w:r>
          </w:p>
        </w:tc>
      </w:tr>
    </w:tbl>
    <w:p w14:paraId="58738AEE" w14:textId="77777777" w:rsidR="0029757E" w:rsidRDefault="0029757E">
      <w:pPr>
        <w:tabs>
          <w:tab w:val="left" w:pos="567"/>
        </w:tabs>
        <w:rPr>
          <w:sz w:val="22"/>
        </w:rPr>
      </w:pPr>
    </w:p>
    <w:p w14:paraId="63A5C3F8" w14:textId="77777777" w:rsidR="00964A64" w:rsidRPr="00847C45" w:rsidRDefault="00964A64" w:rsidP="00964A64">
      <w:pPr>
        <w:tabs>
          <w:tab w:val="left" w:pos="567"/>
        </w:tabs>
        <w:rPr>
          <w:sz w:val="22"/>
        </w:rPr>
      </w:pPr>
      <w:r w:rsidRPr="008760E3">
        <w:rPr>
          <w:sz w:val="22"/>
        </w:rPr>
        <w:t>Once daily</w:t>
      </w:r>
    </w:p>
    <w:p w14:paraId="695BF66E" w14:textId="77777777" w:rsidR="0029757E" w:rsidRPr="008760E3" w:rsidRDefault="0029757E">
      <w:pPr>
        <w:tabs>
          <w:tab w:val="left" w:pos="567"/>
        </w:tabs>
        <w:rPr>
          <w:sz w:val="22"/>
        </w:rPr>
      </w:pPr>
      <w:r w:rsidRPr="00E04C06">
        <w:rPr>
          <w:sz w:val="22"/>
        </w:rPr>
        <w:t>Read</w:t>
      </w:r>
      <w:r w:rsidR="00756531" w:rsidRPr="00E04C06">
        <w:rPr>
          <w:sz w:val="22"/>
        </w:rPr>
        <w:t xml:space="preserve"> the package leaflet before use</w:t>
      </w:r>
    </w:p>
    <w:p w14:paraId="0809C50A" w14:textId="77777777" w:rsidR="00964A64" w:rsidRPr="00847C45" w:rsidRDefault="00964A64" w:rsidP="00964A64">
      <w:pPr>
        <w:tabs>
          <w:tab w:val="left" w:pos="567"/>
        </w:tabs>
        <w:rPr>
          <w:sz w:val="22"/>
        </w:rPr>
      </w:pPr>
      <w:r w:rsidRPr="008760E3">
        <w:rPr>
          <w:sz w:val="22"/>
        </w:rPr>
        <w:t>Oral use</w:t>
      </w:r>
      <w:r w:rsidRPr="00847C45">
        <w:rPr>
          <w:sz w:val="22"/>
        </w:rPr>
        <w:t xml:space="preserve"> </w:t>
      </w:r>
    </w:p>
    <w:p w14:paraId="79D8B365" w14:textId="77777777" w:rsidR="0029757E" w:rsidRDefault="0029757E">
      <w:pPr>
        <w:tabs>
          <w:tab w:val="left" w:pos="567"/>
        </w:tabs>
        <w:rPr>
          <w:sz w:val="22"/>
        </w:rPr>
      </w:pPr>
    </w:p>
    <w:p w14:paraId="096734B0"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43BF2CE" w14:textId="77777777">
        <w:tc>
          <w:tcPr>
            <w:tcW w:w="9287" w:type="dxa"/>
          </w:tcPr>
          <w:p w14:paraId="575CF550" w14:textId="77777777" w:rsidR="0029757E" w:rsidRDefault="0029757E" w:rsidP="00756531">
            <w:pPr>
              <w:tabs>
                <w:tab w:val="left" w:pos="567"/>
              </w:tabs>
              <w:ind w:left="567" w:hanging="567"/>
              <w:rPr>
                <w:b/>
                <w:sz w:val="22"/>
              </w:rPr>
            </w:pPr>
            <w:r>
              <w:rPr>
                <w:b/>
                <w:sz w:val="22"/>
              </w:rPr>
              <w:t>6.</w:t>
            </w:r>
            <w:r>
              <w:rPr>
                <w:b/>
                <w:sz w:val="22"/>
              </w:rPr>
              <w:tab/>
              <w:t>SPECIAL WARNING THAT THE MEDICINAL PRODUCT MUST BE STORED OUT OF THE</w:t>
            </w:r>
            <w:r w:rsidR="00756531">
              <w:rPr>
                <w:b/>
                <w:sz w:val="22"/>
              </w:rPr>
              <w:t xml:space="preserve"> SIGHT AND</w:t>
            </w:r>
            <w:r>
              <w:rPr>
                <w:b/>
                <w:sz w:val="22"/>
              </w:rPr>
              <w:t xml:space="preserve"> REACH OF CHILDREN</w:t>
            </w:r>
          </w:p>
        </w:tc>
      </w:tr>
    </w:tbl>
    <w:p w14:paraId="2ADE7C2A" w14:textId="77777777" w:rsidR="0029757E" w:rsidRDefault="0029757E">
      <w:pPr>
        <w:tabs>
          <w:tab w:val="left" w:pos="567"/>
        </w:tabs>
        <w:rPr>
          <w:sz w:val="22"/>
        </w:rPr>
      </w:pPr>
    </w:p>
    <w:p w14:paraId="344E1AFE" w14:textId="77777777" w:rsidR="0029757E" w:rsidRDefault="0029757E">
      <w:pPr>
        <w:tabs>
          <w:tab w:val="left" w:pos="567"/>
        </w:tabs>
        <w:rPr>
          <w:sz w:val="22"/>
        </w:rPr>
      </w:pPr>
      <w:r>
        <w:rPr>
          <w:sz w:val="22"/>
        </w:rPr>
        <w:t>Keep out of the reach and sight of children.</w:t>
      </w:r>
    </w:p>
    <w:p w14:paraId="336E63E8" w14:textId="77777777" w:rsidR="0029757E" w:rsidRDefault="0029757E">
      <w:pPr>
        <w:tabs>
          <w:tab w:val="left" w:pos="567"/>
        </w:tabs>
        <w:rPr>
          <w:sz w:val="22"/>
        </w:rPr>
      </w:pPr>
    </w:p>
    <w:p w14:paraId="2CFB88C2"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E334541" w14:textId="77777777">
        <w:tc>
          <w:tcPr>
            <w:tcW w:w="9287" w:type="dxa"/>
          </w:tcPr>
          <w:p w14:paraId="48BA4D46" w14:textId="77777777" w:rsidR="0029757E" w:rsidRDefault="0029757E">
            <w:pPr>
              <w:tabs>
                <w:tab w:val="left" w:pos="567"/>
              </w:tabs>
              <w:ind w:left="567" w:hanging="567"/>
              <w:rPr>
                <w:b/>
                <w:sz w:val="22"/>
              </w:rPr>
            </w:pPr>
            <w:r>
              <w:rPr>
                <w:b/>
                <w:sz w:val="22"/>
              </w:rPr>
              <w:t>7.</w:t>
            </w:r>
            <w:r>
              <w:rPr>
                <w:b/>
                <w:sz w:val="22"/>
              </w:rPr>
              <w:tab/>
              <w:t>OTHER SPECIAL WARNING(S), IF NECESSARY</w:t>
            </w:r>
          </w:p>
        </w:tc>
      </w:tr>
    </w:tbl>
    <w:p w14:paraId="7FF4ABBF" w14:textId="77777777" w:rsidR="0029757E" w:rsidRDefault="0029757E">
      <w:pPr>
        <w:tabs>
          <w:tab w:val="left" w:pos="567"/>
        </w:tabs>
        <w:rPr>
          <w:sz w:val="22"/>
        </w:rPr>
      </w:pPr>
    </w:p>
    <w:p w14:paraId="686DB61F"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24EAE87" w14:textId="77777777">
        <w:tc>
          <w:tcPr>
            <w:tcW w:w="9287" w:type="dxa"/>
          </w:tcPr>
          <w:p w14:paraId="53F0A74A" w14:textId="77777777" w:rsidR="0029757E" w:rsidRDefault="0029757E">
            <w:pPr>
              <w:tabs>
                <w:tab w:val="left" w:pos="567"/>
              </w:tabs>
              <w:ind w:left="567" w:hanging="567"/>
              <w:rPr>
                <w:b/>
                <w:sz w:val="22"/>
              </w:rPr>
            </w:pPr>
            <w:r>
              <w:rPr>
                <w:b/>
                <w:sz w:val="22"/>
              </w:rPr>
              <w:t>8.</w:t>
            </w:r>
            <w:r>
              <w:rPr>
                <w:b/>
                <w:sz w:val="22"/>
              </w:rPr>
              <w:tab/>
              <w:t>EXPIRY DATE</w:t>
            </w:r>
          </w:p>
        </w:tc>
      </w:tr>
    </w:tbl>
    <w:p w14:paraId="2F8A596B" w14:textId="77777777" w:rsidR="0029757E" w:rsidRDefault="0029757E">
      <w:pPr>
        <w:tabs>
          <w:tab w:val="left" w:pos="567"/>
        </w:tabs>
        <w:rPr>
          <w:sz w:val="22"/>
        </w:rPr>
      </w:pPr>
    </w:p>
    <w:p w14:paraId="699538AF"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1CAC711C" w14:textId="77777777" w:rsidR="0029757E" w:rsidRDefault="0029757E">
      <w:pPr>
        <w:tabs>
          <w:tab w:val="left" w:pos="567"/>
        </w:tabs>
        <w:rPr>
          <w:sz w:val="22"/>
        </w:rPr>
      </w:pPr>
    </w:p>
    <w:p w14:paraId="1E7C095A"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47BF415" w14:textId="77777777">
        <w:tc>
          <w:tcPr>
            <w:tcW w:w="9287" w:type="dxa"/>
          </w:tcPr>
          <w:p w14:paraId="177F94CB" w14:textId="77777777" w:rsidR="0029757E" w:rsidRDefault="0029757E">
            <w:pPr>
              <w:tabs>
                <w:tab w:val="left" w:pos="567"/>
              </w:tabs>
              <w:ind w:left="567" w:hanging="567"/>
              <w:rPr>
                <w:sz w:val="22"/>
              </w:rPr>
            </w:pPr>
            <w:r>
              <w:rPr>
                <w:b/>
                <w:sz w:val="22"/>
              </w:rPr>
              <w:t>9.</w:t>
            </w:r>
            <w:r>
              <w:rPr>
                <w:b/>
                <w:sz w:val="22"/>
              </w:rPr>
              <w:tab/>
              <w:t>SPECIAL STORAGE CONDITIONS</w:t>
            </w:r>
          </w:p>
        </w:tc>
      </w:tr>
    </w:tbl>
    <w:p w14:paraId="724F9647" w14:textId="77777777" w:rsidR="0029757E" w:rsidRDefault="0029757E">
      <w:pPr>
        <w:tabs>
          <w:tab w:val="left" w:pos="567"/>
        </w:tabs>
        <w:rPr>
          <w:sz w:val="22"/>
        </w:rPr>
      </w:pPr>
    </w:p>
    <w:p w14:paraId="72451B06" w14:textId="77777777" w:rsidR="0029757E" w:rsidRDefault="0029757E">
      <w:pPr>
        <w:tabs>
          <w:tab w:val="left" w:pos="567"/>
        </w:tabs>
        <w:rPr>
          <w:sz w:val="22"/>
        </w:rPr>
      </w:pPr>
    </w:p>
    <w:p w14:paraId="602AB17C"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719AE60" w14:textId="77777777">
        <w:tc>
          <w:tcPr>
            <w:tcW w:w="9287" w:type="dxa"/>
          </w:tcPr>
          <w:p w14:paraId="60E7C912" w14:textId="77777777" w:rsidR="0029757E" w:rsidRDefault="0029757E">
            <w:pPr>
              <w:tabs>
                <w:tab w:val="left" w:pos="567"/>
              </w:tabs>
              <w:ind w:left="567" w:hanging="567"/>
              <w:rPr>
                <w:b/>
                <w:sz w:val="22"/>
              </w:rPr>
            </w:pPr>
            <w:r>
              <w:rPr>
                <w:b/>
                <w:sz w:val="22"/>
              </w:rPr>
              <w:t>10.</w:t>
            </w:r>
            <w:r>
              <w:rPr>
                <w:b/>
                <w:sz w:val="22"/>
              </w:rPr>
              <w:tab/>
              <w:t>SPECIAL PRECAUTIONS FOR DISPOSAL OF UNUSED MEDICINAL PRODUCTS OR WASTE MATERIALS DERIVED FROM SUCH MEDICINAL PRODUCTS, IF APPROPRIATE</w:t>
            </w:r>
          </w:p>
        </w:tc>
      </w:tr>
    </w:tbl>
    <w:p w14:paraId="6F4375DC" w14:textId="77777777" w:rsidR="0029757E" w:rsidRDefault="0029757E">
      <w:pPr>
        <w:tabs>
          <w:tab w:val="left" w:pos="567"/>
        </w:tabs>
        <w:rPr>
          <w:sz w:val="22"/>
        </w:rPr>
      </w:pPr>
    </w:p>
    <w:p w14:paraId="0A0D62B9"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F7799B0" w14:textId="77777777">
        <w:tc>
          <w:tcPr>
            <w:tcW w:w="9287" w:type="dxa"/>
          </w:tcPr>
          <w:p w14:paraId="3E9118F7" w14:textId="77777777" w:rsidR="0029757E" w:rsidRDefault="0029757E">
            <w:pPr>
              <w:tabs>
                <w:tab w:val="left" w:pos="567"/>
              </w:tabs>
              <w:ind w:left="567" w:hanging="567"/>
              <w:rPr>
                <w:b/>
                <w:sz w:val="22"/>
              </w:rPr>
            </w:pPr>
            <w:r>
              <w:rPr>
                <w:b/>
                <w:sz w:val="22"/>
              </w:rPr>
              <w:lastRenderedPageBreak/>
              <w:t>11.</w:t>
            </w:r>
            <w:r>
              <w:rPr>
                <w:b/>
                <w:sz w:val="22"/>
              </w:rPr>
              <w:tab/>
              <w:t>NAME AND ADDRESS OF THE MARKETING AUTHORISATION HOLDER</w:t>
            </w:r>
          </w:p>
        </w:tc>
      </w:tr>
    </w:tbl>
    <w:p w14:paraId="0A4FEC9A" w14:textId="77777777" w:rsidR="0029757E" w:rsidRDefault="0029757E">
      <w:pPr>
        <w:tabs>
          <w:tab w:val="left" w:pos="567"/>
        </w:tabs>
        <w:rPr>
          <w:sz w:val="22"/>
        </w:rPr>
      </w:pPr>
    </w:p>
    <w:p w14:paraId="3734867E" w14:textId="77777777" w:rsidR="0029757E" w:rsidRDefault="0029757E">
      <w:pPr>
        <w:tabs>
          <w:tab w:val="left" w:pos="567"/>
        </w:tabs>
        <w:rPr>
          <w:sz w:val="22"/>
        </w:rPr>
      </w:pPr>
      <w:r>
        <w:rPr>
          <w:sz w:val="22"/>
        </w:rPr>
        <w:t>H. Lundbeck A/S</w:t>
      </w:r>
    </w:p>
    <w:p w14:paraId="7518729A" w14:textId="77777777" w:rsidR="0029757E" w:rsidRPr="000B34E9" w:rsidRDefault="0029757E">
      <w:pPr>
        <w:tabs>
          <w:tab w:val="left" w:pos="567"/>
        </w:tabs>
        <w:rPr>
          <w:sz w:val="22"/>
        </w:rPr>
      </w:pPr>
      <w:r w:rsidRPr="000B34E9">
        <w:rPr>
          <w:sz w:val="22"/>
        </w:rPr>
        <w:t>Ottiliavej 9</w:t>
      </w:r>
    </w:p>
    <w:p w14:paraId="45F16E30" w14:textId="77777777" w:rsidR="0029757E" w:rsidRDefault="0029757E">
      <w:pPr>
        <w:tabs>
          <w:tab w:val="left" w:pos="567"/>
        </w:tabs>
        <w:rPr>
          <w:sz w:val="22"/>
          <w:lang w:val="da-DK"/>
        </w:rPr>
      </w:pPr>
      <w:r>
        <w:rPr>
          <w:sz w:val="22"/>
          <w:lang w:val="da-DK"/>
        </w:rPr>
        <w:t>2500 Valby</w:t>
      </w:r>
    </w:p>
    <w:p w14:paraId="5A1D052C" w14:textId="77777777" w:rsidR="0029757E" w:rsidRDefault="0029757E">
      <w:pPr>
        <w:tabs>
          <w:tab w:val="left" w:pos="567"/>
        </w:tabs>
        <w:rPr>
          <w:sz w:val="22"/>
          <w:lang w:val="da-DK"/>
        </w:rPr>
      </w:pPr>
      <w:r>
        <w:rPr>
          <w:sz w:val="22"/>
          <w:lang w:val="da-DK"/>
        </w:rPr>
        <w:t>Denmark</w:t>
      </w:r>
    </w:p>
    <w:p w14:paraId="265C4BBE" w14:textId="77777777" w:rsidR="0029757E" w:rsidRDefault="0029757E">
      <w:pPr>
        <w:tabs>
          <w:tab w:val="left" w:pos="567"/>
        </w:tabs>
        <w:rPr>
          <w:sz w:val="22"/>
          <w:lang w:val="da-DK"/>
        </w:rPr>
      </w:pPr>
    </w:p>
    <w:p w14:paraId="3DD27AEF" w14:textId="77777777" w:rsidR="0029757E" w:rsidRDefault="0029757E">
      <w:pPr>
        <w:tabs>
          <w:tab w:val="left" w:pos="567"/>
        </w:tabs>
        <w:rPr>
          <w:sz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A91A9DA" w14:textId="77777777">
        <w:tc>
          <w:tcPr>
            <w:tcW w:w="9287" w:type="dxa"/>
          </w:tcPr>
          <w:p w14:paraId="4EC30488" w14:textId="77777777" w:rsidR="0029757E" w:rsidRDefault="0029757E">
            <w:pPr>
              <w:tabs>
                <w:tab w:val="left" w:pos="567"/>
              </w:tabs>
              <w:ind w:left="567" w:hanging="567"/>
              <w:rPr>
                <w:b/>
                <w:sz w:val="22"/>
              </w:rPr>
            </w:pPr>
            <w:r>
              <w:rPr>
                <w:b/>
                <w:sz w:val="22"/>
              </w:rPr>
              <w:t>12.</w:t>
            </w:r>
            <w:r>
              <w:rPr>
                <w:b/>
                <w:sz w:val="22"/>
              </w:rPr>
              <w:tab/>
              <w:t>MARKETING AUTHORISATION NUMBER(S)</w:t>
            </w:r>
          </w:p>
        </w:tc>
      </w:tr>
    </w:tbl>
    <w:p w14:paraId="312DDEDF" w14:textId="77777777" w:rsidR="0029757E" w:rsidRDefault="0029757E">
      <w:pPr>
        <w:tabs>
          <w:tab w:val="left" w:pos="567"/>
        </w:tabs>
        <w:rPr>
          <w:sz w:val="22"/>
        </w:rPr>
      </w:pPr>
    </w:p>
    <w:p w14:paraId="47CBE036" w14:textId="77777777" w:rsidR="0029757E" w:rsidRPr="00A72BCC" w:rsidRDefault="0029757E">
      <w:pPr>
        <w:tabs>
          <w:tab w:val="left" w:pos="567"/>
        </w:tabs>
        <w:rPr>
          <w:sz w:val="22"/>
          <w:highlight w:val="lightGray"/>
          <w:lang w:val="en-US"/>
        </w:rPr>
      </w:pPr>
      <w:r>
        <w:rPr>
          <w:sz w:val="22"/>
          <w:lang w:val="en-US"/>
        </w:rPr>
        <w:t xml:space="preserve">EU/1/02/219/035 </w:t>
      </w:r>
      <w:r w:rsidR="00756531" w:rsidRPr="00A72BCC">
        <w:rPr>
          <w:sz w:val="22"/>
          <w:highlight w:val="lightGray"/>
          <w:lang w:val="en-US"/>
        </w:rPr>
        <w:t>840 (20 packs of 42)</w:t>
      </w:r>
      <w:r w:rsidR="00C70D30" w:rsidRPr="00A72BCC">
        <w:rPr>
          <w:sz w:val="22"/>
          <w:highlight w:val="lightGray"/>
          <w:lang w:val="en-US"/>
        </w:rPr>
        <w:t xml:space="preserve"> film-coated tablets</w:t>
      </w:r>
    </w:p>
    <w:p w14:paraId="7365513B" w14:textId="77777777" w:rsidR="0029757E" w:rsidRDefault="0029757E">
      <w:pPr>
        <w:tabs>
          <w:tab w:val="left" w:pos="567"/>
        </w:tabs>
        <w:rPr>
          <w:sz w:val="22"/>
        </w:rPr>
      </w:pPr>
      <w:r w:rsidRPr="00A72BCC">
        <w:rPr>
          <w:sz w:val="22"/>
          <w:highlight w:val="lightGray"/>
          <w:lang w:val="en-US"/>
        </w:rPr>
        <w:t xml:space="preserve">EU/1/02/219/049 </w:t>
      </w:r>
      <w:r w:rsidR="00756531" w:rsidRPr="00A72BCC">
        <w:rPr>
          <w:sz w:val="22"/>
          <w:highlight w:val="lightGray"/>
          <w:lang w:val="en-US"/>
        </w:rPr>
        <w:t>840 (20 packs of 42)</w:t>
      </w:r>
      <w:r w:rsidR="00C70D30" w:rsidRPr="00A72BCC">
        <w:rPr>
          <w:sz w:val="22"/>
          <w:highlight w:val="lightGray"/>
          <w:lang w:val="en-US"/>
        </w:rPr>
        <w:t xml:space="preserve"> film-coated tablets</w:t>
      </w:r>
    </w:p>
    <w:p w14:paraId="10EA2791" w14:textId="77777777" w:rsidR="0029757E" w:rsidRDefault="0029757E">
      <w:pPr>
        <w:tabs>
          <w:tab w:val="left" w:pos="567"/>
        </w:tabs>
        <w:rPr>
          <w:sz w:val="22"/>
        </w:rPr>
      </w:pPr>
    </w:p>
    <w:p w14:paraId="01FCA525"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555C601" w14:textId="77777777">
        <w:tc>
          <w:tcPr>
            <w:tcW w:w="9287" w:type="dxa"/>
          </w:tcPr>
          <w:p w14:paraId="54582A26" w14:textId="77777777" w:rsidR="0029757E" w:rsidRDefault="0029757E">
            <w:pPr>
              <w:tabs>
                <w:tab w:val="left" w:pos="567"/>
              </w:tabs>
              <w:ind w:left="567" w:hanging="567"/>
              <w:rPr>
                <w:b/>
                <w:sz w:val="22"/>
              </w:rPr>
            </w:pPr>
            <w:r>
              <w:rPr>
                <w:b/>
                <w:sz w:val="22"/>
              </w:rPr>
              <w:t>13.</w:t>
            </w:r>
            <w:r>
              <w:rPr>
                <w:b/>
                <w:sz w:val="22"/>
              </w:rPr>
              <w:tab/>
              <w:t>BATCH NUMBER</w:t>
            </w:r>
          </w:p>
        </w:tc>
      </w:tr>
    </w:tbl>
    <w:p w14:paraId="5699E8CE" w14:textId="77777777" w:rsidR="0029757E" w:rsidRDefault="0029757E">
      <w:pPr>
        <w:tabs>
          <w:tab w:val="left" w:pos="567"/>
        </w:tabs>
        <w:rPr>
          <w:sz w:val="22"/>
        </w:rPr>
      </w:pPr>
    </w:p>
    <w:p w14:paraId="69851BDF"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328B2F93" w14:textId="77777777" w:rsidR="0029757E" w:rsidRDefault="0029757E">
      <w:pPr>
        <w:tabs>
          <w:tab w:val="left" w:pos="567"/>
        </w:tabs>
        <w:rPr>
          <w:sz w:val="22"/>
        </w:rPr>
      </w:pPr>
    </w:p>
    <w:p w14:paraId="20ACF405"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5360D9E1" w14:textId="77777777">
        <w:tc>
          <w:tcPr>
            <w:tcW w:w="9287" w:type="dxa"/>
          </w:tcPr>
          <w:p w14:paraId="261A2096" w14:textId="77777777" w:rsidR="0029757E" w:rsidRDefault="0029757E">
            <w:pPr>
              <w:tabs>
                <w:tab w:val="left" w:pos="567"/>
              </w:tabs>
              <w:ind w:left="567" w:hanging="567"/>
              <w:rPr>
                <w:b/>
                <w:sz w:val="22"/>
              </w:rPr>
            </w:pPr>
            <w:r>
              <w:rPr>
                <w:b/>
                <w:sz w:val="22"/>
              </w:rPr>
              <w:t>14.</w:t>
            </w:r>
            <w:r>
              <w:rPr>
                <w:b/>
                <w:sz w:val="22"/>
              </w:rPr>
              <w:tab/>
              <w:t>GENERAL CLASSIFICATION FOR SUPPLY</w:t>
            </w:r>
          </w:p>
        </w:tc>
      </w:tr>
    </w:tbl>
    <w:p w14:paraId="45938034" w14:textId="77777777" w:rsidR="0029757E" w:rsidRDefault="0029757E">
      <w:pPr>
        <w:tabs>
          <w:tab w:val="left" w:pos="567"/>
        </w:tabs>
        <w:rPr>
          <w:sz w:val="22"/>
        </w:rPr>
      </w:pPr>
    </w:p>
    <w:p w14:paraId="46AA2135" w14:textId="77777777" w:rsidR="0029757E" w:rsidRDefault="0029757E">
      <w:pPr>
        <w:tabs>
          <w:tab w:val="left" w:pos="567"/>
        </w:tabs>
        <w:rPr>
          <w:sz w:val="22"/>
        </w:rPr>
      </w:pPr>
    </w:p>
    <w:p w14:paraId="07C8D1B0" w14:textId="77777777" w:rsidR="0029757E" w:rsidRDefault="0029757E">
      <w:pPr>
        <w:tabs>
          <w:tab w:val="left" w:pos="567"/>
        </w:tabs>
        <w:rPr>
          <w:sz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35051BA" w14:textId="77777777">
        <w:tc>
          <w:tcPr>
            <w:tcW w:w="9287" w:type="dxa"/>
          </w:tcPr>
          <w:p w14:paraId="3E2101D6" w14:textId="77777777" w:rsidR="0029757E" w:rsidRDefault="0029757E">
            <w:pPr>
              <w:tabs>
                <w:tab w:val="left" w:pos="567"/>
              </w:tabs>
              <w:ind w:left="567" w:hanging="567"/>
              <w:rPr>
                <w:b/>
                <w:sz w:val="22"/>
              </w:rPr>
            </w:pPr>
            <w:r>
              <w:rPr>
                <w:b/>
                <w:sz w:val="22"/>
              </w:rPr>
              <w:t>15.</w:t>
            </w:r>
            <w:r>
              <w:rPr>
                <w:b/>
                <w:sz w:val="22"/>
              </w:rPr>
              <w:tab/>
              <w:t>INSTRUCTIONS ON USE</w:t>
            </w:r>
          </w:p>
        </w:tc>
      </w:tr>
    </w:tbl>
    <w:p w14:paraId="0B5BFE07" w14:textId="77777777" w:rsidR="0029757E" w:rsidRDefault="0029757E">
      <w:pPr>
        <w:tabs>
          <w:tab w:val="left" w:pos="567"/>
        </w:tabs>
        <w:rPr>
          <w:b/>
          <w:sz w:val="22"/>
          <w:u w:val="single"/>
        </w:rPr>
      </w:pPr>
    </w:p>
    <w:p w14:paraId="632D0185" w14:textId="77777777" w:rsidR="0029757E" w:rsidRDefault="0029757E">
      <w:pPr>
        <w:tabs>
          <w:tab w:val="left" w:pos="567"/>
        </w:tabs>
        <w:rPr>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FDA265C" w14:textId="77777777">
        <w:tc>
          <w:tcPr>
            <w:tcW w:w="9287" w:type="dxa"/>
          </w:tcPr>
          <w:p w14:paraId="50A0473F" w14:textId="77777777" w:rsidR="0029757E" w:rsidRDefault="0029757E">
            <w:pPr>
              <w:tabs>
                <w:tab w:val="left" w:pos="567"/>
              </w:tabs>
              <w:ind w:left="567" w:hanging="567"/>
              <w:rPr>
                <w:b/>
                <w:sz w:val="22"/>
              </w:rPr>
            </w:pPr>
            <w:r>
              <w:rPr>
                <w:b/>
                <w:sz w:val="22"/>
              </w:rPr>
              <w:t>16.</w:t>
            </w:r>
            <w:r>
              <w:rPr>
                <w:b/>
                <w:sz w:val="22"/>
              </w:rPr>
              <w:tab/>
              <w:t>INFORMATION IN BRAILLE</w:t>
            </w:r>
          </w:p>
        </w:tc>
      </w:tr>
    </w:tbl>
    <w:p w14:paraId="5EFE7588" w14:textId="77777777" w:rsidR="0029757E" w:rsidRDefault="0029757E">
      <w:pPr>
        <w:tabs>
          <w:tab w:val="left" w:pos="567"/>
        </w:tabs>
        <w:rPr>
          <w:b/>
          <w:sz w:val="22"/>
          <w:u w:val="single"/>
        </w:rPr>
      </w:pPr>
    </w:p>
    <w:p w14:paraId="62EFC1A3" w14:textId="77777777" w:rsidR="0029757E" w:rsidRDefault="0029757E">
      <w:pPr>
        <w:pStyle w:val="Ebene3S"/>
        <w:numPr>
          <w:ilvl w:val="0"/>
          <w:numId w:val="0"/>
        </w:numPr>
        <w:tabs>
          <w:tab w:val="clear" w:pos="709"/>
          <w:tab w:val="clear" w:pos="8789"/>
          <w:tab w:val="left" w:pos="567"/>
        </w:tabs>
        <w:rPr>
          <w:rFonts w:ascii="Times New Roman" w:hAnsi="Times New Roman"/>
          <w:b/>
          <w:bCs/>
          <w:lang w:val="en-GB"/>
        </w:rPr>
      </w:pPr>
      <w:r>
        <w:rPr>
          <w:rFonts w:ascii="Times New Roman" w:hAnsi="Times New Roman"/>
          <w:bCs/>
          <w:lang w:val="en-GB"/>
        </w:rPr>
        <w:t>Ebixa 20 mg tablets</w:t>
      </w:r>
    </w:p>
    <w:p w14:paraId="22E48540" w14:textId="77777777" w:rsidR="001F24F6" w:rsidRDefault="001F24F6">
      <w:pPr>
        <w:rPr>
          <w:sz w:val="22"/>
        </w:rPr>
      </w:pPr>
    </w:p>
    <w:p w14:paraId="33D8A578"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17.</w:t>
      </w:r>
      <w:r w:rsidRPr="00515BAF">
        <w:rPr>
          <w:rFonts w:eastAsia="SimSun"/>
          <w:b/>
          <w:noProof/>
          <w:sz w:val="22"/>
          <w:szCs w:val="20"/>
        </w:rPr>
        <w:tab/>
        <w:t>UNIQUE IDENTIFIER – 2D BARCODE</w:t>
      </w:r>
    </w:p>
    <w:p w14:paraId="1950AF6F" w14:textId="77777777" w:rsidR="001F24F6" w:rsidRPr="00515BAF" w:rsidRDefault="001F24F6" w:rsidP="001F24F6">
      <w:pPr>
        <w:rPr>
          <w:rFonts w:eastAsia="SimSun"/>
          <w:noProof/>
          <w:sz w:val="22"/>
          <w:szCs w:val="20"/>
        </w:rPr>
      </w:pPr>
    </w:p>
    <w:p w14:paraId="4766E9B3" w14:textId="77777777" w:rsidR="001F24F6" w:rsidRPr="00515BAF" w:rsidRDefault="001F24F6" w:rsidP="001F24F6">
      <w:pPr>
        <w:tabs>
          <w:tab w:val="left" w:pos="567"/>
        </w:tabs>
        <w:rPr>
          <w:rFonts w:eastAsia="SimSun"/>
          <w:noProof/>
          <w:sz w:val="22"/>
          <w:szCs w:val="22"/>
          <w:shd w:val="clear" w:color="auto" w:fill="CCCCCC"/>
        </w:rPr>
      </w:pPr>
      <w:r w:rsidRPr="00515BAF">
        <w:rPr>
          <w:rFonts w:eastAsia="SimSun"/>
          <w:noProof/>
          <w:sz w:val="22"/>
          <w:szCs w:val="20"/>
          <w:highlight w:val="lightGray"/>
        </w:rPr>
        <w:t>2D barcode carrying the unique identifier included.</w:t>
      </w:r>
    </w:p>
    <w:p w14:paraId="52205098" w14:textId="77777777" w:rsidR="001F24F6" w:rsidRPr="00515BAF" w:rsidRDefault="001F24F6" w:rsidP="001F24F6">
      <w:pPr>
        <w:tabs>
          <w:tab w:val="left" w:pos="567"/>
        </w:tabs>
        <w:rPr>
          <w:rFonts w:eastAsia="SimSun"/>
          <w:noProof/>
          <w:sz w:val="22"/>
          <w:szCs w:val="22"/>
          <w:shd w:val="clear" w:color="auto" w:fill="CCCCCC"/>
        </w:rPr>
      </w:pPr>
    </w:p>
    <w:p w14:paraId="3CC0A585" w14:textId="77777777" w:rsidR="001F24F6" w:rsidRPr="00515BAF" w:rsidRDefault="001F24F6" w:rsidP="001F24F6">
      <w:pPr>
        <w:rPr>
          <w:rFonts w:eastAsia="SimSun"/>
          <w:noProof/>
          <w:sz w:val="22"/>
          <w:szCs w:val="20"/>
        </w:rPr>
      </w:pPr>
    </w:p>
    <w:p w14:paraId="459AB20A" w14:textId="77777777" w:rsidR="001F24F6" w:rsidRPr="00515BAF" w:rsidRDefault="001F24F6" w:rsidP="001F24F6">
      <w:pPr>
        <w:pBdr>
          <w:top w:val="single" w:sz="4" w:space="1" w:color="auto"/>
          <w:left w:val="single" w:sz="4" w:space="4" w:color="auto"/>
          <w:bottom w:val="single" w:sz="4" w:space="0" w:color="auto"/>
          <w:right w:val="single" w:sz="4" w:space="4" w:color="auto"/>
        </w:pBdr>
        <w:rPr>
          <w:rFonts w:eastAsia="SimSun"/>
          <w:i/>
          <w:noProof/>
          <w:sz w:val="22"/>
          <w:szCs w:val="20"/>
        </w:rPr>
      </w:pPr>
      <w:r w:rsidRPr="00515BAF">
        <w:rPr>
          <w:rFonts w:eastAsia="SimSun"/>
          <w:b/>
          <w:noProof/>
          <w:sz w:val="22"/>
          <w:szCs w:val="20"/>
        </w:rPr>
        <w:t>18.</w:t>
      </w:r>
      <w:r w:rsidRPr="00515BAF">
        <w:rPr>
          <w:rFonts w:eastAsia="SimSun"/>
          <w:b/>
          <w:noProof/>
          <w:sz w:val="22"/>
          <w:szCs w:val="20"/>
        </w:rPr>
        <w:tab/>
        <w:t>UNIQUE IDENTIFIER - HUMAN READABLE DATA</w:t>
      </w:r>
    </w:p>
    <w:p w14:paraId="5AACF17D" w14:textId="77777777" w:rsidR="001F24F6" w:rsidRDefault="001F24F6" w:rsidP="001F24F6">
      <w:pPr>
        <w:tabs>
          <w:tab w:val="left" w:pos="567"/>
        </w:tabs>
        <w:rPr>
          <w:bCs/>
          <w:sz w:val="22"/>
          <w:u w:val="single"/>
          <w:lang w:val="en-US"/>
        </w:rPr>
      </w:pPr>
    </w:p>
    <w:p w14:paraId="37B929AB" w14:textId="77777777" w:rsidR="001F24F6" w:rsidRDefault="001F24F6" w:rsidP="001F24F6">
      <w:pPr>
        <w:tabs>
          <w:tab w:val="left" w:pos="567"/>
        </w:tabs>
        <w:rPr>
          <w:bCs/>
          <w:sz w:val="22"/>
          <w:u w:val="single"/>
          <w:lang w:val="en-US"/>
        </w:rPr>
      </w:pPr>
      <w:r>
        <w:rPr>
          <w:bCs/>
          <w:sz w:val="22"/>
          <w:u w:val="single"/>
          <w:lang w:val="en-US"/>
        </w:rPr>
        <w:t>PC:</w:t>
      </w:r>
    </w:p>
    <w:p w14:paraId="5580561E" w14:textId="77777777" w:rsidR="001F24F6" w:rsidRDefault="001F24F6" w:rsidP="001F24F6">
      <w:pPr>
        <w:tabs>
          <w:tab w:val="left" w:pos="567"/>
        </w:tabs>
        <w:rPr>
          <w:bCs/>
          <w:sz w:val="22"/>
          <w:u w:val="single"/>
          <w:lang w:val="en-US"/>
        </w:rPr>
      </w:pPr>
      <w:r>
        <w:rPr>
          <w:bCs/>
          <w:sz w:val="22"/>
          <w:u w:val="single"/>
          <w:lang w:val="en-US"/>
        </w:rPr>
        <w:t>SN:</w:t>
      </w:r>
    </w:p>
    <w:p w14:paraId="3774A44D" w14:textId="77777777" w:rsidR="0029757E" w:rsidRPr="001F24F6" w:rsidRDefault="001F24F6" w:rsidP="001F24F6">
      <w:pPr>
        <w:tabs>
          <w:tab w:val="left" w:pos="567"/>
        </w:tabs>
        <w:rPr>
          <w:sz w:val="22"/>
          <w:lang w:val="en-US"/>
        </w:rPr>
      </w:pPr>
      <w:r>
        <w:rPr>
          <w:bCs/>
          <w:sz w:val="22"/>
          <w:u w:val="single"/>
          <w:lang w:val="en-US"/>
        </w:rPr>
        <w:t>NN:</w:t>
      </w:r>
      <w:r w:rsidR="0029757E">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6D01AFC9" w14:textId="77777777">
        <w:tc>
          <w:tcPr>
            <w:tcW w:w="9287" w:type="dxa"/>
          </w:tcPr>
          <w:p w14:paraId="10CFEAED" w14:textId="77777777" w:rsidR="0029757E" w:rsidRDefault="0029757E">
            <w:pPr>
              <w:rPr>
                <w:b/>
                <w:sz w:val="22"/>
              </w:rPr>
            </w:pPr>
            <w:r>
              <w:rPr>
                <w:b/>
                <w:sz w:val="22"/>
              </w:rPr>
              <w:lastRenderedPageBreak/>
              <w:t>MINIMUM PARTICULARS TO APPEAR ON BLISTERS OR STRIPS</w:t>
            </w:r>
          </w:p>
          <w:p w14:paraId="13744E7B" w14:textId="77777777" w:rsidR="0029757E" w:rsidRDefault="0029757E">
            <w:pPr>
              <w:rPr>
                <w:b/>
                <w:sz w:val="22"/>
              </w:rPr>
            </w:pPr>
          </w:p>
          <w:p w14:paraId="6FF389FD" w14:textId="77777777" w:rsidR="0029757E" w:rsidRDefault="0029757E">
            <w:pPr>
              <w:rPr>
                <w:b/>
                <w:sz w:val="22"/>
                <w:lang w:val="nb-NO"/>
              </w:rPr>
            </w:pPr>
            <w:r>
              <w:rPr>
                <w:b/>
                <w:sz w:val="22"/>
                <w:lang w:val="nb-NO"/>
              </w:rPr>
              <w:t>BLISTER FOR TABLETS</w:t>
            </w:r>
          </w:p>
        </w:tc>
      </w:tr>
    </w:tbl>
    <w:p w14:paraId="74C19C0A" w14:textId="77777777" w:rsidR="0029757E" w:rsidRDefault="0029757E">
      <w:pPr>
        <w:tabs>
          <w:tab w:val="left" w:pos="567"/>
        </w:tabs>
        <w:rPr>
          <w:sz w:val="22"/>
          <w:lang w:val="nb-NO"/>
        </w:rPr>
      </w:pPr>
    </w:p>
    <w:p w14:paraId="428C2CBC" w14:textId="77777777" w:rsidR="0029757E" w:rsidRDefault="0029757E">
      <w:pPr>
        <w:tabs>
          <w:tab w:val="left" w:pos="567"/>
        </w:tabs>
        <w:rPr>
          <w:sz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039CC75" w14:textId="77777777">
        <w:tc>
          <w:tcPr>
            <w:tcW w:w="9287" w:type="dxa"/>
          </w:tcPr>
          <w:p w14:paraId="169D00F1" w14:textId="77777777" w:rsidR="0029757E" w:rsidRDefault="0029757E">
            <w:pPr>
              <w:tabs>
                <w:tab w:val="left" w:pos="567"/>
              </w:tabs>
              <w:ind w:left="567" w:hanging="567"/>
              <w:rPr>
                <w:b/>
                <w:sz w:val="22"/>
              </w:rPr>
            </w:pPr>
            <w:r>
              <w:rPr>
                <w:b/>
                <w:sz w:val="22"/>
              </w:rPr>
              <w:t>1.</w:t>
            </w:r>
            <w:r>
              <w:rPr>
                <w:b/>
                <w:sz w:val="22"/>
              </w:rPr>
              <w:tab/>
              <w:t>NAME OF THE MEDICINAL PRODUCT</w:t>
            </w:r>
          </w:p>
        </w:tc>
      </w:tr>
    </w:tbl>
    <w:p w14:paraId="6465731A" w14:textId="77777777" w:rsidR="0029757E" w:rsidRDefault="0029757E">
      <w:pPr>
        <w:tabs>
          <w:tab w:val="left" w:pos="567"/>
        </w:tabs>
        <w:rPr>
          <w:sz w:val="22"/>
        </w:rPr>
      </w:pPr>
    </w:p>
    <w:p w14:paraId="22FD9B0B" w14:textId="77777777" w:rsidR="0029757E" w:rsidRDefault="0029757E">
      <w:pPr>
        <w:tabs>
          <w:tab w:val="left" w:pos="567"/>
        </w:tabs>
        <w:rPr>
          <w:sz w:val="22"/>
        </w:rPr>
      </w:pPr>
      <w:r>
        <w:rPr>
          <w:sz w:val="22"/>
        </w:rPr>
        <w:t>Ebixa 20 mg film-coated tablets</w:t>
      </w:r>
    </w:p>
    <w:p w14:paraId="7631AC5D" w14:textId="77777777" w:rsidR="0029757E" w:rsidRDefault="0029757E">
      <w:pPr>
        <w:tabs>
          <w:tab w:val="left" w:pos="567"/>
        </w:tabs>
        <w:rPr>
          <w:sz w:val="22"/>
        </w:rPr>
      </w:pPr>
      <w:r>
        <w:rPr>
          <w:sz w:val="22"/>
        </w:rPr>
        <w:t>Memantine hydrochloride</w:t>
      </w:r>
    </w:p>
    <w:p w14:paraId="6AAE74E7" w14:textId="77777777" w:rsidR="0029757E" w:rsidRDefault="0029757E">
      <w:pPr>
        <w:tabs>
          <w:tab w:val="left" w:pos="567"/>
        </w:tabs>
        <w:rPr>
          <w:sz w:val="22"/>
        </w:rPr>
      </w:pPr>
    </w:p>
    <w:p w14:paraId="41C7AB58"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72801B73" w14:textId="77777777">
        <w:tc>
          <w:tcPr>
            <w:tcW w:w="9287" w:type="dxa"/>
          </w:tcPr>
          <w:p w14:paraId="24051840" w14:textId="77777777" w:rsidR="0029757E" w:rsidRDefault="0029757E">
            <w:pPr>
              <w:tabs>
                <w:tab w:val="left" w:pos="567"/>
              </w:tabs>
              <w:ind w:left="567" w:hanging="567"/>
              <w:rPr>
                <w:b/>
                <w:sz w:val="22"/>
              </w:rPr>
            </w:pPr>
            <w:r>
              <w:rPr>
                <w:b/>
                <w:sz w:val="22"/>
              </w:rPr>
              <w:t>2.</w:t>
            </w:r>
            <w:r>
              <w:rPr>
                <w:b/>
                <w:sz w:val="22"/>
              </w:rPr>
              <w:tab/>
              <w:t>NAME OF THE MARKETING AUTHORISATION HOLDER</w:t>
            </w:r>
          </w:p>
        </w:tc>
      </w:tr>
    </w:tbl>
    <w:p w14:paraId="37AA0091" w14:textId="77777777" w:rsidR="0029757E" w:rsidRDefault="0029757E">
      <w:pPr>
        <w:tabs>
          <w:tab w:val="left" w:pos="567"/>
        </w:tabs>
        <w:rPr>
          <w:sz w:val="22"/>
        </w:rPr>
      </w:pPr>
    </w:p>
    <w:p w14:paraId="0FE482D6" w14:textId="77777777" w:rsidR="0029757E" w:rsidRDefault="0029757E">
      <w:pPr>
        <w:tabs>
          <w:tab w:val="left" w:pos="567"/>
        </w:tabs>
        <w:rPr>
          <w:sz w:val="22"/>
        </w:rPr>
      </w:pPr>
      <w:r>
        <w:rPr>
          <w:sz w:val="22"/>
        </w:rPr>
        <w:t>H. Lundbeck A/S</w:t>
      </w:r>
    </w:p>
    <w:p w14:paraId="4C7BFC25" w14:textId="77777777" w:rsidR="0029757E" w:rsidRDefault="0029757E">
      <w:pPr>
        <w:tabs>
          <w:tab w:val="left" w:pos="567"/>
        </w:tabs>
        <w:rPr>
          <w:sz w:val="22"/>
        </w:rPr>
      </w:pPr>
    </w:p>
    <w:p w14:paraId="4B84FE51"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27EC1F62" w14:textId="77777777">
        <w:tc>
          <w:tcPr>
            <w:tcW w:w="9287" w:type="dxa"/>
          </w:tcPr>
          <w:p w14:paraId="481D5253" w14:textId="77777777" w:rsidR="0029757E" w:rsidRDefault="0029757E">
            <w:pPr>
              <w:tabs>
                <w:tab w:val="left" w:pos="567"/>
              </w:tabs>
              <w:ind w:left="567" w:hanging="567"/>
              <w:rPr>
                <w:b/>
                <w:sz w:val="22"/>
              </w:rPr>
            </w:pPr>
            <w:r>
              <w:rPr>
                <w:b/>
                <w:sz w:val="22"/>
              </w:rPr>
              <w:t>3.</w:t>
            </w:r>
            <w:r>
              <w:rPr>
                <w:b/>
                <w:sz w:val="22"/>
              </w:rPr>
              <w:tab/>
              <w:t>EXPIRY DATE</w:t>
            </w:r>
          </w:p>
        </w:tc>
      </w:tr>
    </w:tbl>
    <w:p w14:paraId="287CB54A" w14:textId="77777777" w:rsidR="0029757E" w:rsidRDefault="0029757E">
      <w:pPr>
        <w:tabs>
          <w:tab w:val="left" w:pos="567"/>
        </w:tabs>
        <w:rPr>
          <w:sz w:val="22"/>
        </w:rPr>
      </w:pPr>
    </w:p>
    <w:p w14:paraId="5343A4AF" w14:textId="77777777" w:rsidR="0029757E" w:rsidRDefault="0029757E">
      <w:pPr>
        <w:tabs>
          <w:tab w:val="left" w:pos="567"/>
        </w:tabs>
        <w:rPr>
          <w:sz w:val="22"/>
        </w:rPr>
      </w:pPr>
      <w:r>
        <w:rPr>
          <w:sz w:val="22"/>
        </w:rPr>
        <w:t>EXP {</w:t>
      </w:r>
      <w:proofErr w:type="gramStart"/>
      <w:r>
        <w:rPr>
          <w:sz w:val="22"/>
        </w:rPr>
        <w:t>MM</w:t>
      </w:r>
      <w:r w:rsidR="001C5592">
        <w:rPr>
          <w:sz w:val="22"/>
        </w:rPr>
        <w:t>.</w:t>
      </w:r>
      <w:r>
        <w:rPr>
          <w:sz w:val="22"/>
        </w:rPr>
        <w:t>YYYY</w:t>
      </w:r>
      <w:proofErr w:type="gramEnd"/>
      <w:r>
        <w:rPr>
          <w:sz w:val="22"/>
        </w:rPr>
        <w:t>}</w:t>
      </w:r>
    </w:p>
    <w:p w14:paraId="725BB326" w14:textId="77777777" w:rsidR="0029757E" w:rsidRDefault="0029757E">
      <w:pPr>
        <w:tabs>
          <w:tab w:val="left" w:pos="567"/>
        </w:tabs>
        <w:rPr>
          <w:sz w:val="22"/>
        </w:rPr>
      </w:pPr>
    </w:p>
    <w:p w14:paraId="42F4B8EF"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38CD9F4C" w14:textId="77777777">
        <w:tc>
          <w:tcPr>
            <w:tcW w:w="9287" w:type="dxa"/>
          </w:tcPr>
          <w:p w14:paraId="416773AE" w14:textId="77777777" w:rsidR="0029757E" w:rsidRDefault="0029757E">
            <w:pPr>
              <w:tabs>
                <w:tab w:val="left" w:pos="567"/>
              </w:tabs>
              <w:ind w:left="567" w:hanging="567"/>
              <w:rPr>
                <w:b/>
                <w:sz w:val="22"/>
              </w:rPr>
            </w:pPr>
            <w:r>
              <w:rPr>
                <w:b/>
                <w:sz w:val="22"/>
              </w:rPr>
              <w:t>4.</w:t>
            </w:r>
            <w:r>
              <w:rPr>
                <w:b/>
                <w:sz w:val="22"/>
              </w:rPr>
              <w:tab/>
              <w:t>BATCH NUMBER</w:t>
            </w:r>
          </w:p>
        </w:tc>
      </w:tr>
    </w:tbl>
    <w:p w14:paraId="4364EC38" w14:textId="77777777" w:rsidR="0029757E" w:rsidRDefault="0029757E">
      <w:pPr>
        <w:tabs>
          <w:tab w:val="left" w:pos="567"/>
        </w:tabs>
        <w:rPr>
          <w:sz w:val="22"/>
        </w:rPr>
      </w:pPr>
    </w:p>
    <w:p w14:paraId="11C6F05F" w14:textId="77777777" w:rsidR="0029757E" w:rsidRDefault="0029757E">
      <w:pPr>
        <w:tabs>
          <w:tab w:val="left" w:pos="567"/>
        </w:tabs>
        <w:rPr>
          <w:sz w:val="22"/>
        </w:rPr>
      </w:pPr>
      <w:smartTag w:uri="urn:schemas-microsoft-com:office:smarttags" w:element="place">
        <w:r>
          <w:rPr>
            <w:sz w:val="22"/>
          </w:rPr>
          <w:t>Lot</w:t>
        </w:r>
      </w:smartTag>
      <w:r>
        <w:rPr>
          <w:sz w:val="22"/>
        </w:rPr>
        <w:t xml:space="preserve"> {number}</w:t>
      </w:r>
    </w:p>
    <w:p w14:paraId="57CC7F19" w14:textId="77777777" w:rsidR="0029757E" w:rsidRDefault="0029757E">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9757E" w14:paraId="138142BC" w14:textId="77777777">
        <w:tc>
          <w:tcPr>
            <w:tcW w:w="9287" w:type="dxa"/>
          </w:tcPr>
          <w:p w14:paraId="5B34CBF4" w14:textId="77777777" w:rsidR="0029757E" w:rsidRDefault="0029757E">
            <w:pPr>
              <w:tabs>
                <w:tab w:val="left" w:pos="567"/>
              </w:tabs>
              <w:ind w:left="567" w:hanging="567"/>
              <w:rPr>
                <w:b/>
                <w:sz w:val="22"/>
              </w:rPr>
            </w:pPr>
            <w:r>
              <w:rPr>
                <w:b/>
                <w:sz w:val="22"/>
              </w:rPr>
              <w:t>5.</w:t>
            </w:r>
            <w:r>
              <w:rPr>
                <w:b/>
                <w:sz w:val="22"/>
              </w:rPr>
              <w:tab/>
              <w:t>OTHER</w:t>
            </w:r>
          </w:p>
        </w:tc>
      </w:tr>
    </w:tbl>
    <w:p w14:paraId="60E9D9C5" w14:textId="77777777" w:rsidR="0029757E" w:rsidRDefault="0029757E">
      <w:pPr>
        <w:rPr>
          <w:sz w:val="22"/>
        </w:rPr>
      </w:pPr>
    </w:p>
    <w:p w14:paraId="0654529B" w14:textId="77777777" w:rsidR="003D2DE7" w:rsidRPr="00B6694D" w:rsidRDefault="003D2DE7" w:rsidP="003D2DE7">
      <w:pPr>
        <w:rPr>
          <w:sz w:val="22"/>
          <w:szCs w:val="22"/>
        </w:rPr>
      </w:pPr>
      <w:r w:rsidRPr="00B6694D">
        <w:rPr>
          <w:color w:val="000000"/>
          <w:sz w:val="22"/>
          <w:szCs w:val="22"/>
        </w:rPr>
        <w:t>Mon → Tue → Wed → Thu → Fri → Sat → Sun</w:t>
      </w:r>
    </w:p>
    <w:p w14:paraId="6BF1B755" w14:textId="77777777" w:rsidR="0029757E" w:rsidRDefault="0029757E" w:rsidP="003D2DE7">
      <w:pPr>
        <w:rPr>
          <w:bCs/>
          <w:sz w:val="22"/>
        </w:rPr>
      </w:pPr>
    </w:p>
    <w:p w14:paraId="33132C78" w14:textId="77777777" w:rsidR="0029757E" w:rsidRDefault="0029757E">
      <w:pPr>
        <w:tabs>
          <w:tab w:val="left" w:pos="567"/>
        </w:tabs>
        <w:jc w:val="center"/>
        <w:rPr>
          <w:sz w:val="22"/>
        </w:rPr>
      </w:pPr>
    </w:p>
    <w:p w14:paraId="019DC35A" w14:textId="77777777" w:rsidR="0029757E" w:rsidRDefault="0029757E">
      <w:pPr>
        <w:tabs>
          <w:tab w:val="left" w:pos="567"/>
        </w:tabs>
        <w:jc w:val="center"/>
        <w:rPr>
          <w:sz w:val="22"/>
        </w:rPr>
      </w:pPr>
    </w:p>
    <w:p w14:paraId="1C5BF950" w14:textId="77777777" w:rsidR="0029757E" w:rsidRDefault="0029757E">
      <w:pPr>
        <w:tabs>
          <w:tab w:val="left" w:pos="567"/>
        </w:tabs>
        <w:jc w:val="center"/>
        <w:rPr>
          <w:sz w:val="22"/>
        </w:rPr>
      </w:pPr>
    </w:p>
    <w:p w14:paraId="0F782C96" w14:textId="77777777" w:rsidR="0029757E" w:rsidRDefault="0029757E">
      <w:pPr>
        <w:tabs>
          <w:tab w:val="left" w:pos="567"/>
        </w:tabs>
        <w:jc w:val="center"/>
        <w:rPr>
          <w:sz w:val="22"/>
        </w:rPr>
      </w:pPr>
    </w:p>
    <w:p w14:paraId="10533027" w14:textId="77777777" w:rsidR="0029757E" w:rsidRDefault="0029757E">
      <w:pPr>
        <w:tabs>
          <w:tab w:val="left" w:pos="567"/>
        </w:tabs>
        <w:jc w:val="center"/>
        <w:rPr>
          <w:sz w:val="22"/>
        </w:rPr>
      </w:pPr>
    </w:p>
    <w:p w14:paraId="626B0618" w14:textId="77777777" w:rsidR="0029757E" w:rsidRDefault="0029757E">
      <w:pPr>
        <w:tabs>
          <w:tab w:val="left" w:pos="567"/>
        </w:tabs>
        <w:jc w:val="center"/>
        <w:rPr>
          <w:sz w:val="22"/>
        </w:rPr>
      </w:pPr>
    </w:p>
    <w:p w14:paraId="3ED5B893" w14:textId="77777777" w:rsidR="0029757E" w:rsidRDefault="0029757E">
      <w:pPr>
        <w:tabs>
          <w:tab w:val="left" w:pos="567"/>
        </w:tabs>
        <w:jc w:val="center"/>
        <w:rPr>
          <w:sz w:val="22"/>
        </w:rPr>
      </w:pPr>
    </w:p>
    <w:p w14:paraId="2816A623" w14:textId="77777777" w:rsidR="0029757E" w:rsidRDefault="0029757E">
      <w:pPr>
        <w:tabs>
          <w:tab w:val="left" w:pos="567"/>
        </w:tabs>
        <w:jc w:val="center"/>
        <w:rPr>
          <w:sz w:val="22"/>
        </w:rPr>
      </w:pPr>
    </w:p>
    <w:p w14:paraId="07F0522D" w14:textId="77777777" w:rsidR="0029757E" w:rsidRDefault="0029757E">
      <w:pPr>
        <w:tabs>
          <w:tab w:val="left" w:pos="567"/>
        </w:tabs>
        <w:jc w:val="center"/>
        <w:rPr>
          <w:sz w:val="22"/>
        </w:rPr>
      </w:pPr>
    </w:p>
    <w:p w14:paraId="298D4A70" w14:textId="77777777" w:rsidR="0029757E" w:rsidRDefault="0029757E">
      <w:pPr>
        <w:tabs>
          <w:tab w:val="left" w:pos="567"/>
        </w:tabs>
        <w:jc w:val="center"/>
        <w:rPr>
          <w:sz w:val="22"/>
        </w:rPr>
      </w:pPr>
    </w:p>
    <w:p w14:paraId="2C6D661B" w14:textId="77777777" w:rsidR="0029757E" w:rsidRDefault="0029757E">
      <w:pPr>
        <w:tabs>
          <w:tab w:val="left" w:pos="567"/>
        </w:tabs>
        <w:jc w:val="center"/>
        <w:rPr>
          <w:sz w:val="22"/>
        </w:rPr>
      </w:pPr>
    </w:p>
    <w:p w14:paraId="7BF2F538" w14:textId="77777777" w:rsidR="0029757E" w:rsidRDefault="0029757E">
      <w:pPr>
        <w:tabs>
          <w:tab w:val="left" w:pos="567"/>
        </w:tabs>
        <w:jc w:val="center"/>
        <w:rPr>
          <w:sz w:val="22"/>
        </w:rPr>
      </w:pPr>
    </w:p>
    <w:p w14:paraId="32B65643" w14:textId="77777777" w:rsidR="0029757E" w:rsidRDefault="0029757E">
      <w:pPr>
        <w:tabs>
          <w:tab w:val="left" w:pos="567"/>
        </w:tabs>
        <w:jc w:val="center"/>
        <w:rPr>
          <w:sz w:val="22"/>
        </w:rPr>
      </w:pPr>
    </w:p>
    <w:p w14:paraId="181817FE" w14:textId="77777777" w:rsidR="0029757E" w:rsidRDefault="0029757E">
      <w:pPr>
        <w:tabs>
          <w:tab w:val="left" w:pos="567"/>
        </w:tabs>
        <w:jc w:val="center"/>
        <w:rPr>
          <w:sz w:val="22"/>
        </w:rPr>
      </w:pPr>
    </w:p>
    <w:p w14:paraId="6F5D21F8" w14:textId="77777777" w:rsidR="0029757E" w:rsidRDefault="0029757E">
      <w:pPr>
        <w:tabs>
          <w:tab w:val="left" w:pos="567"/>
        </w:tabs>
        <w:jc w:val="center"/>
        <w:rPr>
          <w:sz w:val="22"/>
        </w:rPr>
      </w:pPr>
    </w:p>
    <w:p w14:paraId="62ED17DC" w14:textId="77777777" w:rsidR="0029757E" w:rsidRDefault="0029757E">
      <w:pPr>
        <w:tabs>
          <w:tab w:val="left" w:pos="567"/>
        </w:tabs>
        <w:jc w:val="center"/>
        <w:rPr>
          <w:sz w:val="22"/>
        </w:rPr>
      </w:pPr>
    </w:p>
    <w:p w14:paraId="3CB93AFF" w14:textId="77777777" w:rsidR="0029757E" w:rsidRDefault="0029757E">
      <w:pPr>
        <w:tabs>
          <w:tab w:val="left" w:pos="567"/>
        </w:tabs>
        <w:jc w:val="center"/>
        <w:rPr>
          <w:sz w:val="22"/>
        </w:rPr>
      </w:pPr>
    </w:p>
    <w:p w14:paraId="29192DF1" w14:textId="77777777" w:rsidR="0029757E" w:rsidRDefault="0029757E">
      <w:pPr>
        <w:tabs>
          <w:tab w:val="left" w:pos="567"/>
        </w:tabs>
        <w:jc w:val="center"/>
        <w:rPr>
          <w:sz w:val="22"/>
        </w:rPr>
      </w:pPr>
    </w:p>
    <w:p w14:paraId="46044035" w14:textId="77777777" w:rsidR="0029757E" w:rsidRDefault="0029757E">
      <w:pPr>
        <w:tabs>
          <w:tab w:val="left" w:pos="567"/>
        </w:tabs>
        <w:jc w:val="center"/>
        <w:rPr>
          <w:sz w:val="22"/>
        </w:rPr>
      </w:pPr>
    </w:p>
    <w:p w14:paraId="2C1FF9F0" w14:textId="77777777" w:rsidR="0029757E" w:rsidRDefault="0029757E">
      <w:pPr>
        <w:tabs>
          <w:tab w:val="left" w:pos="567"/>
        </w:tabs>
        <w:jc w:val="center"/>
        <w:rPr>
          <w:sz w:val="22"/>
        </w:rPr>
      </w:pPr>
    </w:p>
    <w:p w14:paraId="61C42701" w14:textId="77777777" w:rsidR="0029757E" w:rsidRDefault="0029757E">
      <w:pPr>
        <w:tabs>
          <w:tab w:val="left" w:pos="567"/>
        </w:tabs>
        <w:jc w:val="center"/>
        <w:rPr>
          <w:sz w:val="22"/>
        </w:rPr>
      </w:pPr>
    </w:p>
    <w:p w14:paraId="3D1941C2" w14:textId="77777777" w:rsidR="0029757E" w:rsidRDefault="0029757E">
      <w:pPr>
        <w:tabs>
          <w:tab w:val="left" w:pos="567"/>
        </w:tabs>
        <w:jc w:val="center"/>
        <w:rPr>
          <w:sz w:val="22"/>
        </w:rPr>
      </w:pPr>
    </w:p>
    <w:p w14:paraId="0CFC74A4" w14:textId="77777777" w:rsidR="0029757E" w:rsidRDefault="0029757E">
      <w:pPr>
        <w:tabs>
          <w:tab w:val="left" w:pos="567"/>
        </w:tabs>
        <w:jc w:val="center"/>
        <w:rPr>
          <w:sz w:val="22"/>
        </w:rPr>
      </w:pPr>
    </w:p>
    <w:p w14:paraId="4C135DCB" w14:textId="77777777" w:rsidR="0029757E" w:rsidRDefault="0029757E">
      <w:pPr>
        <w:tabs>
          <w:tab w:val="left" w:pos="567"/>
        </w:tabs>
        <w:jc w:val="center"/>
        <w:rPr>
          <w:sz w:val="22"/>
        </w:rPr>
      </w:pPr>
    </w:p>
    <w:p w14:paraId="1E0200A7" w14:textId="77777777" w:rsidR="0029757E" w:rsidRDefault="0029757E">
      <w:pPr>
        <w:tabs>
          <w:tab w:val="left" w:pos="567"/>
        </w:tabs>
        <w:jc w:val="center"/>
        <w:rPr>
          <w:sz w:val="22"/>
        </w:rPr>
      </w:pPr>
    </w:p>
    <w:p w14:paraId="4DDFBA38" w14:textId="77777777" w:rsidR="0029757E" w:rsidRDefault="0029757E">
      <w:pPr>
        <w:tabs>
          <w:tab w:val="left" w:pos="567"/>
        </w:tabs>
        <w:jc w:val="center"/>
        <w:rPr>
          <w:sz w:val="22"/>
        </w:rPr>
      </w:pPr>
    </w:p>
    <w:p w14:paraId="1AF7CEFD" w14:textId="77777777" w:rsidR="0029757E" w:rsidRDefault="0029757E">
      <w:pPr>
        <w:tabs>
          <w:tab w:val="left" w:pos="567"/>
        </w:tabs>
        <w:jc w:val="center"/>
        <w:rPr>
          <w:b/>
          <w:sz w:val="22"/>
        </w:rPr>
      </w:pPr>
    </w:p>
    <w:p w14:paraId="2FCC6ED1" w14:textId="77777777" w:rsidR="0029757E" w:rsidRDefault="0029757E">
      <w:pPr>
        <w:tabs>
          <w:tab w:val="left" w:pos="567"/>
        </w:tabs>
        <w:jc w:val="center"/>
        <w:rPr>
          <w:b/>
          <w:sz w:val="22"/>
        </w:rPr>
      </w:pPr>
    </w:p>
    <w:p w14:paraId="50C41686" w14:textId="77777777" w:rsidR="0029757E" w:rsidRDefault="0029757E">
      <w:pPr>
        <w:tabs>
          <w:tab w:val="left" w:pos="567"/>
        </w:tabs>
        <w:jc w:val="center"/>
        <w:rPr>
          <w:b/>
          <w:sz w:val="22"/>
        </w:rPr>
      </w:pPr>
    </w:p>
    <w:p w14:paraId="0DA10147" w14:textId="77777777" w:rsidR="0029757E" w:rsidRDefault="0029757E">
      <w:pPr>
        <w:tabs>
          <w:tab w:val="left" w:pos="567"/>
        </w:tabs>
        <w:jc w:val="center"/>
        <w:rPr>
          <w:b/>
          <w:sz w:val="22"/>
        </w:rPr>
      </w:pPr>
    </w:p>
    <w:p w14:paraId="74BAB829" w14:textId="77777777" w:rsidR="0029757E" w:rsidRDefault="0029757E">
      <w:pPr>
        <w:tabs>
          <w:tab w:val="left" w:pos="567"/>
        </w:tabs>
        <w:jc w:val="center"/>
        <w:rPr>
          <w:b/>
          <w:sz w:val="22"/>
        </w:rPr>
      </w:pPr>
    </w:p>
    <w:p w14:paraId="3A380604" w14:textId="77777777" w:rsidR="0029757E" w:rsidRDefault="0029757E">
      <w:pPr>
        <w:tabs>
          <w:tab w:val="left" w:pos="567"/>
        </w:tabs>
        <w:jc w:val="center"/>
        <w:rPr>
          <w:b/>
          <w:sz w:val="22"/>
        </w:rPr>
      </w:pPr>
    </w:p>
    <w:p w14:paraId="124B8A84" w14:textId="77777777" w:rsidR="0029757E" w:rsidRDefault="0029757E">
      <w:pPr>
        <w:tabs>
          <w:tab w:val="left" w:pos="567"/>
        </w:tabs>
        <w:jc w:val="center"/>
        <w:rPr>
          <w:b/>
          <w:sz w:val="22"/>
        </w:rPr>
      </w:pPr>
    </w:p>
    <w:p w14:paraId="770DB33B" w14:textId="77777777" w:rsidR="0029757E" w:rsidRDefault="0029757E">
      <w:pPr>
        <w:tabs>
          <w:tab w:val="left" w:pos="567"/>
        </w:tabs>
        <w:jc w:val="center"/>
        <w:rPr>
          <w:b/>
          <w:sz w:val="22"/>
        </w:rPr>
      </w:pPr>
    </w:p>
    <w:p w14:paraId="63A1D0FF" w14:textId="77777777" w:rsidR="0029757E" w:rsidRDefault="0029757E">
      <w:pPr>
        <w:tabs>
          <w:tab w:val="left" w:pos="567"/>
        </w:tabs>
        <w:jc w:val="center"/>
        <w:rPr>
          <w:b/>
          <w:sz w:val="22"/>
        </w:rPr>
      </w:pPr>
    </w:p>
    <w:p w14:paraId="51DBBC80" w14:textId="77777777" w:rsidR="0029757E" w:rsidRDefault="0029757E">
      <w:pPr>
        <w:tabs>
          <w:tab w:val="left" w:pos="567"/>
        </w:tabs>
        <w:jc w:val="center"/>
        <w:rPr>
          <w:b/>
          <w:sz w:val="22"/>
        </w:rPr>
      </w:pPr>
    </w:p>
    <w:p w14:paraId="75DB499F" w14:textId="77777777" w:rsidR="0029757E" w:rsidRDefault="0029757E">
      <w:pPr>
        <w:tabs>
          <w:tab w:val="left" w:pos="567"/>
        </w:tabs>
        <w:jc w:val="center"/>
        <w:rPr>
          <w:b/>
          <w:sz w:val="22"/>
        </w:rPr>
      </w:pPr>
    </w:p>
    <w:p w14:paraId="78A451C5" w14:textId="77777777" w:rsidR="0029757E" w:rsidRDefault="0029757E">
      <w:pPr>
        <w:tabs>
          <w:tab w:val="left" w:pos="567"/>
        </w:tabs>
        <w:jc w:val="center"/>
        <w:rPr>
          <w:b/>
          <w:sz w:val="22"/>
        </w:rPr>
      </w:pPr>
    </w:p>
    <w:p w14:paraId="52E1D9E4" w14:textId="77777777" w:rsidR="0029757E" w:rsidRDefault="0029757E">
      <w:pPr>
        <w:tabs>
          <w:tab w:val="left" w:pos="567"/>
        </w:tabs>
        <w:jc w:val="center"/>
        <w:rPr>
          <w:b/>
          <w:sz w:val="22"/>
        </w:rPr>
      </w:pPr>
    </w:p>
    <w:p w14:paraId="3D70EC40" w14:textId="77777777" w:rsidR="0029757E" w:rsidRDefault="0029757E">
      <w:pPr>
        <w:tabs>
          <w:tab w:val="left" w:pos="567"/>
        </w:tabs>
        <w:jc w:val="center"/>
        <w:rPr>
          <w:b/>
          <w:sz w:val="22"/>
        </w:rPr>
      </w:pPr>
    </w:p>
    <w:p w14:paraId="302426B9" w14:textId="77777777" w:rsidR="0029757E" w:rsidRDefault="0029757E">
      <w:pPr>
        <w:tabs>
          <w:tab w:val="left" w:pos="567"/>
        </w:tabs>
        <w:jc w:val="center"/>
        <w:rPr>
          <w:b/>
          <w:sz w:val="22"/>
        </w:rPr>
      </w:pPr>
    </w:p>
    <w:p w14:paraId="75EE4804" w14:textId="77777777" w:rsidR="0029757E" w:rsidRDefault="0029757E">
      <w:pPr>
        <w:tabs>
          <w:tab w:val="left" w:pos="567"/>
        </w:tabs>
        <w:jc w:val="center"/>
        <w:rPr>
          <w:b/>
          <w:sz w:val="22"/>
        </w:rPr>
      </w:pPr>
    </w:p>
    <w:p w14:paraId="514DC63A" w14:textId="77777777" w:rsidR="0029757E" w:rsidRDefault="0029757E">
      <w:pPr>
        <w:tabs>
          <w:tab w:val="left" w:pos="567"/>
        </w:tabs>
        <w:jc w:val="center"/>
        <w:rPr>
          <w:b/>
          <w:sz w:val="22"/>
        </w:rPr>
      </w:pPr>
    </w:p>
    <w:p w14:paraId="2FBA73D1" w14:textId="77777777" w:rsidR="0029757E" w:rsidRDefault="0029757E">
      <w:pPr>
        <w:tabs>
          <w:tab w:val="left" w:pos="567"/>
        </w:tabs>
        <w:jc w:val="center"/>
        <w:rPr>
          <w:b/>
          <w:sz w:val="22"/>
        </w:rPr>
      </w:pPr>
    </w:p>
    <w:p w14:paraId="1EF9DD1D" w14:textId="77777777" w:rsidR="0029757E" w:rsidRDefault="0029757E">
      <w:pPr>
        <w:tabs>
          <w:tab w:val="left" w:pos="567"/>
        </w:tabs>
        <w:jc w:val="center"/>
        <w:rPr>
          <w:b/>
          <w:sz w:val="22"/>
        </w:rPr>
      </w:pPr>
    </w:p>
    <w:p w14:paraId="72A4603F" w14:textId="77777777" w:rsidR="0029757E" w:rsidRDefault="0029757E">
      <w:pPr>
        <w:tabs>
          <w:tab w:val="left" w:pos="567"/>
        </w:tabs>
        <w:jc w:val="center"/>
        <w:rPr>
          <w:b/>
          <w:sz w:val="22"/>
        </w:rPr>
      </w:pPr>
    </w:p>
    <w:p w14:paraId="270D525D" w14:textId="77777777" w:rsidR="0029757E" w:rsidRDefault="0029757E">
      <w:pPr>
        <w:tabs>
          <w:tab w:val="left" w:pos="567"/>
        </w:tabs>
        <w:jc w:val="center"/>
        <w:rPr>
          <w:b/>
          <w:sz w:val="22"/>
        </w:rPr>
      </w:pPr>
    </w:p>
    <w:p w14:paraId="451D8ED4" w14:textId="77777777" w:rsidR="0029757E" w:rsidRDefault="0029757E">
      <w:pPr>
        <w:tabs>
          <w:tab w:val="left" w:pos="567"/>
        </w:tabs>
        <w:jc w:val="center"/>
        <w:rPr>
          <w:b/>
          <w:sz w:val="22"/>
        </w:rPr>
      </w:pPr>
    </w:p>
    <w:p w14:paraId="19FD3B14" w14:textId="77777777" w:rsidR="0029757E" w:rsidRDefault="0029757E" w:rsidP="00040564">
      <w:pPr>
        <w:pStyle w:val="TITLEA"/>
      </w:pPr>
      <w:r>
        <w:t>B. PACKAGE LEAFLET</w:t>
      </w:r>
    </w:p>
    <w:p w14:paraId="22D01C80" w14:textId="77777777" w:rsidR="0029757E" w:rsidRPr="00A72BCC" w:rsidRDefault="0029757E">
      <w:pPr>
        <w:pStyle w:val="Header"/>
        <w:jc w:val="center"/>
        <w:rPr>
          <w:b/>
          <w:sz w:val="22"/>
          <w:szCs w:val="24"/>
        </w:rPr>
      </w:pPr>
      <w:r>
        <w:rPr>
          <w:sz w:val="22"/>
        </w:rPr>
        <w:br w:type="page"/>
      </w:r>
    </w:p>
    <w:p w14:paraId="24E210C0" w14:textId="77777777" w:rsidR="00E51C85" w:rsidRDefault="00E51C85">
      <w:pPr>
        <w:pStyle w:val="Header"/>
        <w:jc w:val="center"/>
        <w:rPr>
          <w:b/>
          <w:sz w:val="22"/>
          <w:szCs w:val="24"/>
        </w:rPr>
      </w:pPr>
      <w:r w:rsidRPr="00A72BCC">
        <w:rPr>
          <w:b/>
          <w:sz w:val="22"/>
          <w:szCs w:val="24"/>
        </w:rPr>
        <w:lastRenderedPageBreak/>
        <w:t>Package leaflet: Information for the user</w:t>
      </w:r>
    </w:p>
    <w:p w14:paraId="0FA95CB6"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F56661D" w14:textId="77777777" w:rsidR="0029757E" w:rsidRDefault="0029757E">
      <w:pPr>
        <w:pStyle w:val="Header"/>
        <w:jc w:val="center"/>
        <w:rPr>
          <w:b/>
          <w:sz w:val="22"/>
          <w:szCs w:val="24"/>
        </w:rPr>
      </w:pPr>
      <w:r>
        <w:rPr>
          <w:b/>
          <w:sz w:val="22"/>
          <w:szCs w:val="24"/>
        </w:rPr>
        <w:t>Ebixa 10 mg film-coated tablets</w:t>
      </w:r>
    </w:p>
    <w:p w14:paraId="609868FC" w14:textId="77777777" w:rsidR="0029757E" w:rsidRDefault="0029757E">
      <w:pPr>
        <w:pStyle w:val="Header"/>
        <w:jc w:val="center"/>
        <w:rPr>
          <w:bCs/>
          <w:sz w:val="22"/>
          <w:szCs w:val="24"/>
        </w:rPr>
      </w:pPr>
      <w:r>
        <w:rPr>
          <w:sz w:val="22"/>
        </w:rPr>
        <w:t>Memantine hydrochloride</w:t>
      </w:r>
    </w:p>
    <w:p w14:paraId="52006E87"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759D08DB" w14:textId="77777777" w:rsidR="0029757E" w:rsidRDefault="0029757E">
      <w:pPr>
        <w:jc w:val="center"/>
        <w:rPr>
          <w:sz w:val="22"/>
        </w:rPr>
      </w:pPr>
    </w:p>
    <w:p w14:paraId="2469B544" w14:textId="77777777" w:rsidR="0029757E" w:rsidRDefault="0029757E">
      <w:pPr>
        <w:ind w:right="-2"/>
        <w:rPr>
          <w:b/>
          <w:sz w:val="22"/>
        </w:rPr>
      </w:pPr>
      <w:r>
        <w:rPr>
          <w:b/>
          <w:sz w:val="22"/>
        </w:rPr>
        <w:t xml:space="preserve">Read </w:t>
      </w:r>
      <w:proofErr w:type="gramStart"/>
      <w:r>
        <w:rPr>
          <w:b/>
          <w:sz w:val="22"/>
        </w:rPr>
        <w:t>all of</w:t>
      </w:r>
      <w:proofErr w:type="gramEnd"/>
      <w:r>
        <w:rPr>
          <w:b/>
          <w:sz w:val="22"/>
        </w:rPr>
        <w:t xml:space="preserve"> this leaflet carefully before you start taking this medicine</w:t>
      </w:r>
      <w:r w:rsidR="00793608">
        <w:rPr>
          <w:b/>
          <w:sz w:val="22"/>
        </w:rPr>
        <w:t xml:space="preserve"> because it contains important information for you.</w:t>
      </w:r>
    </w:p>
    <w:p w14:paraId="065BC75A" w14:textId="77777777" w:rsidR="0029757E" w:rsidRDefault="0029757E">
      <w:pPr>
        <w:ind w:right="-2"/>
        <w:rPr>
          <w:sz w:val="22"/>
        </w:rPr>
      </w:pPr>
    </w:p>
    <w:p w14:paraId="09FB6C6A" w14:textId="77777777" w:rsidR="0029757E" w:rsidRDefault="0029757E">
      <w:pPr>
        <w:numPr>
          <w:ilvl w:val="0"/>
          <w:numId w:val="1"/>
        </w:numPr>
        <w:ind w:left="567" w:right="-2" w:hanging="567"/>
        <w:rPr>
          <w:sz w:val="22"/>
        </w:rPr>
      </w:pPr>
      <w:r>
        <w:rPr>
          <w:sz w:val="22"/>
        </w:rPr>
        <w:t>Keep this leaflet. You may need to read it again.</w:t>
      </w:r>
    </w:p>
    <w:p w14:paraId="0D7AD223" w14:textId="77777777" w:rsidR="0029757E" w:rsidRDefault="0029757E">
      <w:pPr>
        <w:numPr>
          <w:ilvl w:val="0"/>
          <w:numId w:val="1"/>
        </w:numPr>
        <w:ind w:left="567" w:right="-2" w:hanging="567"/>
        <w:rPr>
          <w:sz w:val="22"/>
        </w:rPr>
      </w:pPr>
      <w:r>
        <w:rPr>
          <w:sz w:val="22"/>
        </w:rPr>
        <w:t>If you have any further questions, ask your doctor or pharmacist.</w:t>
      </w:r>
    </w:p>
    <w:p w14:paraId="3BDC41F6" w14:textId="77777777" w:rsidR="0029757E" w:rsidRDefault="0029757E">
      <w:pPr>
        <w:numPr>
          <w:ilvl w:val="0"/>
          <w:numId w:val="1"/>
        </w:numPr>
        <w:ind w:left="567" w:right="-2" w:hanging="567"/>
        <w:rPr>
          <w:b/>
          <w:sz w:val="22"/>
        </w:rPr>
      </w:pPr>
      <w:r>
        <w:rPr>
          <w:sz w:val="22"/>
        </w:rPr>
        <w:t>This medicine has been prescribed for you</w:t>
      </w:r>
      <w:r w:rsidR="00793608">
        <w:rPr>
          <w:sz w:val="22"/>
        </w:rPr>
        <w:t xml:space="preserve"> only</w:t>
      </w:r>
      <w:r>
        <w:rPr>
          <w:sz w:val="22"/>
        </w:rPr>
        <w:t xml:space="preserve">. Do not pass it on to others. It may harm them, even if their </w:t>
      </w:r>
      <w:r w:rsidR="00793608">
        <w:rPr>
          <w:sz w:val="22"/>
        </w:rPr>
        <w:t>signs of illness</w:t>
      </w:r>
      <w:r>
        <w:rPr>
          <w:sz w:val="22"/>
        </w:rPr>
        <w:t xml:space="preserve"> are the same as yours.</w:t>
      </w:r>
    </w:p>
    <w:p w14:paraId="0BDB4B85" w14:textId="77777777" w:rsidR="0029757E" w:rsidRDefault="0029757E">
      <w:pPr>
        <w:numPr>
          <w:ilvl w:val="0"/>
          <w:numId w:val="1"/>
        </w:numPr>
        <w:ind w:left="567" w:right="-2" w:hanging="567"/>
        <w:rPr>
          <w:b/>
          <w:sz w:val="22"/>
        </w:rPr>
      </w:pPr>
      <w:r>
        <w:rPr>
          <w:sz w:val="22"/>
        </w:rPr>
        <w:t xml:space="preserve">If </w:t>
      </w:r>
      <w:r w:rsidR="00793608">
        <w:rPr>
          <w:sz w:val="22"/>
        </w:rPr>
        <w:t xml:space="preserve">you get </w:t>
      </w:r>
      <w:r>
        <w:rPr>
          <w:sz w:val="22"/>
        </w:rPr>
        <w:t>any side effects</w:t>
      </w:r>
      <w:r w:rsidR="00793608">
        <w:rPr>
          <w:sz w:val="22"/>
        </w:rPr>
        <w:t>, talk to your doctor or pharmacist.</w:t>
      </w:r>
      <w:r w:rsidR="00964A64">
        <w:rPr>
          <w:sz w:val="22"/>
        </w:rPr>
        <w:t xml:space="preserve"> </w:t>
      </w:r>
      <w:r w:rsidR="00793608">
        <w:rPr>
          <w:sz w:val="22"/>
        </w:rPr>
        <w:t>This includes</w:t>
      </w:r>
      <w:r>
        <w:rPr>
          <w:sz w:val="22"/>
        </w:rPr>
        <w:t xml:space="preserve"> any</w:t>
      </w:r>
      <w:r w:rsidR="00793608">
        <w:rPr>
          <w:sz w:val="22"/>
        </w:rPr>
        <w:t xml:space="preserve"> possible</w:t>
      </w:r>
      <w:r>
        <w:rPr>
          <w:sz w:val="22"/>
        </w:rPr>
        <w:t xml:space="preserve"> side effects not listed in this leaflet</w:t>
      </w:r>
      <w:r w:rsidR="00793608">
        <w:rPr>
          <w:sz w:val="22"/>
        </w:rPr>
        <w:t>. See section 4.</w:t>
      </w:r>
    </w:p>
    <w:p w14:paraId="76ECD5ED" w14:textId="77777777" w:rsidR="0029757E" w:rsidRDefault="0029757E">
      <w:pPr>
        <w:numPr>
          <w:ilvl w:val="12"/>
          <w:numId w:val="0"/>
        </w:numPr>
        <w:ind w:right="-2"/>
        <w:rPr>
          <w:sz w:val="22"/>
        </w:rPr>
      </w:pPr>
    </w:p>
    <w:p w14:paraId="76D7D02B" w14:textId="77777777" w:rsidR="0029757E" w:rsidRDefault="00793608">
      <w:pPr>
        <w:numPr>
          <w:ilvl w:val="12"/>
          <w:numId w:val="0"/>
        </w:numPr>
        <w:ind w:right="-2"/>
        <w:rPr>
          <w:b/>
          <w:sz w:val="22"/>
        </w:rPr>
      </w:pPr>
      <w:r>
        <w:rPr>
          <w:b/>
          <w:sz w:val="22"/>
        </w:rPr>
        <w:t>What is i</w:t>
      </w:r>
      <w:r w:rsidR="0029757E">
        <w:rPr>
          <w:b/>
          <w:sz w:val="22"/>
        </w:rPr>
        <w:t>n this leaflet</w:t>
      </w:r>
    </w:p>
    <w:p w14:paraId="5059F130" w14:textId="77777777" w:rsidR="0029757E" w:rsidRDefault="0029757E">
      <w:pPr>
        <w:numPr>
          <w:ilvl w:val="12"/>
          <w:numId w:val="0"/>
        </w:numPr>
        <w:ind w:right="-2"/>
        <w:rPr>
          <w:sz w:val="22"/>
        </w:rPr>
      </w:pPr>
    </w:p>
    <w:p w14:paraId="2586AA1D" w14:textId="77777777" w:rsidR="0029757E" w:rsidRDefault="0029757E">
      <w:pPr>
        <w:ind w:left="540" w:right="-29" w:hanging="567"/>
        <w:rPr>
          <w:sz w:val="22"/>
        </w:rPr>
      </w:pPr>
      <w:r>
        <w:rPr>
          <w:sz w:val="22"/>
        </w:rPr>
        <w:t>1.</w:t>
      </w:r>
      <w:r>
        <w:rPr>
          <w:sz w:val="22"/>
        </w:rPr>
        <w:tab/>
        <w:t>What Ebixa is and what it is used for</w:t>
      </w:r>
    </w:p>
    <w:p w14:paraId="3A38CEB0" w14:textId="77777777" w:rsidR="0029757E" w:rsidRDefault="0029757E">
      <w:pPr>
        <w:ind w:left="540" w:right="-29" w:hanging="540"/>
        <w:rPr>
          <w:sz w:val="22"/>
        </w:rPr>
      </w:pPr>
      <w:r>
        <w:rPr>
          <w:sz w:val="22"/>
        </w:rPr>
        <w:t>2.</w:t>
      </w:r>
      <w:r>
        <w:rPr>
          <w:sz w:val="22"/>
        </w:rPr>
        <w:tab/>
      </w:r>
      <w:r w:rsidR="00793608">
        <w:rPr>
          <w:sz w:val="22"/>
        </w:rPr>
        <w:t>What you need to know</w:t>
      </w:r>
      <w:r w:rsidR="00A76D74">
        <w:rPr>
          <w:sz w:val="22"/>
        </w:rPr>
        <w:t xml:space="preserve"> b</w:t>
      </w:r>
      <w:r>
        <w:rPr>
          <w:sz w:val="22"/>
        </w:rPr>
        <w:t>efore you take Ebixa</w:t>
      </w:r>
    </w:p>
    <w:p w14:paraId="305DF999" w14:textId="77777777" w:rsidR="0029757E" w:rsidRDefault="0029757E">
      <w:pPr>
        <w:ind w:left="540" w:right="-29" w:hanging="540"/>
        <w:rPr>
          <w:sz w:val="22"/>
        </w:rPr>
      </w:pPr>
      <w:r>
        <w:rPr>
          <w:sz w:val="22"/>
        </w:rPr>
        <w:t>3.</w:t>
      </w:r>
      <w:r>
        <w:rPr>
          <w:sz w:val="22"/>
        </w:rPr>
        <w:tab/>
        <w:t>How to take Ebixa</w:t>
      </w:r>
    </w:p>
    <w:p w14:paraId="203D3D3F" w14:textId="77777777" w:rsidR="0029757E" w:rsidRDefault="0029757E">
      <w:pPr>
        <w:ind w:left="540" w:right="-29" w:hanging="540"/>
        <w:rPr>
          <w:sz w:val="22"/>
        </w:rPr>
      </w:pPr>
      <w:r>
        <w:rPr>
          <w:sz w:val="22"/>
        </w:rPr>
        <w:t>4.</w:t>
      </w:r>
      <w:r>
        <w:rPr>
          <w:sz w:val="22"/>
        </w:rPr>
        <w:tab/>
        <w:t>Possible side effects</w:t>
      </w:r>
    </w:p>
    <w:p w14:paraId="68636B7B" w14:textId="77777777" w:rsidR="0029757E" w:rsidRDefault="0029757E">
      <w:pPr>
        <w:ind w:left="540" w:right="-29" w:hanging="540"/>
        <w:rPr>
          <w:sz w:val="22"/>
        </w:rPr>
      </w:pPr>
      <w:r>
        <w:rPr>
          <w:sz w:val="22"/>
        </w:rPr>
        <w:t>5.</w:t>
      </w:r>
      <w:r>
        <w:rPr>
          <w:sz w:val="22"/>
        </w:rPr>
        <w:tab/>
        <w:t>How to store Ebixa</w:t>
      </w:r>
    </w:p>
    <w:p w14:paraId="491F4678" w14:textId="77777777" w:rsidR="0029757E" w:rsidRDefault="0029757E">
      <w:pPr>
        <w:numPr>
          <w:ilvl w:val="12"/>
          <w:numId w:val="0"/>
        </w:numPr>
        <w:ind w:left="540" w:hanging="540"/>
        <w:rPr>
          <w:sz w:val="22"/>
        </w:rPr>
      </w:pPr>
      <w:r>
        <w:rPr>
          <w:sz w:val="22"/>
        </w:rPr>
        <w:t>6.</w:t>
      </w:r>
      <w:r>
        <w:rPr>
          <w:sz w:val="22"/>
        </w:rPr>
        <w:tab/>
      </w:r>
      <w:r w:rsidR="00A76D74">
        <w:rPr>
          <w:sz w:val="22"/>
        </w:rPr>
        <w:t xml:space="preserve">Contents of the pack and other </w:t>
      </w:r>
      <w:r>
        <w:rPr>
          <w:sz w:val="22"/>
        </w:rPr>
        <w:t>information</w:t>
      </w:r>
    </w:p>
    <w:p w14:paraId="4FDF3BF0" w14:textId="77777777" w:rsidR="0029757E" w:rsidRDefault="0029757E">
      <w:pPr>
        <w:numPr>
          <w:ilvl w:val="12"/>
          <w:numId w:val="0"/>
        </w:numPr>
        <w:ind w:left="540" w:hanging="540"/>
        <w:rPr>
          <w:sz w:val="22"/>
        </w:rPr>
      </w:pPr>
    </w:p>
    <w:p w14:paraId="420B57EE" w14:textId="77777777" w:rsidR="0029757E" w:rsidRDefault="0029757E">
      <w:pPr>
        <w:numPr>
          <w:ilvl w:val="12"/>
          <w:numId w:val="0"/>
        </w:numPr>
        <w:ind w:left="540" w:hanging="540"/>
        <w:rPr>
          <w:sz w:val="22"/>
        </w:rPr>
      </w:pPr>
    </w:p>
    <w:p w14:paraId="483914F6" w14:textId="77777777" w:rsidR="0029757E" w:rsidRPr="00E2294B" w:rsidRDefault="0029757E" w:rsidP="00342BE7">
      <w:pPr>
        <w:pStyle w:val="Heading1"/>
      </w:pPr>
      <w:r>
        <w:t>1.</w:t>
      </w:r>
      <w:r>
        <w:tab/>
      </w:r>
      <w:r w:rsidRPr="00E2294B">
        <w:t>W</w:t>
      </w:r>
      <w:r w:rsidR="00E2294B" w:rsidRPr="00E2294B">
        <w:t xml:space="preserve">hat </w:t>
      </w:r>
      <w:r w:rsidR="00E2294B">
        <w:t>E</w:t>
      </w:r>
      <w:r w:rsidR="00E2294B" w:rsidRPr="00E2294B">
        <w:t>bixa is and what it is used for</w:t>
      </w:r>
    </w:p>
    <w:p w14:paraId="50E5F07E" w14:textId="77777777" w:rsidR="0029757E" w:rsidRDefault="0029757E">
      <w:pPr>
        <w:rPr>
          <w:sz w:val="22"/>
        </w:rPr>
      </w:pPr>
    </w:p>
    <w:p w14:paraId="2047E46C" w14:textId="77777777" w:rsidR="0029757E" w:rsidRDefault="00A76D74">
      <w:pPr>
        <w:rPr>
          <w:sz w:val="22"/>
        </w:rPr>
      </w:pPr>
      <w:r>
        <w:rPr>
          <w:sz w:val="22"/>
        </w:rPr>
        <w:t>Ebixa contains the active substance memantine hydrochloride. It</w:t>
      </w:r>
      <w:r w:rsidR="00964A64">
        <w:rPr>
          <w:sz w:val="22"/>
        </w:rPr>
        <w:t xml:space="preserve"> </w:t>
      </w:r>
      <w:r w:rsidR="0029757E">
        <w:rPr>
          <w:sz w:val="22"/>
        </w:rPr>
        <w:t>belongs to a group of medicines known as anti-dementia medicines.</w:t>
      </w:r>
    </w:p>
    <w:p w14:paraId="0112C420" w14:textId="77777777" w:rsidR="0029757E" w:rsidRDefault="0029757E">
      <w:pPr>
        <w:rPr>
          <w:sz w:val="22"/>
        </w:rPr>
      </w:pPr>
      <w:r>
        <w:rPr>
          <w:sz w:val="22"/>
        </w:rPr>
        <w:t>Memory loss in Alzheimer’s disease is due to a disturbance of message signals in the brain. The brain contains so-called N-methyl-D-aspartate (NMDA)-receptors that are involved in transmitting nerve signals important in learning and memory. Ebixa belongs to a group of medicines called NMDA-receptor antagonists. Ebixa acts on these NMDA-receptors improving the transmission of nerve signals and the memory.</w:t>
      </w:r>
    </w:p>
    <w:p w14:paraId="47FABEA4" w14:textId="77777777" w:rsidR="0029757E" w:rsidRDefault="0029757E">
      <w:pPr>
        <w:rPr>
          <w:sz w:val="22"/>
        </w:rPr>
      </w:pPr>
    </w:p>
    <w:p w14:paraId="79706A33" w14:textId="77777777" w:rsidR="0029757E" w:rsidRDefault="0029757E">
      <w:pPr>
        <w:rPr>
          <w:sz w:val="22"/>
        </w:rPr>
      </w:pPr>
      <w:r>
        <w:rPr>
          <w:sz w:val="22"/>
        </w:rPr>
        <w:t>Ebixa is used for the treatment of patients with moderate to severe Alzheimer’s disease.</w:t>
      </w:r>
    </w:p>
    <w:p w14:paraId="68A71CE9" w14:textId="77777777" w:rsidR="0029757E" w:rsidRDefault="0029757E">
      <w:pPr>
        <w:rPr>
          <w:sz w:val="22"/>
        </w:rPr>
      </w:pPr>
    </w:p>
    <w:p w14:paraId="6E0D168B" w14:textId="77777777" w:rsidR="0029757E" w:rsidRDefault="0029757E">
      <w:pPr>
        <w:rPr>
          <w:sz w:val="22"/>
        </w:rPr>
      </w:pPr>
    </w:p>
    <w:p w14:paraId="0726D506" w14:textId="77777777" w:rsidR="0029757E" w:rsidRDefault="0029757E" w:rsidP="00342BE7">
      <w:pPr>
        <w:pStyle w:val="Heading1"/>
      </w:pPr>
      <w:r>
        <w:t>2.</w:t>
      </w:r>
      <w:r>
        <w:tab/>
      </w:r>
      <w:r w:rsidR="00E2294B" w:rsidRPr="00E2294B">
        <w:t>What you need to know before you take Ebixa</w:t>
      </w:r>
    </w:p>
    <w:p w14:paraId="77C70AD6"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29F7B4C5" w14:textId="77777777" w:rsidR="0029757E" w:rsidRDefault="0029757E">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Do not take Ebixa</w:t>
      </w:r>
    </w:p>
    <w:p w14:paraId="1EDEBB51"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1C4CC6B" w14:textId="77777777" w:rsidR="0029757E" w:rsidRPr="008760E3" w:rsidRDefault="0029757E">
      <w:pPr>
        <w:numPr>
          <w:ilvl w:val="0"/>
          <w:numId w:val="2"/>
        </w:numPr>
        <w:ind w:left="567" w:hanging="567"/>
        <w:rPr>
          <w:sz w:val="22"/>
        </w:rPr>
      </w:pPr>
      <w:r w:rsidRPr="00847C45">
        <w:rPr>
          <w:sz w:val="22"/>
        </w:rPr>
        <w:t xml:space="preserve">if you are allergic </w:t>
      </w:r>
      <w:r w:rsidRPr="00E04C06">
        <w:rPr>
          <w:sz w:val="22"/>
        </w:rPr>
        <w:t xml:space="preserve">to memantine </w:t>
      </w:r>
      <w:r w:rsidRPr="008760E3">
        <w:rPr>
          <w:sz w:val="22"/>
        </w:rPr>
        <w:t xml:space="preserve">or any of the other ingredients of </w:t>
      </w:r>
      <w:r w:rsidR="00964A64" w:rsidRPr="008760E3">
        <w:rPr>
          <w:sz w:val="22"/>
        </w:rPr>
        <w:t>this medicine</w:t>
      </w:r>
      <w:r w:rsidRPr="008760E3">
        <w:rPr>
          <w:sz w:val="22"/>
        </w:rPr>
        <w:t xml:space="preserve"> (</w:t>
      </w:r>
      <w:r w:rsidR="006C41DD" w:rsidRPr="008760E3">
        <w:rPr>
          <w:sz w:val="22"/>
        </w:rPr>
        <w:t>listed in</w:t>
      </w:r>
      <w:r w:rsidRPr="008760E3">
        <w:rPr>
          <w:sz w:val="22"/>
        </w:rPr>
        <w:t xml:space="preserve"> section 6). </w:t>
      </w:r>
    </w:p>
    <w:p w14:paraId="55E31556"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03B676BD" w14:textId="77777777" w:rsidR="0029757E" w:rsidRDefault="006C41DD">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Warning and precautions</w:t>
      </w:r>
    </w:p>
    <w:p w14:paraId="09F5D2C2" w14:textId="77777777" w:rsidR="006C41DD" w:rsidRDefault="006C41DD">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p>
    <w:p w14:paraId="36A30264" w14:textId="77777777" w:rsidR="006C41DD" w:rsidRPr="006C41DD" w:rsidRDefault="006C41DD">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kern w:val="0"/>
          <w:szCs w:val="24"/>
        </w:rPr>
      </w:pPr>
      <w:r w:rsidRPr="006C41DD">
        <w:rPr>
          <w:b w:val="0"/>
          <w:bCs/>
          <w:kern w:val="0"/>
          <w:szCs w:val="24"/>
        </w:rPr>
        <w:t>Talk to your doctor or pharmacist before taking Ebixa:</w:t>
      </w:r>
    </w:p>
    <w:p w14:paraId="269F8CB9" w14:textId="77777777" w:rsidR="0029757E" w:rsidRDefault="0029757E">
      <w:pPr>
        <w:rPr>
          <w:sz w:val="22"/>
        </w:rPr>
      </w:pPr>
    </w:p>
    <w:p w14:paraId="51E6593E" w14:textId="77777777" w:rsidR="0029757E" w:rsidRDefault="0029757E">
      <w:pPr>
        <w:numPr>
          <w:ilvl w:val="0"/>
          <w:numId w:val="3"/>
        </w:numPr>
        <w:tabs>
          <w:tab w:val="clear" w:pos="360"/>
          <w:tab w:val="num" w:pos="567"/>
        </w:tabs>
        <w:ind w:left="567" w:hanging="567"/>
        <w:rPr>
          <w:sz w:val="22"/>
        </w:rPr>
      </w:pPr>
      <w:r>
        <w:rPr>
          <w:sz w:val="22"/>
        </w:rPr>
        <w:t>if you have a history of epileptic seizures</w:t>
      </w:r>
    </w:p>
    <w:p w14:paraId="0CFA76AB" w14:textId="77777777" w:rsidR="0029757E" w:rsidRDefault="0029757E">
      <w:pPr>
        <w:numPr>
          <w:ilvl w:val="0"/>
          <w:numId w:val="4"/>
        </w:numPr>
        <w:tabs>
          <w:tab w:val="clear" w:pos="360"/>
          <w:tab w:val="num" w:pos="567"/>
        </w:tabs>
        <w:ind w:left="567" w:hanging="567"/>
        <w:rPr>
          <w:color w:val="000000"/>
          <w:sz w:val="22"/>
        </w:rPr>
      </w:pPr>
      <w:r>
        <w:rPr>
          <w:color w:val="000000"/>
          <w:sz w:val="22"/>
        </w:rPr>
        <w:t>if you have recently experienced a myocardial infarction (heart attack), or if you are suffering from congestive heart failure or from an uncontrolled hypertension (high blood pressure).</w:t>
      </w:r>
    </w:p>
    <w:p w14:paraId="7FA73B1C" w14:textId="77777777" w:rsidR="0029757E" w:rsidRDefault="0029757E">
      <w:pPr>
        <w:tabs>
          <w:tab w:val="num" w:pos="567"/>
        </w:tabs>
        <w:ind w:hanging="567"/>
        <w:rPr>
          <w:color w:val="000000"/>
          <w:sz w:val="22"/>
        </w:rPr>
      </w:pPr>
    </w:p>
    <w:p w14:paraId="4D939BD4" w14:textId="77777777" w:rsidR="0029757E" w:rsidRDefault="0029757E">
      <w:pPr>
        <w:rPr>
          <w:sz w:val="22"/>
        </w:rPr>
      </w:pPr>
      <w:r>
        <w:rPr>
          <w:sz w:val="22"/>
        </w:rPr>
        <w:t xml:space="preserve">In these </w:t>
      </w:r>
      <w:proofErr w:type="gramStart"/>
      <w:r>
        <w:rPr>
          <w:sz w:val="22"/>
        </w:rPr>
        <w:t>situations</w:t>
      </w:r>
      <w:proofErr w:type="gramEnd"/>
      <w:r>
        <w:rPr>
          <w:sz w:val="22"/>
        </w:rPr>
        <w:t xml:space="preserve"> the treatment should be carefully supervised, and the clinical benefit of Ebixa reassessed by your doctor on a regular basis.</w:t>
      </w:r>
    </w:p>
    <w:p w14:paraId="32CDFB31" w14:textId="77777777" w:rsidR="0029757E" w:rsidRDefault="0029757E">
      <w:pPr>
        <w:rPr>
          <w:sz w:val="22"/>
        </w:rPr>
      </w:pPr>
    </w:p>
    <w:p w14:paraId="232A6536" w14:textId="77777777" w:rsidR="0029757E" w:rsidRDefault="0029757E">
      <w:pPr>
        <w:rPr>
          <w:sz w:val="22"/>
        </w:rPr>
      </w:pPr>
      <w:r>
        <w:rPr>
          <w:sz w:val="22"/>
        </w:rPr>
        <w:lastRenderedPageBreak/>
        <w:t xml:space="preserve">If you suffer from renal impairment (kidney problems), your doctor should closely monitor your kidney function and if </w:t>
      </w:r>
      <w:proofErr w:type="gramStart"/>
      <w:r>
        <w:rPr>
          <w:sz w:val="22"/>
        </w:rPr>
        <w:t>necessary</w:t>
      </w:r>
      <w:proofErr w:type="gramEnd"/>
      <w:r>
        <w:rPr>
          <w:sz w:val="22"/>
        </w:rPr>
        <w:t xml:space="preserve"> adapt the memantine doses accordingly. </w:t>
      </w:r>
    </w:p>
    <w:p w14:paraId="2C799D5D" w14:textId="77777777" w:rsidR="00EB7390" w:rsidRDefault="00EB7390">
      <w:pPr>
        <w:rPr>
          <w:sz w:val="22"/>
        </w:rPr>
      </w:pPr>
    </w:p>
    <w:p w14:paraId="5096BCF8" w14:textId="77777777" w:rsidR="00EB7390" w:rsidRDefault="00EB7390">
      <w:pPr>
        <w:rPr>
          <w:sz w:val="22"/>
        </w:rPr>
      </w:pPr>
      <w:r>
        <w:rPr>
          <w:sz w:val="22"/>
        </w:rPr>
        <w:t>I</w:t>
      </w:r>
      <w:r w:rsidRPr="00EB7390">
        <w:rPr>
          <w:sz w:val="22"/>
        </w:rPr>
        <w:t xml:space="preserve">f you are suffering from states of renal </w:t>
      </w:r>
      <w:proofErr w:type="spellStart"/>
      <w:r w:rsidRPr="00EB7390">
        <w:rPr>
          <w:sz w:val="22"/>
        </w:rPr>
        <w:t>tubulary</w:t>
      </w:r>
      <w:proofErr w:type="spellEnd"/>
      <w:r w:rsidRPr="00EB7390">
        <w:rPr>
          <w:sz w:val="22"/>
        </w:rPr>
        <w:t xml:space="preserve"> acidosis (RTA, an excess of acid-forming substances in the blood due to renal dysfunction (poor kidney function)) or severe infections of the urinary tract (st</w:t>
      </w:r>
      <w:r w:rsidR="00682B9B">
        <w:rPr>
          <w:sz w:val="22"/>
        </w:rPr>
        <w:t xml:space="preserve">ructure that carries urine), </w:t>
      </w:r>
      <w:r w:rsidRPr="00EB7390">
        <w:rPr>
          <w:sz w:val="22"/>
        </w:rPr>
        <w:t>your doctor may need to adjust the dose of your medicine.</w:t>
      </w:r>
    </w:p>
    <w:p w14:paraId="41DC5B2C" w14:textId="77777777" w:rsidR="0029757E" w:rsidRDefault="0029757E">
      <w:pPr>
        <w:rPr>
          <w:sz w:val="22"/>
        </w:rPr>
      </w:pPr>
    </w:p>
    <w:p w14:paraId="3DA28219" w14:textId="77777777" w:rsidR="0029757E" w:rsidRDefault="0029757E">
      <w:pPr>
        <w:rPr>
          <w:sz w:val="22"/>
        </w:rPr>
      </w:pPr>
      <w:r>
        <w:rPr>
          <w:sz w:val="22"/>
        </w:rPr>
        <w:t>The use of medicinal products called amantadine (for the treatment of Parkinson</w:t>
      </w:r>
      <w:r w:rsidR="007E5556">
        <w:rPr>
          <w:sz w:val="22"/>
        </w:rPr>
        <w:t>’</w:t>
      </w:r>
      <w:r>
        <w:rPr>
          <w:sz w:val="22"/>
        </w:rPr>
        <w:t>s disease), ketamine (a substance generally used as an anaesthetic), dextromethorphan (generally used to treat cough) and other NMDA-antagonists at the same time should be avoided.</w:t>
      </w:r>
    </w:p>
    <w:p w14:paraId="1E65CE21" w14:textId="77777777" w:rsidR="0029757E" w:rsidRDefault="0029757E">
      <w:pPr>
        <w:rPr>
          <w:sz w:val="22"/>
        </w:rPr>
      </w:pPr>
    </w:p>
    <w:p w14:paraId="42A181AF" w14:textId="77777777" w:rsidR="00DB6B68" w:rsidRDefault="00DB6B68">
      <w:pPr>
        <w:rPr>
          <w:b/>
          <w:sz w:val="22"/>
        </w:rPr>
      </w:pPr>
      <w:r w:rsidRPr="00A72BCC">
        <w:rPr>
          <w:b/>
          <w:sz w:val="22"/>
        </w:rPr>
        <w:t>Children and adolescents</w:t>
      </w:r>
    </w:p>
    <w:p w14:paraId="48F8EB2B" w14:textId="77777777" w:rsidR="00DB6B68" w:rsidRDefault="00DB6B68">
      <w:pPr>
        <w:rPr>
          <w:sz w:val="22"/>
        </w:rPr>
      </w:pPr>
    </w:p>
    <w:p w14:paraId="1062AD3C" w14:textId="77777777" w:rsidR="0029757E" w:rsidRDefault="0029757E">
      <w:pPr>
        <w:rPr>
          <w:sz w:val="22"/>
        </w:rPr>
      </w:pPr>
      <w:r>
        <w:rPr>
          <w:sz w:val="22"/>
        </w:rPr>
        <w:t>Ebixa is not recommended for children and adolescents under the age of 18 years.</w:t>
      </w:r>
    </w:p>
    <w:p w14:paraId="349C9DC1" w14:textId="77777777" w:rsidR="0029757E" w:rsidRDefault="0029757E">
      <w:pPr>
        <w:rPr>
          <w:sz w:val="22"/>
        </w:rPr>
      </w:pPr>
    </w:p>
    <w:p w14:paraId="775CCF79" w14:textId="77777777" w:rsidR="0029757E" w:rsidRPr="00964A64" w:rsidRDefault="006C41DD" w:rsidP="00E2294B">
      <w:pPr>
        <w:rPr>
          <w:b/>
          <w:sz w:val="22"/>
          <w:szCs w:val="22"/>
        </w:rPr>
      </w:pPr>
      <w:r w:rsidRPr="00964A64">
        <w:rPr>
          <w:b/>
          <w:sz w:val="22"/>
          <w:szCs w:val="22"/>
        </w:rPr>
        <w:t>O</w:t>
      </w:r>
      <w:r w:rsidR="0029757E" w:rsidRPr="00964A64">
        <w:rPr>
          <w:b/>
          <w:sz w:val="22"/>
          <w:szCs w:val="22"/>
        </w:rPr>
        <w:t>ther medicines</w:t>
      </w:r>
      <w:r w:rsidRPr="00964A64">
        <w:rPr>
          <w:b/>
          <w:sz w:val="22"/>
          <w:szCs w:val="22"/>
        </w:rPr>
        <w:t xml:space="preserve"> and Ebixa</w:t>
      </w:r>
    </w:p>
    <w:p w14:paraId="3E905768" w14:textId="77777777" w:rsidR="0029757E" w:rsidRDefault="0029757E">
      <w:pPr>
        <w:rPr>
          <w:sz w:val="22"/>
        </w:rPr>
      </w:pPr>
    </w:p>
    <w:p w14:paraId="427613C3" w14:textId="77777777" w:rsidR="0029757E" w:rsidRDefault="006C41DD">
      <w:pPr>
        <w:rPr>
          <w:sz w:val="22"/>
        </w:rPr>
      </w:pPr>
      <w:r>
        <w:rPr>
          <w:sz w:val="22"/>
        </w:rPr>
        <w:t>T</w:t>
      </w:r>
      <w:r w:rsidR="0029757E">
        <w:rPr>
          <w:sz w:val="22"/>
        </w:rPr>
        <w:t>ell your doctor or pharmacist if you are taking</w:t>
      </w:r>
      <w:r>
        <w:rPr>
          <w:sz w:val="22"/>
        </w:rPr>
        <w:t>,</w:t>
      </w:r>
      <w:r w:rsidR="0029757E">
        <w:rPr>
          <w:sz w:val="22"/>
        </w:rPr>
        <w:t xml:space="preserve"> have recently taken</w:t>
      </w:r>
      <w:r>
        <w:rPr>
          <w:sz w:val="22"/>
        </w:rPr>
        <w:t xml:space="preserve"> or might take</w:t>
      </w:r>
      <w:r w:rsidR="0029757E">
        <w:rPr>
          <w:sz w:val="22"/>
        </w:rPr>
        <w:t xml:space="preserve"> any other medicines</w:t>
      </w:r>
      <w:r>
        <w:rPr>
          <w:sz w:val="22"/>
        </w:rPr>
        <w:t>.</w:t>
      </w:r>
    </w:p>
    <w:p w14:paraId="46E0F7A8" w14:textId="77777777" w:rsidR="0029757E" w:rsidRDefault="0029757E">
      <w:pPr>
        <w:rPr>
          <w:sz w:val="22"/>
        </w:rPr>
      </w:pPr>
    </w:p>
    <w:p w14:paraId="3F89BD60" w14:textId="77777777" w:rsidR="0029757E" w:rsidRDefault="0029757E">
      <w:pPr>
        <w:rPr>
          <w:sz w:val="22"/>
        </w:rPr>
      </w:pPr>
      <w:proofErr w:type="gramStart"/>
      <w:r>
        <w:rPr>
          <w:sz w:val="22"/>
        </w:rPr>
        <w:t>In particular, Ebixa</w:t>
      </w:r>
      <w:proofErr w:type="gramEnd"/>
      <w:r>
        <w:rPr>
          <w:sz w:val="22"/>
        </w:rPr>
        <w:t xml:space="preserve"> may change the effects of the following </w:t>
      </w:r>
      <w:proofErr w:type="gramStart"/>
      <w:r>
        <w:rPr>
          <w:sz w:val="22"/>
        </w:rPr>
        <w:t>medicines</w:t>
      </w:r>
      <w:proofErr w:type="gramEnd"/>
      <w:r>
        <w:rPr>
          <w:sz w:val="22"/>
        </w:rPr>
        <w:t xml:space="preserve"> and their dose may need to be adjusted by your doctor:</w:t>
      </w:r>
    </w:p>
    <w:p w14:paraId="2232E172" w14:textId="77777777" w:rsidR="0029757E" w:rsidRDefault="0029757E">
      <w:pPr>
        <w:rPr>
          <w:sz w:val="22"/>
        </w:rPr>
      </w:pPr>
    </w:p>
    <w:p w14:paraId="14FF9687" w14:textId="77777777" w:rsidR="0029757E" w:rsidRPr="00A72BCC" w:rsidRDefault="0029757E" w:rsidP="00436D8E">
      <w:pPr>
        <w:numPr>
          <w:ilvl w:val="0"/>
          <w:numId w:val="1"/>
        </w:numPr>
        <w:rPr>
          <w:sz w:val="22"/>
        </w:rPr>
      </w:pPr>
      <w:r w:rsidRPr="00A72BCC">
        <w:rPr>
          <w:sz w:val="22"/>
        </w:rPr>
        <w:t>amantadine, ketamine, dextromethorphan</w:t>
      </w:r>
    </w:p>
    <w:p w14:paraId="2C3E70CB" w14:textId="77777777" w:rsidR="0029757E" w:rsidRPr="00A72BCC" w:rsidRDefault="0029757E" w:rsidP="00436D8E">
      <w:pPr>
        <w:numPr>
          <w:ilvl w:val="0"/>
          <w:numId w:val="1"/>
        </w:numPr>
        <w:rPr>
          <w:sz w:val="22"/>
        </w:rPr>
      </w:pPr>
      <w:r w:rsidRPr="00A72BCC">
        <w:rPr>
          <w:sz w:val="22"/>
        </w:rPr>
        <w:t>dantrolene, baclofen</w:t>
      </w:r>
    </w:p>
    <w:p w14:paraId="7279D49D" w14:textId="77777777" w:rsidR="0029757E" w:rsidRPr="00A72BCC" w:rsidRDefault="0029757E" w:rsidP="00436D8E">
      <w:pPr>
        <w:numPr>
          <w:ilvl w:val="0"/>
          <w:numId w:val="1"/>
        </w:numPr>
        <w:rPr>
          <w:sz w:val="22"/>
        </w:rPr>
      </w:pPr>
      <w:r w:rsidRPr="00A72BCC">
        <w:rPr>
          <w:sz w:val="22"/>
        </w:rPr>
        <w:t>cimetidine, ranitidine, procainamide, quinidine, quinine, nicotine</w:t>
      </w:r>
    </w:p>
    <w:p w14:paraId="46DE8611" w14:textId="77777777" w:rsidR="0029757E" w:rsidRPr="00A72BCC" w:rsidRDefault="0029757E" w:rsidP="00436D8E">
      <w:pPr>
        <w:numPr>
          <w:ilvl w:val="0"/>
          <w:numId w:val="1"/>
        </w:numPr>
        <w:rPr>
          <w:sz w:val="22"/>
        </w:rPr>
      </w:pPr>
      <w:r w:rsidRPr="00A72BCC">
        <w:rPr>
          <w:sz w:val="22"/>
        </w:rPr>
        <w:t>hydrochlorothiazide (or any combination with hydrochlorothiazide)</w:t>
      </w:r>
    </w:p>
    <w:p w14:paraId="61CA1DE7" w14:textId="77777777" w:rsidR="0029757E" w:rsidRPr="00A72BCC" w:rsidRDefault="0029757E" w:rsidP="00436D8E">
      <w:pPr>
        <w:numPr>
          <w:ilvl w:val="0"/>
          <w:numId w:val="1"/>
        </w:numPr>
        <w:rPr>
          <w:sz w:val="22"/>
        </w:rPr>
      </w:pPr>
      <w:r w:rsidRPr="00A72BCC">
        <w:rPr>
          <w:sz w:val="22"/>
        </w:rPr>
        <w:t>anticholinergics (substances generally used to treat movement disorders or intestinal cramps)</w:t>
      </w:r>
    </w:p>
    <w:p w14:paraId="21EA1E0E" w14:textId="77777777" w:rsidR="0029757E" w:rsidRPr="00A72BCC" w:rsidRDefault="0029757E" w:rsidP="00436D8E">
      <w:pPr>
        <w:numPr>
          <w:ilvl w:val="0"/>
          <w:numId w:val="1"/>
        </w:numPr>
        <w:rPr>
          <w:sz w:val="22"/>
        </w:rPr>
      </w:pPr>
      <w:r w:rsidRPr="00A72BCC">
        <w:rPr>
          <w:sz w:val="22"/>
        </w:rPr>
        <w:t>anticonvulsants (substances used to prevent and relieve seizures)</w:t>
      </w:r>
    </w:p>
    <w:p w14:paraId="2D8FD195" w14:textId="77777777" w:rsidR="0029757E" w:rsidRPr="00A72BCC" w:rsidRDefault="0029757E" w:rsidP="00436D8E">
      <w:pPr>
        <w:numPr>
          <w:ilvl w:val="0"/>
          <w:numId w:val="1"/>
        </w:numPr>
        <w:rPr>
          <w:sz w:val="22"/>
        </w:rPr>
      </w:pPr>
      <w:r w:rsidRPr="00A72BCC">
        <w:rPr>
          <w:sz w:val="22"/>
        </w:rPr>
        <w:t>barbiturates (substances generally used to induce sleep)</w:t>
      </w:r>
    </w:p>
    <w:p w14:paraId="01681A73" w14:textId="77777777" w:rsidR="0029757E" w:rsidRPr="00A72BCC" w:rsidRDefault="0029757E" w:rsidP="00436D8E">
      <w:pPr>
        <w:numPr>
          <w:ilvl w:val="0"/>
          <w:numId w:val="1"/>
        </w:numPr>
        <w:rPr>
          <w:sz w:val="22"/>
        </w:rPr>
      </w:pPr>
      <w:r w:rsidRPr="00A72BCC">
        <w:rPr>
          <w:sz w:val="22"/>
        </w:rPr>
        <w:t>dopaminergic agonists (substances such as L-dopa, bromocriptine)</w:t>
      </w:r>
    </w:p>
    <w:p w14:paraId="11CB4EAD" w14:textId="77777777" w:rsidR="0029757E" w:rsidRPr="00A72BCC" w:rsidRDefault="0029757E" w:rsidP="00436D8E">
      <w:pPr>
        <w:numPr>
          <w:ilvl w:val="0"/>
          <w:numId w:val="1"/>
        </w:numPr>
        <w:rPr>
          <w:sz w:val="22"/>
        </w:rPr>
      </w:pPr>
      <w:r w:rsidRPr="00A72BCC">
        <w:rPr>
          <w:sz w:val="22"/>
        </w:rPr>
        <w:t>neuroleptics (substances used in the treatment of mental disorders)</w:t>
      </w:r>
    </w:p>
    <w:p w14:paraId="3F95EC5C" w14:textId="77777777" w:rsidR="0029757E" w:rsidRPr="00A72BCC" w:rsidRDefault="0029757E" w:rsidP="00436D8E">
      <w:pPr>
        <w:numPr>
          <w:ilvl w:val="0"/>
          <w:numId w:val="1"/>
        </w:numPr>
        <w:rPr>
          <w:color w:val="000000"/>
          <w:sz w:val="22"/>
        </w:rPr>
      </w:pPr>
      <w:r w:rsidRPr="00A72BCC">
        <w:rPr>
          <w:sz w:val="22"/>
        </w:rPr>
        <w:t>oral</w:t>
      </w:r>
      <w:r w:rsidRPr="00A72BCC">
        <w:rPr>
          <w:color w:val="000000"/>
          <w:sz w:val="22"/>
        </w:rPr>
        <w:t xml:space="preserve"> anticoagulants</w:t>
      </w:r>
    </w:p>
    <w:p w14:paraId="75995C86" w14:textId="77777777" w:rsidR="0029757E" w:rsidRDefault="0029757E">
      <w:pPr>
        <w:rPr>
          <w:sz w:val="22"/>
        </w:rPr>
      </w:pPr>
    </w:p>
    <w:p w14:paraId="177F73C6" w14:textId="77777777" w:rsidR="0029757E" w:rsidRDefault="0029757E">
      <w:pPr>
        <w:rPr>
          <w:sz w:val="22"/>
        </w:rPr>
      </w:pPr>
      <w:r>
        <w:rPr>
          <w:sz w:val="22"/>
        </w:rPr>
        <w:t>If you go into hospital, let your doctor know that you are taking Ebixa.</w:t>
      </w:r>
    </w:p>
    <w:p w14:paraId="0F892669" w14:textId="77777777" w:rsidR="0029757E" w:rsidRDefault="0029757E">
      <w:pPr>
        <w:rPr>
          <w:sz w:val="22"/>
        </w:rPr>
      </w:pPr>
    </w:p>
    <w:p w14:paraId="1B933575" w14:textId="77777777" w:rsidR="0029757E" w:rsidRDefault="0029757E">
      <w:pPr>
        <w:rPr>
          <w:b/>
          <w:sz w:val="22"/>
        </w:rPr>
      </w:pPr>
      <w:r>
        <w:rPr>
          <w:b/>
          <w:sz w:val="22"/>
        </w:rPr>
        <w:t>Ebixa with food and drink</w:t>
      </w:r>
    </w:p>
    <w:p w14:paraId="79767C87" w14:textId="77777777" w:rsidR="0029757E" w:rsidRDefault="0029757E">
      <w:pPr>
        <w:rPr>
          <w:b/>
          <w:sz w:val="22"/>
        </w:rPr>
      </w:pPr>
    </w:p>
    <w:p w14:paraId="51943BA1" w14:textId="77777777" w:rsidR="0029757E" w:rsidRDefault="0029757E">
      <w:pPr>
        <w:rPr>
          <w:sz w:val="22"/>
        </w:rPr>
      </w:pPr>
      <w:r>
        <w:rPr>
          <w:sz w:val="22"/>
        </w:rPr>
        <w:t>You should inform your doctor if you have recently changed or intend to change your diet substantially (e.g. from normal diet to strict vegetarian diet), as your doctor may need to adjust the dose of your medicine.</w:t>
      </w:r>
    </w:p>
    <w:p w14:paraId="3EC0819B" w14:textId="77777777" w:rsidR="0029757E" w:rsidRDefault="0029757E">
      <w:pPr>
        <w:rPr>
          <w:sz w:val="22"/>
        </w:rPr>
      </w:pPr>
    </w:p>
    <w:p w14:paraId="7A38E348" w14:textId="77777777" w:rsidR="0029757E" w:rsidRDefault="0029757E">
      <w:pPr>
        <w:rPr>
          <w:b/>
          <w:sz w:val="22"/>
        </w:rPr>
      </w:pPr>
      <w:r>
        <w:rPr>
          <w:b/>
          <w:sz w:val="22"/>
        </w:rPr>
        <w:t>Pregnancy and breast-feeding</w:t>
      </w:r>
    </w:p>
    <w:p w14:paraId="73744866" w14:textId="77777777" w:rsidR="0029757E" w:rsidRDefault="0029757E">
      <w:pPr>
        <w:rPr>
          <w:b/>
          <w:sz w:val="22"/>
        </w:rPr>
      </w:pPr>
    </w:p>
    <w:p w14:paraId="4F0A6C03" w14:textId="77777777" w:rsidR="006C41DD" w:rsidRDefault="006C41DD">
      <w:pPr>
        <w:rPr>
          <w:sz w:val="22"/>
        </w:rPr>
      </w:pPr>
      <w:r>
        <w:rPr>
          <w:sz w:val="22"/>
        </w:rPr>
        <w:t xml:space="preserve">If you are pregnant or breast-feeding, think you may be pregnant or are planning to have a baby, </w:t>
      </w:r>
    </w:p>
    <w:p w14:paraId="5DDE8BC6" w14:textId="77777777" w:rsidR="0029757E" w:rsidRDefault="006C41DD">
      <w:pPr>
        <w:rPr>
          <w:sz w:val="22"/>
        </w:rPr>
      </w:pPr>
      <w:r>
        <w:rPr>
          <w:sz w:val="22"/>
        </w:rPr>
        <w:t>a</w:t>
      </w:r>
      <w:r w:rsidR="0029757E">
        <w:rPr>
          <w:sz w:val="22"/>
        </w:rPr>
        <w:t xml:space="preserve">sk your doctor or pharmacist for advice before taking </w:t>
      </w:r>
      <w:r>
        <w:rPr>
          <w:sz w:val="22"/>
        </w:rPr>
        <w:t>this</w:t>
      </w:r>
      <w:r w:rsidR="0029757E">
        <w:rPr>
          <w:sz w:val="22"/>
        </w:rPr>
        <w:t xml:space="preserve"> medicine.</w:t>
      </w:r>
    </w:p>
    <w:p w14:paraId="3DA51F38" w14:textId="77777777" w:rsidR="00160015" w:rsidRDefault="00160015">
      <w:pPr>
        <w:rPr>
          <w:sz w:val="22"/>
        </w:rPr>
      </w:pPr>
    </w:p>
    <w:p w14:paraId="02AB7D97" w14:textId="77777777" w:rsidR="006C41DD" w:rsidRDefault="006C41DD">
      <w:pPr>
        <w:rPr>
          <w:b/>
          <w:sz w:val="22"/>
        </w:rPr>
      </w:pPr>
      <w:r>
        <w:rPr>
          <w:b/>
          <w:sz w:val="22"/>
        </w:rPr>
        <w:t>Pregnancy</w:t>
      </w:r>
    </w:p>
    <w:p w14:paraId="07FDBFF5" w14:textId="77777777" w:rsidR="00160015" w:rsidRPr="006C41DD" w:rsidRDefault="00160015">
      <w:pPr>
        <w:rPr>
          <w:b/>
          <w:sz w:val="22"/>
        </w:rPr>
      </w:pPr>
    </w:p>
    <w:p w14:paraId="2CB9D307" w14:textId="77777777" w:rsidR="0029757E" w:rsidRDefault="0029757E">
      <w:pPr>
        <w:rPr>
          <w:sz w:val="22"/>
        </w:rPr>
      </w:pPr>
      <w:r>
        <w:rPr>
          <w:sz w:val="22"/>
        </w:rPr>
        <w:t xml:space="preserve">The use of memantine in pregnant women is not recommended. </w:t>
      </w:r>
    </w:p>
    <w:p w14:paraId="6FE186C7" w14:textId="77777777" w:rsidR="0029757E" w:rsidRDefault="0029757E">
      <w:pPr>
        <w:rPr>
          <w:sz w:val="22"/>
        </w:rPr>
      </w:pPr>
    </w:p>
    <w:p w14:paraId="39FC69AE" w14:textId="77777777" w:rsidR="009E1075" w:rsidRDefault="009E1075">
      <w:pPr>
        <w:rPr>
          <w:b/>
          <w:sz w:val="22"/>
        </w:rPr>
      </w:pPr>
      <w:r>
        <w:rPr>
          <w:b/>
          <w:sz w:val="22"/>
        </w:rPr>
        <w:t>Breast-feeding</w:t>
      </w:r>
    </w:p>
    <w:p w14:paraId="236F114E" w14:textId="77777777" w:rsidR="00160015" w:rsidRPr="009E1075" w:rsidRDefault="00160015">
      <w:pPr>
        <w:rPr>
          <w:b/>
          <w:sz w:val="22"/>
        </w:rPr>
      </w:pPr>
    </w:p>
    <w:p w14:paraId="76F78FAF" w14:textId="77777777" w:rsidR="0029757E" w:rsidRDefault="0029757E">
      <w:pPr>
        <w:rPr>
          <w:sz w:val="22"/>
        </w:rPr>
      </w:pPr>
      <w:r>
        <w:rPr>
          <w:sz w:val="22"/>
        </w:rPr>
        <w:t>Women taking Ebixa should not breast-feed.</w:t>
      </w:r>
    </w:p>
    <w:p w14:paraId="12502F2D" w14:textId="77777777" w:rsidR="0029757E" w:rsidRDefault="0029757E">
      <w:pPr>
        <w:rPr>
          <w:sz w:val="22"/>
        </w:rPr>
      </w:pPr>
    </w:p>
    <w:p w14:paraId="292E9BE7" w14:textId="77777777" w:rsidR="0029757E" w:rsidRDefault="0029757E">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Driving and using machines</w:t>
      </w:r>
    </w:p>
    <w:p w14:paraId="7C1FBC7D" w14:textId="77777777" w:rsidR="0029757E" w:rsidRDefault="0029757E">
      <w:pPr>
        <w:rPr>
          <w:sz w:val="22"/>
        </w:rPr>
      </w:pPr>
    </w:p>
    <w:p w14:paraId="688F03DD" w14:textId="77777777" w:rsidR="0029757E" w:rsidRDefault="0029757E">
      <w:pPr>
        <w:rPr>
          <w:sz w:val="22"/>
        </w:rPr>
      </w:pPr>
      <w:r>
        <w:rPr>
          <w:sz w:val="22"/>
        </w:rPr>
        <w:lastRenderedPageBreak/>
        <w:t>Your doctor will tell you whether your illness allows you to drive and to use machines safely.</w:t>
      </w:r>
    </w:p>
    <w:p w14:paraId="51942A3F" w14:textId="77777777" w:rsidR="0029757E" w:rsidRDefault="0029757E">
      <w:pPr>
        <w:rPr>
          <w:sz w:val="22"/>
        </w:rPr>
      </w:pPr>
      <w:r>
        <w:rPr>
          <w:sz w:val="22"/>
        </w:rPr>
        <w:t xml:space="preserve">Also, Ebixa may change your reactivity, making driving or operating machinery inappropriate. </w:t>
      </w:r>
    </w:p>
    <w:p w14:paraId="3C25A17B" w14:textId="77777777" w:rsidR="00093F10" w:rsidRDefault="00093F10">
      <w:pPr>
        <w:rPr>
          <w:sz w:val="22"/>
        </w:rPr>
      </w:pPr>
    </w:p>
    <w:p w14:paraId="0AB0C96C" w14:textId="77777777" w:rsidR="00774830" w:rsidRPr="00B57C30" w:rsidRDefault="00774830" w:rsidP="00774830">
      <w:pPr>
        <w:rPr>
          <w:b/>
          <w:sz w:val="22"/>
          <w:szCs w:val="22"/>
        </w:rPr>
      </w:pPr>
      <w:r w:rsidRPr="00B57C30">
        <w:rPr>
          <w:b/>
          <w:sz w:val="22"/>
          <w:szCs w:val="22"/>
        </w:rPr>
        <w:t>Ebixa contains Sodium</w:t>
      </w:r>
    </w:p>
    <w:p w14:paraId="3B2BF0A1" w14:textId="77777777" w:rsidR="00774830" w:rsidRPr="007431BF" w:rsidRDefault="00774830" w:rsidP="00774830">
      <w:pPr>
        <w:rPr>
          <w:sz w:val="22"/>
          <w:szCs w:val="22"/>
        </w:rPr>
      </w:pPr>
    </w:p>
    <w:p w14:paraId="1FBB1367" w14:textId="77777777" w:rsidR="00774830" w:rsidRPr="007431BF" w:rsidRDefault="00774830" w:rsidP="00774830">
      <w:pPr>
        <w:suppressLineNumbers/>
        <w:rPr>
          <w:noProof/>
          <w:sz w:val="22"/>
          <w:szCs w:val="22"/>
        </w:rPr>
      </w:pPr>
      <w:r w:rsidRPr="00B57C30">
        <w:rPr>
          <w:noProof/>
          <w:sz w:val="22"/>
          <w:szCs w:val="22"/>
        </w:rPr>
        <w:t>This medicine contains less than 1 mmol sodium (23 mg) per tablet, that is to say essentially ‘sodium-free’.</w:t>
      </w:r>
    </w:p>
    <w:p w14:paraId="66E411C2"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568A3A48" w14:textId="77777777" w:rsidR="0029757E" w:rsidRPr="00964A64" w:rsidRDefault="0029757E" w:rsidP="00E2294B">
      <w:pPr>
        <w:rPr>
          <w:b/>
          <w:sz w:val="22"/>
          <w:szCs w:val="22"/>
        </w:rPr>
      </w:pPr>
      <w:r w:rsidRPr="00964A64">
        <w:rPr>
          <w:b/>
          <w:sz w:val="22"/>
          <w:szCs w:val="22"/>
        </w:rPr>
        <w:t>3.</w:t>
      </w:r>
      <w:r w:rsidRPr="00964A64">
        <w:rPr>
          <w:b/>
          <w:sz w:val="22"/>
          <w:szCs w:val="22"/>
        </w:rPr>
        <w:tab/>
        <w:t>H</w:t>
      </w:r>
      <w:r w:rsidR="009E1075" w:rsidRPr="00964A64">
        <w:rPr>
          <w:b/>
          <w:sz w:val="22"/>
          <w:szCs w:val="22"/>
        </w:rPr>
        <w:t>ow to take Ebixa</w:t>
      </w:r>
    </w:p>
    <w:p w14:paraId="0FEAD133" w14:textId="77777777" w:rsidR="0029757E" w:rsidRDefault="0029757E">
      <w:pPr>
        <w:keepNext/>
        <w:keepLines/>
        <w:rPr>
          <w:sz w:val="22"/>
        </w:rPr>
      </w:pPr>
    </w:p>
    <w:p w14:paraId="3E683A5D" w14:textId="77777777" w:rsidR="0029757E" w:rsidRDefault="0029757E">
      <w:pPr>
        <w:keepNext/>
        <w:keepLines/>
        <w:rPr>
          <w:sz w:val="22"/>
        </w:rPr>
      </w:pPr>
      <w:r>
        <w:rPr>
          <w:sz w:val="22"/>
        </w:rPr>
        <w:t xml:space="preserve">Always take Ebixa exactly as your doctor has told you. </w:t>
      </w:r>
      <w:r w:rsidR="009E1075">
        <w:rPr>
          <w:sz w:val="22"/>
        </w:rPr>
        <w:t>C</w:t>
      </w:r>
      <w:r>
        <w:rPr>
          <w:sz w:val="22"/>
        </w:rPr>
        <w:t>heck with your doctor or pharmacist if you are not sure.</w:t>
      </w:r>
    </w:p>
    <w:p w14:paraId="3F93DB66" w14:textId="77777777" w:rsidR="0029757E" w:rsidRDefault="0029757E">
      <w:pPr>
        <w:rPr>
          <w:sz w:val="22"/>
        </w:rPr>
      </w:pPr>
    </w:p>
    <w:p w14:paraId="2654BB30" w14:textId="77777777" w:rsidR="0029757E" w:rsidRDefault="0029757E">
      <w:pPr>
        <w:rPr>
          <w:sz w:val="22"/>
        </w:rPr>
      </w:pPr>
      <w:r>
        <w:rPr>
          <w:sz w:val="22"/>
        </w:rPr>
        <w:t xml:space="preserve">The recommended dose of Ebixa for adults and </w:t>
      </w:r>
      <w:r w:rsidR="00160A22">
        <w:rPr>
          <w:sz w:val="22"/>
        </w:rPr>
        <w:t>older people</w:t>
      </w:r>
      <w:r>
        <w:rPr>
          <w:sz w:val="22"/>
        </w:rPr>
        <w:t xml:space="preserve"> is 20 mg once a day. </w:t>
      </w:r>
      <w:proofErr w:type="gramStart"/>
      <w:r>
        <w:rPr>
          <w:sz w:val="22"/>
        </w:rPr>
        <w:t>In order to</w:t>
      </w:r>
      <w:proofErr w:type="gramEnd"/>
      <w:r>
        <w:rPr>
          <w:sz w:val="22"/>
        </w:rPr>
        <w:t xml:space="preserve"> reduce the risk of side effects this dose is achieved gradually by the following daily treatment scheme:</w:t>
      </w:r>
    </w:p>
    <w:p w14:paraId="1B9DDFD4" w14:textId="77777777" w:rsidR="0029757E" w:rsidRDefault="0029757E">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29757E" w14:paraId="40A88AC3" w14:textId="77777777">
        <w:tc>
          <w:tcPr>
            <w:tcW w:w="1843" w:type="dxa"/>
          </w:tcPr>
          <w:p w14:paraId="12A0951F" w14:textId="77777777" w:rsidR="0029757E" w:rsidRDefault="0029757E">
            <w:pPr>
              <w:rPr>
                <w:sz w:val="22"/>
              </w:rPr>
            </w:pPr>
            <w:r>
              <w:rPr>
                <w:sz w:val="22"/>
              </w:rPr>
              <w:t>week 1</w:t>
            </w:r>
          </w:p>
          <w:p w14:paraId="35857637" w14:textId="77777777" w:rsidR="0029757E" w:rsidRDefault="0029757E">
            <w:pPr>
              <w:rPr>
                <w:sz w:val="22"/>
              </w:rPr>
            </w:pPr>
          </w:p>
        </w:tc>
        <w:tc>
          <w:tcPr>
            <w:tcW w:w="2693" w:type="dxa"/>
          </w:tcPr>
          <w:p w14:paraId="5C14FF69" w14:textId="77777777" w:rsidR="0029757E" w:rsidRDefault="0029757E">
            <w:pPr>
              <w:rPr>
                <w:sz w:val="22"/>
              </w:rPr>
            </w:pPr>
            <w:r>
              <w:rPr>
                <w:sz w:val="22"/>
              </w:rPr>
              <w:t>half a 10 mg tablet</w:t>
            </w:r>
          </w:p>
          <w:p w14:paraId="2C973A69" w14:textId="77777777" w:rsidR="0029757E" w:rsidRDefault="0029757E">
            <w:pPr>
              <w:rPr>
                <w:sz w:val="22"/>
              </w:rPr>
            </w:pPr>
          </w:p>
        </w:tc>
      </w:tr>
      <w:tr w:rsidR="0029757E" w14:paraId="725A9BC9" w14:textId="77777777">
        <w:tc>
          <w:tcPr>
            <w:tcW w:w="1843" w:type="dxa"/>
          </w:tcPr>
          <w:p w14:paraId="1CE032A9" w14:textId="77777777" w:rsidR="0029757E" w:rsidRDefault="0029757E">
            <w:pPr>
              <w:rPr>
                <w:sz w:val="22"/>
              </w:rPr>
            </w:pPr>
            <w:r>
              <w:rPr>
                <w:sz w:val="22"/>
              </w:rPr>
              <w:t>week 2</w:t>
            </w:r>
          </w:p>
          <w:p w14:paraId="60042C5F" w14:textId="77777777" w:rsidR="0029757E" w:rsidRDefault="0029757E">
            <w:pPr>
              <w:rPr>
                <w:sz w:val="22"/>
              </w:rPr>
            </w:pPr>
          </w:p>
        </w:tc>
        <w:tc>
          <w:tcPr>
            <w:tcW w:w="2693" w:type="dxa"/>
          </w:tcPr>
          <w:p w14:paraId="1B273472" w14:textId="77777777" w:rsidR="0029757E" w:rsidRDefault="0029757E">
            <w:pPr>
              <w:rPr>
                <w:sz w:val="22"/>
              </w:rPr>
            </w:pPr>
            <w:r>
              <w:rPr>
                <w:sz w:val="22"/>
              </w:rPr>
              <w:t>one 10 mg tablet</w:t>
            </w:r>
          </w:p>
          <w:p w14:paraId="4A13BD86" w14:textId="77777777" w:rsidR="0029757E" w:rsidRDefault="0029757E">
            <w:pPr>
              <w:rPr>
                <w:sz w:val="22"/>
              </w:rPr>
            </w:pPr>
          </w:p>
        </w:tc>
      </w:tr>
      <w:tr w:rsidR="0029757E" w14:paraId="25F71D01" w14:textId="77777777">
        <w:tc>
          <w:tcPr>
            <w:tcW w:w="1843" w:type="dxa"/>
          </w:tcPr>
          <w:p w14:paraId="1917739F" w14:textId="77777777" w:rsidR="0029757E" w:rsidRDefault="0029757E">
            <w:pPr>
              <w:rPr>
                <w:sz w:val="22"/>
              </w:rPr>
            </w:pPr>
            <w:r>
              <w:rPr>
                <w:sz w:val="22"/>
              </w:rPr>
              <w:t>week 3</w:t>
            </w:r>
          </w:p>
          <w:p w14:paraId="33BB4925" w14:textId="77777777" w:rsidR="0029757E" w:rsidRDefault="0029757E">
            <w:pPr>
              <w:rPr>
                <w:sz w:val="22"/>
              </w:rPr>
            </w:pPr>
          </w:p>
        </w:tc>
        <w:tc>
          <w:tcPr>
            <w:tcW w:w="2693" w:type="dxa"/>
          </w:tcPr>
          <w:p w14:paraId="32F1D4A1" w14:textId="77777777" w:rsidR="0029757E" w:rsidRDefault="0029757E">
            <w:pPr>
              <w:rPr>
                <w:sz w:val="22"/>
              </w:rPr>
            </w:pPr>
            <w:r>
              <w:rPr>
                <w:sz w:val="22"/>
              </w:rPr>
              <w:t>one and a half 10 mg tablet</w:t>
            </w:r>
            <w:r w:rsidR="003F0B08">
              <w:rPr>
                <w:sz w:val="22"/>
              </w:rPr>
              <w:t>s</w:t>
            </w:r>
          </w:p>
          <w:p w14:paraId="0276E335" w14:textId="77777777" w:rsidR="0029757E" w:rsidRDefault="0029757E">
            <w:pPr>
              <w:rPr>
                <w:sz w:val="22"/>
              </w:rPr>
            </w:pPr>
          </w:p>
        </w:tc>
      </w:tr>
      <w:tr w:rsidR="0029757E" w14:paraId="12E694DD" w14:textId="77777777">
        <w:tc>
          <w:tcPr>
            <w:tcW w:w="1843" w:type="dxa"/>
          </w:tcPr>
          <w:p w14:paraId="1420846A" w14:textId="77777777" w:rsidR="0029757E" w:rsidRDefault="0029757E">
            <w:pPr>
              <w:rPr>
                <w:sz w:val="22"/>
              </w:rPr>
            </w:pPr>
            <w:r>
              <w:rPr>
                <w:sz w:val="22"/>
              </w:rPr>
              <w:t xml:space="preserve">week 4 </w:t>
            </w:r>
          </w:p>
          <w:p w14:paraId="3E8480D8" w14:textId="77777777" w:rsidR="0029757E" w:rsidRDefault="0029757E">
            <w:pPr>
              <w:rPr>
                <w:sz w:val="22"/>
              </w:rPr>
            </w:pPr>
            <w:r>
              <w:rPr>
                <w:sz w:val="22"/>
              </w:rPr>
              <w:t>and beyond</w:t>
            </w:r>
          </w:p>
        </w:tc>
        <w:tc>
          <w:tcPr>
            <w:tcW w:w="2693" w:type="dxa"/>
          </w:tcPr>
          <w:p w14:paraId="7C4FA9FE" w14:textId="77777777" w:rsidR="0029757E" w:rsidRDefault="0029757E">
            <w:pPr>
              <w:rPr>
                <w:sz w:val="22"/>
              </w:rPr>
            </w:pPr>
            <w:r>
              <w:rPr>
                <w:sz w:val="22"/>
              </w:rPr>
              <w:t>two 10 mg tablets once a day</w:t>
            </w:r>
          </w:p>
          <w:p w14:paraId="17397913" w14:textId="77777777" w:rsidR="0029757E" w:rsidRDefault="0029757E">
            <w:pPr>
              <w:rPr>
                <w:sz w:val="22"/>
              </w:rPr>
            </w:pPr>
          </w:p>
        </w:tc>
      </w:tr>
    </w:tbl>
    <w:p w14:paraId="32E99649" w14:textId="77777777" w:rsidR="0029757E" w:rsidRDefault="0029757E">
      <w:pPr>
        <w:rPr>
          <w:sz w:val="22"/>
        </w:rPr>
      </w:pPr>
    </w:p>
    <w:p w14:paraId="46374A9B" w14:textId="77777777" w:rsidR="0029757E" w:rsidRDefault="0029757E">
      <w:pPr>
        <w:rPr>
          <w:sz w:val="22"/>
        </w:rPr>
      </w:pPr>
      <w:r>
        <w:rPr>
          <w:sz w:val="22"/>
        </w:rPr>
        <w:t>The usual starting dose is half a tablet once a day (1x 5 mg) for the first week. This is increased to one tablet once a day (1x 10 mg) in the second week and to 1 and a half tablet</w:t>
      </w:r>
      <w:r w:rsidR="00A700D7">
        <w:rPr>
          <w:sz w:val="22"/>
        </w:rPr>
        <w:t>s</w:t>
      </w:r>
      <w:r>
        <w:rPr>
          <w:sz w:val="22"/>
        </w:rPr>
        <w:t xml:space="preserve"> once a day in the third week. From the fourth week on, the usual dose is 2 tablets once a day (1x 20 mg).</w:t>
      </w:r>
    </w:p>
    <w:p w14:paraId="5235FF37" w14:textId="77777777" w:rsidR="0029757E" w:rsidRDefault="0029757E">
      <w:pPr>
        <w:rPr>
          <w:sz w:val="22"/>
        </w:rPr>
      </w:pPr>
    </w:p>
    <w:p w14:paraId="7C8CB1D3" w14:textId="77777777" w:rsidR="0029757E" w:rsidRDefault="0029757E">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Dosage in patients with impaired kidney function</w:t>
      </w:r>
    </w:p>
    <w:p w14:paraId="3C8EEB7B"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51ECA307" w14:textId="77777777" w:rsidR="0029757E" w:rsidRDefault="0029757E">
      <w:pPr>
        <w:rPr>
          <w:sz w:val="22"/>
        </w:rPr>
      </w:pPr>
      <w:r>
        <w:rPr>
          <w:sz w:val="22"/>
        </w:rPr>
        <w:t>If you have impaired kidney function, your doctor will decide upon a dose that suits your condition. In this case, monitoring of your kidney function should be performed by your doctor at specified intervals.</w:t>
      </w:r>
    </w:p>
    <w:p w14:paraId="7E37191C" w14:textId="77777777" w:rsidR="0029757E" w:rsidRDefault="0029757E">
      <w:pPr>
        <w:rPr>
          <w:sz w:val="22"/>
        </w:rPr>
      </w:pPr>
    </w:p>
    <w:p w14:paraId="22CB31A6" w14:textId="77777777" w:rsidR="0029757E" w:rsidRDefault="0029757E">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Administration</w:t>
      </w:r>
    </w:p>
    <w:p w14:paraId="683C6520" w14:textId="77777777" w:rsidR="0029757E" w:rsidRDefault="0029757E">
      <w:pPr>
        <w:rPr>
          <w:sz w:val="22"/>
        </w:rPr>
      </w:pPr>
    </w:p>
    <w:p w14:paraId="700062D3" w14:textId="77777777" w:rsidR="0029757E" w:rsidRDefault="0029757E">
      <w:pPr>
        <w:rPr>
          <w:sz w:val="22"/>
        </w:rPr>
      </w:pPr>
      <w:r>
        <w:rPr>
          <w:sz w:val="22"/>
        </w:rPr>
        <w:t xml:space="preserve">Ebixa should be administered orally once a day. To benefit from your </w:t>
      </w:r>
      <w:proofErr w:type="gramStart"/>
      <w:r>
        <w:rPr>
          <w:sz w:val="22"/>
        </w:rPr>
        <w:t>medicine</w:t>
      </w:r>
      <w:proofErr w:type="gramEnd"/>
      <w:r>
        <w:rPr>
          <w:sz w:val="22"/>
        </w:rPr>
        <w:t xml:space="preserve"> you should take it regularly every day at the same time of the day. The </w:t>
      </w:r>
      <w:r>
        <w:rPr>
          <w:color w:val="000000"/>
          <w:sz w:val="22"/>
        </w:rPr>
        <w:t>tablet</w:t>
      </w:r>
      <w:r>
        <w:rPr>
          <w:sz w:val="22"/>
        </w:rPr>
        <w:t xml:space="preserve">s </w:t>
      </w:r>
      <w:r>
        <w:rPr>
          <w:color w:val="000000"/>
          <w:sz w:val="22"/>
        </w:rPr>
        <w:t>should</w:t>
      </w:r>
      <w:r>
        <w:rPr>
          <w:sz w:val="22"/>
        </w:rPr>
        <w:t xml:space="preserve"> be swallowed with some water. The tablets can be taken with or without food.</w:t>
      </w:r>
    </w:p>
    <w:p w14:paraId="59DC2F90"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F198B57" w14:textId="77777777" w:rsidR="0029757E" w:rsidRDefault="0029757E">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Duration of treatment</w:t>
      </w:r>
    </w:p>
    <w:p w14:paraId="42037540" w14:textId="77777777" w:rsidR="0029757E" w:rsidRDefault="0029757E">
      <w:pPr>
        <w:rPr>
          <w:sz w:val="22"/>
        </w:rPr>
      </w:pPr>
    </w:p>
    <w:p w14:paraId="19B600C7" w14:textId="77777777" w:rsidR="0029757E" w:rsidRDefault="0029757E">
      <w:pPr>
        <w:rPr>
          <w:sz w:val="22"/>
        </w:rPr>
      </w:pPr>
      <w:r>
        <w:rPr>
          <w:sz w:val="22"/>
        </w:rPr>
        <w:t xml:space="preserve">Continue to take Ebixa as long as it is of benefit to you. Your doctor should assess your treatment on a regular basis. </w:t>
      </w:r>
    </w:p>
    <w:p w14:paraId="764894AD"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597CAE80" w14:textId="77777777" w:rsidR="0029757E" w:rsidRDefault="0029757E">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If you take more Ebixa than you should</w:t>
      </w:r>
    </w:p>
    <w:p w14:paraId="1F3F55DE" w14:textId="77777777" w:rsidR="0029757E" w:rsidRDefault="0029757E">
      <w:pPr>
        <w:rPr>
          <w:sz w:val="22"/>
        </w:rPr>
      </w:pPr>
    </w:p>
    <w:p w14:paraId="5BCDF8AB" w14:textId="77777777" w:rsidR="0029757E" w:rsidRDefault="0029757E">
      <w:pPr>
        <w:numPr>
          <w:ilvl w:val="0"/>
          <w:numId w:val="7"/>
        </w:numPr>
        <w:tabs>
          <w:tab w:val="clear" w:pos="360"/>
          <w:tab w:val="num" w:pos="567"/>
        </w:tabs>
        <w:ind w:left="567" w:hanging="567"/>
        <w:rPr>
          <w:sz w:val="22"/>
        </w:rPr>
      </w:pPr>
      <w:r>
        <w:rPr>
          <w:sz w:val="22"/>
        </w:rPr>
        <w:t>In general, taking too much Ebixa should not result in any harm to you. You may experience increased symptoms as described in section 4. “Possible side effects</w:t>
      </w:r>
      <w:r w:rsidR="00A700D7">
        <w:rPr>
          <w:sz w:val="22"/>
        </w:rPr>
        <w:t>”</w:t>
      </w:r>
      <w:r>
        <w:rPr>
          <w:sz w:val="22"/>
        </w:rPr>
        <w:t xml:space="preserve">. </w:t>
      </w:r>
    </w:p>
    <w:p w14:paraId="07C99BDB" w14:textId="77777777" w:rsidR="0029757E" w:rsidRDefault="0029757E">
      <w:pPr>
        <w:numPr>
          <w:ilvl w:val="0"/>
          <w:numId w:val="5"/>
        </w:numPr>
        <w:tabs>
          <w:tab w:val="clear" w:pos="360"/>
          <w:tab w:val="num" w:pos="567"/>
        </w:tabs>
        <w:ind w:left="567" w:hanging="567"/>
        <w:rPr>
          <w:sz w:val="22"/>
        </w:rPr>
      </w:pPr>
      <w:r>
        <w:rPr>
          <w:sz w:val="22"/>
        </w:rPr>
        <w:t xml:space="preserve">If you take a large overdose of Ebixa, contact your doctor or get medical advice, as you may need medical attention. </w:t>
      </w:r>
    </w:p>
    <w:p w14:paraId="5C6CCAF7" w14:textId="77777777" w:rsidR="0029757E" w:rsidRDefault="0029757E">
      <w:pPr>
        <w:rPr>
          <w:sz w:val="22"/>
        </w:rPr>
      </w:pPr>
    </w:p>
    <w:p w14:paraId="54B35E97" w14:textId="77777777" w:rsidR="0029757E" w:rsidRDefault="0029757E">
      <w:pPr>
        <w:rPr>
          <w:b/>
          <w:sz w:val="22"/>
        </w:rPr>
      </w:pPr>
      <w:r>
        <w:rPr>
          <w:b/>
          <w:sz w:val="22"/>
        </w:rPr>
        <w:t>If you forget to take Ebixa</w:t>
      </w:r>
    </w:p>
    <w:p w14:paraId="0040A02D" w14:textId="77777777" w:rsidR="0029757E" w:rsidRDefault="0029757E">
      <w:pPr>
        <w:rPr>
          <w:b/>
          <w:sz w:val="22"/>
        </w:rPr>
      </w:pPr>
    </w:p>
    <w:p w14:paraId="4A4D7F3E" w14:textId="77777777" w:rsidR="0029757E" w:rsidRDefault="0029757E">
      <w:pPr>
        <w:numPr>
          <w:ilvl w:val="0"/>
          <w:numId w:val="6"/>
        </w:numPr>
        <w:tabs>
          <w:tab w:val="clear" w:pos="360"/>
          <w:tab w:val="num" w:pos="567"/>
        </w:tabs>
        <w:ind w:left="567" w:hanging="567"/>
        <w:rPr>
          <w:sz w:val="22"/>
        </w:rPr>
      </w:pPr>
      <w:bookmarkStart w:id="7" w:name="OLE_LINK3"/>
      <w:r>
        <w:rPr>
          <w:sz w:val="22"/>
        </w:rPr>
        <w:lastRenderedPageBreak/>
        <w:t xml:space="preserve">If you find you have forgotten to take your dose of Ebixa, wait and take your next dose at the usual time. </w:t>
      </w:r>
    </w:p>
    <w:p w14:paraId="1A173D67" w14:textId="77777777" w:rsidR="0029757E" w:rsidRDefault="0029757E">
      <w:pPr>
        <w:numPr>
          <w:ilvl w:val="0"/>
          <w:numId w:val="6"/>
        </w:numPr>
        <w:tabs>
          <w:tab w:val="clear" w:pos="360"/>
          <w:tab w:val="num" w:pos="567"/>
        </w:tabs>
        <w:ind w:left="567" w:hanging="567"/>
        <w:rPr>
          <w:sz w:val="22"/>
        </w:rPr>
      </w:pPr>
      <w:r>
        <w:rPr>
          <w:sz w:val="22"/>
        </w:rPr>
        <w:t>Do not take a double dose to make up for a forgotten dose.</w:t>
      </w:r>
    </w:p>
    <w:bookmarkEnd w:id="7"/>
    <w:p w14:paraId="089B4C0C" w14:textId="77777777" w:rsidR="0029757E" w:rsidRDefault="0029757E">
      <w:pPr>
        <w:rPr>
          <w:sz w:val="22"/>
        </w:rPr>
      </w:pPr>
    </w:p>
    <w:p w14:paraId="48C1219B" w14:textId="77777777" w:rsidR="0029757E" w:rsidRDefault="0029757E">
      <w:pPr>
        <w:rPr>
          <w:sz w:val="22"/>
        </w:rPr>
      </w:pPr>
      <w:r>
        <w:rPr>
          <w:sz w:val="22"/>
        </w:rPr>
        <w:t xml:space="preserve">If you have any further questions on the use of this </w:t>
      </w:r>
      <w:r w:rsidR="009E1075">
        <w:rPr>
          <w:sz w:val="22"/>
        </w:rPr>
        <w:t>medicine</w:t>
      </w:r>
      <w:r>
        <w:rPr>
          <w:sz w:val="22"/>
        </w:rPr>
        <w:t>, ask your doctor or pharmacist.</w:t>
      </w:r>
    </w:p>
    <w:p w14:paraId="34330875" w14:textId="77777777" w:rsidR="0029757E" w:rsidRDefault="0029757E" w:rsidP="00342BE7">
      <w:pPr>
        <w:pStyle w:val="Heading1"/>
      </w:pPr>
      <w:r>
        <w:t>4.</w:t>
      </w:r>
      <w:r>
        <w:tab/>
      </w:r>
      <w:r w:rsidRPr="00E2294B">
        <w:t>P</w:t>
      </w:r>
      <w:r w:rsidR="00E2294B" w:rsidRPr="00E2294B">
        <w:t>ossible side effects</w:t>
      </w:r>
    </w:p>
    <w:p w14:paraId="24D83F7B" w14:textId="77777777" w:rsidR="0029757E" w:rsidRDefault="0029757E">
      <w:pPr>
        <w:rPr>
          <w:sz w:val="22"/>
        </w:rPr>
      </w:pPr>
    </w:p>
    <w:p w14:paraId="17081665" w14:textId="77777777" w:rsidR="0029757E" w:rsidRDefault="0029757E">
      <w:pPr>
        <w:tabs>
          <w:tab w:val="left" w:pos="567"/>
        </w:tabs>
        <w:rPr>
          <w:sz w:val="22"/>
        </w:rPr>
      </w:pPr>
      <w:r>
        <w:rPr>
          <w:sz w:val="22"/>
        </w:rPr>
        <w:t xml:space="preserve">Like all medicines, </w:t>
      </w:r>
      <w:r w:rsidR="00503915">
        <w:rPr>
          <w:sz w:val="22"/>
        </w:rPr>
        <w:t xml:space="preserve">this medicine </w:t>
      </w:r>
      <w:r>
        <w:rPr>
          <w:sz w:val="22"/>
        </w:rPr>
        <w:t>can cause side effects, although not everybody gets them.</w:t>
      </w:r>
    </w:p>
    <w:p w14:paraId="2C4FE9D3" w14:textId="77777777" w:rsidR="0029757E" w:rsidRDefault="0029757E">
      <w:pPr>
        <w:tabs>
          <w:tab w:val="left" w:pos="567"/>
        </w:tabs>
        <w:rPr>
          <w:sz w:val="22"/>
        </w:rPr>
      </w:pPr>
    </w:p>
    <w:p w14:paraId="10CA01EC" w14:textId="77777777" w:rsidR="0029757E" w:rsidRDefault="0029757E">
      <w:pPr>
        <w:autoSpaceDE w:val="0"/>
        <w:autoSpaceDN w:val="0"/>
        <w:adjustRightInd w:val="0"/>
        <w:rPr>
          <w:sz w:val="22"/>
        </w:rPr>
      </w:pPr>
      <w:r>
        <w:rPr>
          <w:sz w:val="22"/>
        </w:rPr>
        <w:t xml:space="preserve">In general, the observed side effects are mild to moderate. </w:t>
      </w:r>
    </w:p>
    <w:p w14:paraId="30B86C0A" w14:textId="77777777" w:rsidR="0029757E" w:rsidRDefault="0029757E">
      <w:pPr>
        <w:autoSpaceDE w:val="0"/>
        <w:autoSpaceDN w:val="0"/>
        <w:adjustRightInd w:val="0"/>
        <w:rPr>
          <w:sz w:val="22"/>
        </w:rPr>
      </w:pPr>
    </w:p>
    <w:p w14:paraId="2E15830A" w14:textId="77777777" w:rsidR="0029757E" w:rsidRDefault="0029757E">
      <w:pPr>
        <w:pStyle w:val="BodyText"/>
        <w:rPr>
          <w:sz w:val="22"/>
        </w:rPr>
      </w:pPr>
      <w:r>
        <w:rPr>
          <w:sz w:val="22"/>
        </w:rPr>
        <w:t xml:space="preserve">Common (affects 1 to 10 users in 100): </w:t>
      </w:r>
    </w:p>
    <w:p w14:paraId="0A50F472" w14:textId="77777777" w:rsidR="0029757E" w:rsidRDefault="0029757E">
      <w:pPr>
        <w:pStyle w:val="BodyTextIndent3"/>
        <w:numPr>
          <w:ilvl w:val="0"/>
          <w:numId w:val="12"/>
        </w:numPr>
        <w:rPr>
          <w:rFonts w:ascii="Times New Roman" w:hAnsi="Times New Roman" w:cs="Times New Roman"/>
          <w:b w:val="0"/>
          <w:bCs w:val="0"/>
          <w:i w:val="0"/>
          <w:iCs w:val="0"/>
          <w:sz w:val="22"/>
        </w:rPr>
      </w:pPr>
      <w:r>
        <w:rPr>
          <w:rFonts w:ascii="Times New Roman" w:hAnsi="Times New Roman" w:cs="Times New Roman"/>
          <w:b w:val="0"/>
          <w:bCs w:val="0"/>
          <w:i w:val="0"/>
          <w:iCs w:val="0"/>
          <w:sz w:val="22"/>
        </w:rPr>
        <w:t xml:space="preserve">Headache, </w:t>
      </w:r>
      <w:r>
        <w:rPr>
          <w:rFonts w:ascii="Times New Roman" w:hAnsi="Times New Roman" w:cs="Times New Roman"/>
          <w:b w:val="0"/>
          <w:i w:val="0"/>
          <w:kern w:val="28"/>
          <w:sz w:val="22"/>
          <w:szCs w:val="20"/>
          <w:lang w:val="en-US"/>
        </w:rPr>
        <w:t>sleepiness</w:t>
      </w:r>
      <w:r>
        <w:rPr>
          <w:rFonts w:ascii="Times New Roman" w:hAnsi="Times New Roman" w:cs="Times New Roman"/>
          <w:b w:val="0"/>
          <w:bCs w:val="0"/>
          <w:i w:val="0"/>
          <w:iCs w:val="0"/>
          <w:sz w:val="22"/>
        </w:rPr>
        <w:t xml:space="preserve">, constipation, </w:t>
      </w:r>
      <w:r w:rsidR="00274B3F" w:rsidRPr="00274B3F">
        <w:rPr>
          <w:rFonts w:ascii="Times New Roman" w:hAnsi="Times New Roman" w:cs="Times New Roman"/>
          <w:b w:val="0"/>
          <w:bCs w:val="0"/>
          <w:i w:val="0"/>
          <w:iCs w:val="0"/>
          <w:sz w:val="22"/>
        </w:rPr>
        <w:t xml:space="preserve">elevated liver function tests, </w:t>
      </w:r>
      <w:r>
        <w:rPr>
          <w:rFonts w:ascii="Times New Roman" w:hAnsi="Times New Roman" w:cs="Times New Roman"/>
          <w:b w:val="0"/>
          <w:bCs w:val="0"/>
          <w:i w:val="0"/>
          <w:iCs w:val="0"/>
          <w:sz w:val="22"/>
        </w:rPr>
        <w:t xml:space="preserve">dizziness, </w:t>
      </w:r>
      <w:bookmarkStart w:id="8" w:name="OLE_LINK13"/>
      <w:bookmarkStart w:id="9" w:name="OLE_LINK14"/>
      <w:r w:rsidR="00274B3F" w:rsidRPr="00274B3F">
        <w:rPr>
          <w:rFonts w:ascii="Times New Roman" w:hAnsi="Times New Roman" w:cs="Times New Roman"/>
          <w:b w:val="0"/>
          <w:bCs w:val="0"/>
          <w:i w:val="0"/>
          <w:iCs w:val="0"/>
          <w:sz w:val="22"/>
        </w:rPr>
        <w:t xml:space="preserve">balance disorders, </w:t>
      </w:r>
      <w:bookmarkEnd w:id="8"/>
      <w:bookmarkEnd w:id="9"/>
      <w:r>
        <w:rPr>
          <w:rFonts w:ascii="Times New Roman" w:hAnsi="Times New Roman" w:cs="Times New Roman"/>
          <w:b w:val="0"/>
          <w:bCs w:val="0"/>
          <w:i w:val="0"/>
          <w:iCs w:val="0"/>
          <w:sz w:val="22"/>
        </w:rPr>
        <w:t>shortness of breath, high blood pressure and drug hypersensitivity</w:t>
      </w:r>
    </w:p>
    <w:p w14:paraId="5EBE7CC6" w14:textId="77777777" w:rsidR="0029757E" w:rsidRDefault="0029757E">
      <w:pPr>
        <w:pStyle w:val="BodyTextIndent3"/>
        <w:ind w:left="360"/>
        <w:rPr>
          <w:rFonts w:ascii="Times New Roman" w:hAnsi="Times New Roman" w:cs="Times New Roman"/>
          <w:b w:val="0"/>
          <w:bCs w:val="0"/>
          <w:i w:val="0"/>
          <w:iCs w:val="0"/>
          <w:sz w:val="22"/>
        </w:rPr>
      </w:pPr>
    </w:p>
    <w:p w14:paraId="4CC59D15" w14:textId="77777777" w:rsidR="0029757E" w:rsidRDefault="0029757E">
      <w:pPr>
        <w:pStyle w:val="BodyText"/>
        <w:rPr>
          <w:sz w:val="22"/>
        </w:rPr>
      </w:pPr>
      <w:r>
        <w:rPr>
          <w:sz w:val="22"/>
        </w:rPr>
        <w:t>Uncommon (affects 1 to 10 users in 1,000):</w:t>
      </w:r>
    </w:p>
    <w:p w14:paraId="542810B6" w14:textId="77777777" w:rsidR="0029757E" w:rsidRDefault="0029757E">
      <w:pPr>
        <w:pStyle w:val="Heading3"/>
        <w:numPr>
          <w:ilvl w:val="0"/>
          <w:numId w:val="13"/>
        </w:numPr>
        <w:spacing w:before="0" w:after="0" w:line="240" w:lineRule="auto"/>
        <w:rPr>
          <w:b w:val="0"/>
          <w:sz w:val="22"/>
        </w:rPr>
      </w:pPr>
      <w:r>
        <w:rPr>
          <w:b w:val="0"/>
          <w:sz w:val="22"/>
        </w:rPr>
        <w:t xml:space="preserve">Tiredness, fungal infections, confusion, hallucinations, vomiting, abnormal gait, heart failure and </w:t>
      </w:r>
      <w:r>
        <w:rPr>
          <w:b w:val="0"/>
          <w:sz w:val="22"/>
          <w:szCs w:val="22"/>
        </w:rPr>
        <w:t>venous blood clotting</w:t>
      </w:r>
      <w:r>
        <w:rPr>
          <w:b w:val="0"/>
          <w:sz w:val="22"/>
        </w:rPr>
        <w:t xml:space="preserve"> (thrombosis/thromboembolism) </w:t>
      </w:r>
    </w:p>
    <w:p w14:paraId="2015E70B" w14:textId="77777777" w:rsidR="0029757E" w:rsidRDefault="0029757E">
      <w:pPr>
        <w:pStyle w:val="BodyTextIndent3"/>
        <w:ind w:left="0"/>
        <w:rPr>
          <w:rFonts w:ascii="Times New Roman" w:hAnsi="Times New Roman" w:cs="Times New Roman"/>
          <w:b w:val="0"/>
          <w:bCs w:val="0"/>
          <w:i w:val="0"/>
          <w:iCs w:val="0"/>
          <w:sz w:val="22"/>
        </w:rPr>
      </w:pPr>
    </w:p>
    <w:p w14:paraId="034D4B12" w14:textId="77777777" w:rsidR="0029757E" w:rsidRDefault="0029757E">
      <w:pPr>
        <w:pStyle w:val="BodyTextIndent3"/>
        <w:ind w:left="0"/>
        <w:rPr>
          <w:rFonts w:ascii="Times New Roman" w:hAnsi="Times New Roman" w:cs="Times New Roman"/>
          <w:b w:val="0"/>
          <w:bCs w:val="0"/>
          <w:i w:val="0"/>
          <w:iCs w:val="0"/>
          <w:sz w:val="22"/>
        </w:rPr>
      </w:pPr>
      <w:r>
        <w:rPr>
          <w:rFonts w:ascii="Times New Roman" w:hAnsi="Times New Roman" w:cs="Times New Roman"/>
          <w:b w:val="0"/>
          <w:bCs w:val="0"/>
          <w:sz w:val="22"/>
        </w:rPr>
        <w:t>Very Rare (affects less than 1 user in 10,000</w:t>
      </w:r>
      <w:r>
        <w:rPr>
          <w:rFonts w:ascii="Times New Roman" w:hAnsi="Times New Roman" w:cs="Times New Roman"/>
          <w:b w:val="0"/>
          <w:bCs w:val="0"/>
          <w:i w:val="0"/>
          <w:iCs w:val="0"/>
          <w:sz w:val="22"/>
        </w:rPr>
        <w:t>):</w:t>
      </w:r>
    </w:p>
    <w:p w14:paraId="47459C40" w14:textId="77777777" w:rsidR="0029757E" w:rsidRDefault="0029757E">
      <w:pPr>
        <w:pStyle w:val="BodyTextIndent3"/>
        <w:numPr>
          <w:ilvl w:val="0"/>
          <w:numId w:val="13"/>
        </w:numPr>
        <w:rPr>
          <w:rFonts w:ascii="Times New Roman" w:hAnsi="Times New Roman" w:cs="Times New Roman"/>
          <w:b w:val="0"/>
          <w:bCs w:val="0"/>
          <w:i w:val="0"/>
          <w:iCs w:val="0"/>
          <w:sz w:val="22"/>
        </w:rPr>
      </w:pPr>
      <w:r>
        <w:rPr>
          <w:rFonts w:ascii="Times New Roman" w:hAnsi="Times New Roman" w:cs="Times New Roman"/>
          <w:b w:val="0"/>
          <w:bCs w:val="0"/>
          <w:i w:val="0"/>
          <w:iCs w:val="0"/>
          <w:sz w:val="22"/>
        </w:rPr>
        <w:t>Seizures</w:t>
      </w:r>
    </w:p>
    <w:p w14:paraId="54880B42" w14:textId="77777777" w:rsidR="0029757E" w:rsidRDefault="0029757E">
      <w:pPr>
        <w:pStyle w:val="BodyTextIndent3"/>
        <w:ind w:left="0"/>
        <w:rPr>
          <w:rFonts w:ascii="Times New Roman" w:hAnsi="Times New Roman" w:cs="Times New Roman"/>
          <w:b w:val="0"/>
          <w:bCs w:val="0"/>
          <w:i w:val="0"/>
          <w:iCs w:val="0"/>
          <w:sz w:val="22"/>
        </w:rPr>
      </w:pPr>
    </w:p>
    <w:p w14:paraId="0224C2D0" w14:textId="77777777" w:rsidR="0029757E" w:rsidRDefault="0029757E">
      <w:pPr>
        <w:pStyle w:val="BodyTextIndent3"/>
        <w:ind w:left="0"/>
        <w:rPr>
          <w:rFonts w:ascii="Times New Roman" w:hAnsi="Times New Roman" w:cs="Times New Roman"/>
          <w:b w:val="0"/>
          <w:bCs w:val="0"/>
          <w:sz w:val="22"/>
        </w:rPr>
      </w:pPr>
      <w:r>
        <w:rPr>
          <w:rFonts w:ascii="Times New Roman" w:hAnsi="Times New Roman" w:cs="Times New Roman"/>
          <w:b w:val="0"/>
          <w:bCs w:val="0"/>
          <w:sz w:val="22"/>
        </w:rPr>
        <w:t>Not known (frequency cannot be estimated from the available data):</w:t>
      </w:r>
    </w:p>
    <w:p w14:paraId="57526540" w14:textId="77777777" w:rsidR="0029757E" w:rsidRDefault="0029757E">
      <w:pPr>
        <w:pStyle w:val="BodyTextIndent3"/>
        <w:numPr>
          <w:ilvl w:val="0"/>
          <w:numId w:val="13"/>
        </w:numPr>
        <w:rPr>
          <w:rFonts w:ascii="Times New Roman" w:hAnsi="Times New Roman" w:cs="Times New Roman"/>
          <w:b w:val="0"/>
          <w:bCs w:val="0"/>
          <w:i w:val="0"/>
          <w:iCs w:val="0"/>
          <w:sz w:val="22"/>
        </w:rPr>
      </w:pPr>
      <w:r>
        <w:rPr>
          <w:rFonts w:ascii="Times New Roman" w:hAnsi="Times New Roman" w:cs="Times New Roman"/>
          <w:b w:val="0"/>
          <w:i w:val="0"/>
          <w:kern w:val="28"/>
          <w:sz w:val="22"/>
          <w:szCs w:val="20"/>
          <w:lang w:val="en-US"/>
        </w:rPr>
        <w:t>Inflammation of the pancreas</w:t>
      </w:r>
      <w:r w:rsidR="00274B3F" w:rsidRPr="00274B3F">
        <w:rPr>
          <w:rFonts w:ascii="Times New Roman" w:hAnsi="Times New Roman" w:cs="Times New Roman"/>
          <w:b w:val="0"/>
          <w:bCs w:val="0"/>
          <w:i w:val="0"/>
          <w:iCs w:val="0"/>
          <w:sz w:val="22"/>
        </w:rPr>
        <w:t>, inflammation of the liver (</w:t>
      </w:r>
      <w:proofErr w:type="gramStart"/>
      <w:r w:rsidR="00274B3F" w:rsidRPr="00274B3F">
        <w:rPr>
          <w:rFonts w:ascii="Times New Roman" w:hAnsi="Times New Roman" w:cs="Times New Roman"/>
          <w:b w:val="0"/>
          <w:bCs w:val="0"/>
          <w:i w:val="0"/>
          <w:iCs w:val="0"/>
          <w:sz w:val="22"/>
        </w:rPr>
        <w:t xml:space="preserve">hepatitis) </w:t>
      </w:r>
      <w:r w:rsidRPr="00274B3F">
        <w:rPr>
          <w:rFonts w:ascii="Times New Roman" w:hAnsi="Times New Roman" w:cs="Times New Roman"/>
          <w:b w:val="0"/>
          <w:bCs w:val="0"/>
          <w:i w:val="0"/>
          <w:iCs w:val="0"/>
          <w:sz w:val="22"/>
        </w:rPr>
        <w:t xml:space="preserve"> </w:t>
      </w:r>
      <w:r>
        <w:rPr>
          <w:rFonts w:ascii="Times New Roman" w:hAnsi="Times New Roman" w:cs="Times New Roman"/>
          <w:b w:val="0"/>
          <w:bCs w:val="0"/>
          <w:i w:val="0"/>
          <w:iCs w:val="0"/>
          <w:sz w:val="22"/>
        </w:rPr>
        <w:t>and</w:t>
      </w:r>
      <w:proofErr w:type="gramEnd"/>
      <w:r>
        <w:rPr>
          <w:rFonts w:ascii="Times New Roman" w:hAnsi="Times New Roman" w:cs="Times New Roman"/>
          <w:b w:val="0"/>
          <w:bCs w:val="0"/>
          <w:i w:val="0"/>
          <w:iCs w:val="0"/>
          <w:sz w:val="22"/>
        </w:rPr>
        <w:t xml:space="preserve"> psychotic reactions</w:t>
      </w:r>
    </w:p>
    <w:p w14:paraId="0F03313B" w14:textId="77777777" w:rsidR="0029757E" w:rsidRDefault="0029757E">
      <w:pPr>
        <w:tabs>
          <w:tab w:val="left" w:pos="567"/>
        </w:tabs>
        <w:rPr>
          <w:sz w:val="22"/>
        </w:rPr>
      </w:pPr>
    </w:p>
    <w:p w14:paraId="08845AE9" w14:textId="77777777" w:rsidR="0029757E" w:rsidRDefault="0029757E">
      <w:pPr>
        <w:pStyle w:val="Ebene3S"/>
        <w:numPr>
          <w:ilvl w:val="0"/>
          <w:numId w:val="0"/>
        </w:numPr>
        <w:tabs>
          <w:tab w:val="clear" w:pos="709"/>
          <w:tab w:val="clear" w:pos="8789"/>
          <w:tab w:val="left" w:pos="567"/>
        </w:tabs>
        <w:outlineLvl w:val="9"/>
        <w:rPr>
          <w:rFonts w:ascii="Times New Roman" w:hAnsi="Times New Roman"/>
          <w:szCs w:val="20"/>
          <w:lang w:val="en-GB"/>
        </w:rPr>
      </w:pPr>
      <w:r>
        <w:rPr>
          <w:rFonts w:ascii="Times New Roman" w:hAnsi="Times New Roman"/>
          <w:szCs w:val="20"/>
          <w:lang w:val="en-GB"/>
        </w:rPr>
        <w:t>Alzheimer</w:t>
      </w:r>
      <w:r w:rsidR="0005057E">
        <w:rPr>
          <w:rFonts w:ascii="Times New Roman" w:hAnsi="Times New Roman"/>
          <w:szCs w:val="20"/>
          <w:lang w:val="en-GB"/>
        </w:rPr>
        <w:t>’</w:t>
      </w:r>
      <w:r>
        <w:rPr>
          <w:rFonts w:ascii="Times New Roman" w:hAnsi="Times New Roman"/>
          <w:szCs w:val="20"/>
          <w:lang w:val="en-GB"/>
        </w:rPr>
        <w:t>s disease has been associated with depression, suicidal ideation and suicide. These events have been reported in patients treated with Ebixa.</w:t>
      </w:r>
    </w:p>
    <w:p w14:paraId="58A05224" w14:textId="77777777" w:rsidR="00503915" w:rsidRDefault="00503915" w:rsidP="00503915">
      <w:pPr>
        <w:numPr>
          <w:ilvl w:val="12"/>
          <w:numId w:val="0"/>
        </w:numPr>
        <w:outlineLvl w:val="0"/>
        <w:rPr>
          <w:sz w:val="22"/>
        </w:rPr>
      </w:pPr>
    </w:p>
    <w:p w14:paraId="197C2372" w14:textId="77777777" w:rsidR="00503915" w:rsidRDefault="00503915" w:rsidP="00503915">
      <w:pPr>
        <w:numPr>
          <w:ilvl w:val="12"/>
          <w:numId w:val="0"/>
        </w:numPr>
        <w:outlineLvl w:val="0"/>
        <w:rPr>
          <w:b/>
          <w:noProof/>
          <w:sz w:val="22"/>
          <w:szCs w:val="22"/>
        </w:rPr>
      </w:pPr>
      <w:r w:rsidRPr="00503915">
        <w:rPr>
          <w:b/>
          <w:noProof/>
          <w:sz w:val="22"/>
          <w:szCs w:val="22"/>
        </w:rPr>
        <w:t>Reporting of side effects</w:t>
      </w:r>
    </w:p>
    <w:p w14:paraId="4A688343" w14:textId="77777777" w:rsidR="00160015" w:rsidRPr="00503915" w:rsidRDefault="00160015" w:rsidP="00503915">
      <w:pPr>
        <w:numPr>
          <w:ilvl w:val="12"/>
          <w:numId w:val="0"/>
        </w:numPr>
        <w:outlineLvl w:val="0"/>
        <w:rPr>
          <w:b/>
          <w:noProof/>
          <w:sz w:val="22"/>
          <w:szCs w:val="22"/>
        </w:rPr>
      </w:pPr>
    </w:p>
    <w:p w14:paraId="268079AF" w14:textId="77777777" w:rsidR="00503915" w:rsidRPr="00503915" w:rsidRDefault="00503915" w:rsidP="00503915">
      <w:pPr>
        <w:suppressLineNumbers/>
        <w:rPr>
          <w:noProof/>
          <w:sz w:val="22"/>
          <w:szCs w:val="22"/>
        </w:rPr>
      </w:pPr>
      <w:r w:rsidRPr="00503915">
        <w:rPr>
          <w:noProof/>
          <w:sz w:val="22"/>
          <w:szCs w:val="22"/>
        </w:rPr>
        <w:t>If you get any side effects, talk to your doctor or pharmacis.</w:t>
      </w:r>
      <w:r w:rsidRPr="00503915">
        <w:rPr>
          <w:color w:val="FF0000"/>
          <w:sz w:val="22"/>
          <w:szCs w:val="22"/>
        </w:rPr>
        <w:t xml:space="preserve"> </w:t>
      </w:r>
      <w:r w:rsidRPr="00503915">
        <w:rPr>
          <w:sz w:val="22"/>
          <w:szCs w:val="22"/>
        </w:rPr>
        <w:t xml:space="preserve">This includes any possible </w:t>
      </w:r>
      <w:r w:rsidRPr="00503915">
        <w:rPr>
          <w:noProof/>
          <w:sz w:val="22"/>
          <w:szCs w:val="22"/>
        </w:rPr>
        <w:t>side effects not listed in this leaflet.</w:t>
      </w:r>
      <w:r w:rsidRPr="00503915">
        <w:rPr>
          <w:sz w:val="22"/>
          <w:szCs w:val="22"/>
        </w:rPr>
        <w:t xml:space="preserve"> You can also report side effects directly via </w:t>
      </w:r>
      <w:r w:rsidRPr="00503915">
        <w:rPr>
          <w:sz w:val="22"/>
          <w:szCs w:val="22"/>
          <w:highlight w:val="lightGray"/>
        </w:rPr>
        <w:t xml:space="preserve">the national reporting system listed in </w:t>
      </w:r>
      <w:hyperlink r:id="rId23" w:history="1">
        <w:r w:rsidRPr="000F4A7E">
          <w:rPr>
            <w:rStyle w:val="Hyperlink"/>
            <w:highlight w:val="lightGray"/>
          </w:rPr>
          <w:t>Appendix V</w:t>
        </w:r>
      </w:hyperlink>
      <w:r w:rsidRPr="00503915">
        <w:rPr>
          <w:sz w:val="22"/>
          <w:szCs w:val="22"/>
        </w:rPr>
        <w:t xml:space="preserve">. By reporting side </w:t>
      </w:r>
      <w:proofErr w:type="spellStart"/>
      <w:proofErr w:type="gramStart"/>
      <w:r w:rsidRPr="00503915">
        <w:rPr>
          <w:sz w:val="22"/>
          <w:szCs w:val="22"/>
        </w:rPr>
        <w:t>effects</w:t>
      </w:r>
      <w:proofErr w:type="gramEnd"/>
      <w:r w:rsidRPr="00503915">
        <w:rPr>
          <w:sz w:val="22"/>
          <w:szCs w:val="22"/>
        </w:rPr>
        <w:t xml:space="preserve"> you</w:t>
      </w:r>
      <w:proofErr w:type="spellEnd"/>
      <w:r w:rsidRPr="00503915">
        <w:rPr>
          <w:sz w:val="22"/>
          <w:szCs w:val="22"/>
        </w:rPr>
        <w:t xml:space="preserve"> can help provide more information on the safety of this medicine.</w:t>
      </w:r>
    </w:p>
    <w:p w14:paraId="29C8E7F9" w14:textId="77777777" w:rsidR="00503915" w:rsidRDefault="00503915">
      <w:pPr>
        <w:tabs>
          <w:tab w:val="left" w:pos="567"/>
        </w:tabs>
        <w:rPr>
          <w:sz w:val="22"/>
        </w:rPr>
      </w:pPr>
    </w:p>
    <w:p w14:paraId="1B77F42E" w14:textId="77777777" w:rsidR="0029757E" w:rsidRDefault="0029757E">
      <w:pPr>
        <w:tabs>
          <w:tab w:val="left" w:pos="567"/>
        </w:tabs>
        <w:rPr>
          <w:sz w:val="22"/>
        </w:rPr>
      </w:pPr>
    </w:p>
    <w:p w14:paraId="63DF4F71" w14:textId="77777777" w:rsidR="0029757E" w:rsidRDefault="0029757E" w:rsidP="00342BE7">
      <w:pPr>
        <w:pStyle w:val="Heading1"/>
      </w:pPr>
      <w:r>
        <w:t>5.</w:t>
      </w:r>
      <w:r>
        <w:tab/>
      </w:r>
      <w:r w:rsidRPr="00E2294B">
        <w:t>H</w:t>
      </w:r>
      <w:r w:rsidR="00E2294B" w:rsidRPr="00E2294B">
        <w:t>ow to store Ebixa</w:t>
      </w:r>
    </w:p>
    <w:p w14:paraId="08F78DE0" w14:textId="77777777" w:rsidR="0029757E" w:rsidRDefault="0029757E">
      <w:pPr>
        <w:ind w:right="-2"/>
        <w:rPr>
          <w:b/>
          <w:sz w:val="22"/>
        </w:rPr>
      </w:pPr>
    </w:p>
    <w:p w14:paraId="1C0A8C77" w14:textId="77777777" w:rsidR="0029757E" w:rsidRDefault="0029757E">
      <w:pPr>
        <w:rPr>
          <w:sz w:val="22"/>
        </w:rPr>
      </w:pPr>
      <w:r w:rsidRPr="00847C45">
        <w:rPr>
          <w:sz w:val="22"/>
        </w:rPr>
        <w:t xml:space="preserve">Keep </w:t>
      </w:r>
      <w:r w:rsidR="00964A64" w:rsidRPr="00E04C06">
        <w:rPr>
          <w:sz w:val="22"/>
        </w:rPr>
        <w:t xml:space="preserve">this medicine </w:t>
      </w:r>
      <w:r w:rsidRPr="00E04C06">
        <w:rPr>
          <w:sz w:val="22"/>
        </w:rPr>
        <w:t xml:space="preserve">out of the </w:t>
      </w:r>
      <w:r w:rsidR="008460A3" w:rsidRPr="00E04C06">
        <w:rPr>
          <w:sz w:val="22"/>
        </w:rPr>
        <w:t>sight</w:t>
      </w:r>
      <w:r w:rsidRPr="008760E3">
        <w:rPr>
          <w:sz w:val="22"/>
        </w:rPr>
        <w:t xml:space="preserve"> and </w:t>
      </w:r>
      <w:r w:rsidR="008460A3" w:rsidRPr="008760E3">
        <w:rPr>
          <w:sz w:val="22"/>
        </w:rPr>
        <w:t>reach</w:t>
      </w:r>
      <w:r w:rsidRPr="008760E3">
        <w:rPr>
          <w:sz w:val="22"/>
        </w:rPr>
        <w:t xml:space="preserve"> of children.</w:t>
      </w:r>
    </w:p>
    <w:p w14:paraId="5BBB6CA6"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4043F7B8" w14:textId="77777777" w:rsidR="0029757E" w:rsidRDefault="0029757E">
      <w:pPr>
        <w:rPr>
          <w:sz w:val="22"/>
        </w:rPr>
      </w:pPr>
      <w:r>
        <w:rPr>
          <w:sz w:val="22"/>
        </w:rPr>
        <w:t xml:space="preserve">Do not use </w:t>
      </w:r>
      <w:r w:rsidR="008460A3">
        <w:rPr>
          <w:sz w:val="22"/>
        </w:rPr>
        <w:t xml:space="preserve">this medicine </w:t>
      </w:r>
      <w:r>
        <w:rPr>
          <w:sz w:val="22"/>
        </w:rPr>
        <w:t xml:space="preserve">after the expiry date which is stated on the carton and the blister after EXP. The expiry date refers to the last day of that month. </w:t>
      </w:r>
    </w:p>
    <w:p w14:paraId="0A831867" w14:textId="77777777" w:rsidR="0029757E" w:rsidRDefault="0029757E">
      <w:pPr>
        <w:rPr>
          <w:sz w:val="22"/>
        </w:rPr>
      </w:pPr>
    </w:p>
    <w:p w14:paraId="624BD0A0" w14:textId="77777777" w:rsidR="0029757E" w:rsidRDefault="0029757E">
      <w:pPr>
        <w:rPr>
          <w:sz w:val="22"/>
        </w:rPr>
      </w:pPr>
      <w:r>
        <w:rPr>
          <w:sz w:val="22"/>
        </w:rPr>
        <w:t>This medicinal product does not require any special storage conditions.</w:t>
      </w:r>
    </w:p>
    <w:p w14:paraId="118F8696" w14:textId="77777777" w:rsidR="0029757E" w:rsidRDefault="0029757E">
      <w:pPr>
        <w:rPr>
          <w:sz w:val="22"/>
        </w:rPr>
      </w:pPr>
    </w:p>
    <w:p w14:paraId="4A2AD0A7" w14:textId="77777777" w:rsidR="0029757E" w:rsidRDefault="008460A3">
      <w:pPr>
        <w:rPr>
          <w:sz w:val="22"/>
        </w:rPr>
      </w:pPr>
      <w:r>
        <w:rPr>
          <w:sz w:val="22"/>
        </w:rPr>
        <w:t xml:space="preserve">Do not throw away any </w:t>
      </w:r>
      <w:r w:rsidR="00160015">
        <w:rPr>
          <w:sz w:val="22"/>
        </w:rPr>
        <w:t>medicines via</w:t>
      </w:r>
      <w:r w:rsidR="0029757E">
        <w:rPr>
          <w:sz w:val="22"/>
        </w:rPr>
        <w:t xml:space="preserve"> wastewater or household waste. Ask your pharmacist how to </w:t>
      </w:r>
      <w:r>
        <w:rPr>
          <w:sz w:val="22"/>
        </w:rPr>
        <w:t>throw away</w:t>
      </w:r>
      <w:r w:rsidR="00E21E22">
        <w:rPr>
          <w:sz w:val="22"/>
        </w:rPr>
        <w:t xml:space="preserve"> </w:t>
      </w:r>
      <w:r w:rsidR="0029757E">
        <w:rPr>
          <w:sz w:val="22"/>
        </w:rPr>
        <w:t xml:space="preserve">medicines </w:t>
      </w:r>
      <w:r>
        <w:rPr>
          <w:sz w:val="22"/>
        </w:rPr>
        <w:t xml:space="preserve">you </w:t>
      </w:r>
      <w:r w:rsidR="0029757E">
        <w:rPr>
          <w:sz w:val="22"/>
        </w:rPr>
        <w:t xml:space="preserve">no longer </w:t>
      </w:r>
      <w:r>
        <w:rPr>
          <w:sz w:val="22"/>
        </w:rPr>
        <w:t>use</w:t>
      </w:r>
      <w:r w:rsidR="0029757E">
        <w:rPr>
          <w:sz w:val="22"/>
        </w:rPr>
        <w:t>. These measures will help protect the environment.</w:t>
      </w:r>
    </w:p>
    <w:p w14:paraId="67937E4B" w14:textId="77777777" w:rsidR="0029757E" w:rsidRDefault="0029757E">
      <w:pPr>
        <w:rPr>
          <w:sz w:val="22"/>
        </w:rPr>
      </w:pPr>
    </w:p>
    <w:p w14:paraId="2060E51B" w14:textId="77777777" w:rsidR="0029757E" w:rsidRDefault="0029757E">
      <w:pPr>
        <w:rPr>
          <w:sz w:val="22"/>
        </w:rPr>
      </w:pPr>
    </w:p>
    <w:p w14:paraId="4041F8D4" w14:textId="77777777" w:rsidR="0029757E" w:rsidRPr="00E2294B" w:rsidRDefault="0029757E" w:rsidP="00342BE7">
      <w:pPr>
        <w:pStyle w:val="Heading1"/>
      </w:pPr>
      <w:r>
        <w:t>6.</w:t>
      </w:r>
      <w:r>
        <w:tab/>
      </w:r>
      <w:r w:rsidR="00E2294B">
        <w:t>C</w:t>
      </w:r>
      <w:r w:rsidR="00E2294B" w:rsidRPr="00E2294B">
        <w:t>ontents of the pack and other information</w:t>
      </w:r>
    </w:p>
    <w:p w14:paraId="3DF3A373" w14:textId="77777777" w:rsidR="0029757E" w:rsidRDefault="0029757E">
      <w:pPr>
        <w:rPr>
          <w:sz w:val="22"/>
        </w:rPr>
      </w:pPr>
    </w:p>
    <w:p w14:paraId="46D242BA" w14:textId="77777777" w:rsidR="0029757E" w:rsidRPr="00E21E22" w:rsidRDefault="0029757E" w:rsidP="00E2294B">
      <w:pPr>
        <w:rPr>
          <w:b/>
          <w:sz w:val="22"/>
          <w:szCs w:val="22"/>
        </w:rPr>
      </w:pPr>
      <w:r w:rsidRPr="00E21E22">
        <w:rPr>
          <w:b/>
          <w:sz w:val="22"/>
          <w:szCs w:val="22"/>
        </w:rPr>
        <w:t>What Ebixa contains</w:t>
      </w:r>
    </w:p>
    <w:p w14:paraId="0B56AC25" w14:textId="77777777" w:rsidR="0029757E" w:rsidRDefault="0029757E">
      <w:pPr>
        <w:rPr>
          <w:sz w:val="22"/>
        </w:rPr>
      </w:pPr>
    </w:p>
    <w:p w14:paraId="1716C15D" w14:textId="77777777" w:rsidR="0029757E" w:rsidRDefault="0029757E" w:rsidP="00A72BCC">
      <w:pPr>
        <w:numPr>
          <w:ilvl w:val="0"/>
          <w:numId w:val="6"/>
        </w:numPr>
        <w:rPr>
          <w:sz w:val="22"/>
        </w:rPr>
      </w:pPr>
      <w:r>
        <w:rPr>
          <w:sz w:val="22"/>
        </w:rPr>
        <w:t>The active substance is memantine hydrochloride. Each film-coated tablet contains 10 mg memantine hydrochloride equivalent to 8.31 mg memantine.</w:t>
      </w:r>
    </w:p>
    <w:p w14:paraId="5F04CFEB" w14:textId="77777777" w:rsidR="0029757E" w:rsidRDefault="0029757E">
      <w:pPr>
        <w:rPr>
          <w:sz w:val="22"/>
        </w:rPr>
      </w:pPr>
    </w:p>
    <w:p w14:paraId="56A960FB" w14:textId="77777777" w:rsidR="0029757E" w:rsidRDefault="0029757E" w:rsidP="00A72BCC">
      <w:pPr>
        <w:numPr>
          <w:ilvl w:val="0"/>
          <w:numId w:val="6"/>
        </w:numPr>
        <w:rPr>
          <w:sz w:val="22"/>
        </w:rPr>
      </w:pPr>
      <w:r>
        <w:rPr>
          <w:sz w:val="22"/>
        </w:rPr>
        <w:lastRenderedPageBreak/>
        <w:t xml:space="preserve">The other ingredients are microcrystalline cellulose, croscarmellose sodium, colloidal anhydrous silica and magnesium stearate, all in the tablet core; and </w:t>
      </w:r>
      <w:proofErr w:type="spellStart"/>
      <w:r>
        <w:rPr>
          <w:sz w:val="22"/>
        </w:rPr>
        <w:t>hypromellose</w:t>
      </w:r>
      <w:proofErr w:type="spellEnd"/>
      <w:r>
        <w:rPr>
          <w:sz w:val="22"/>
        </w:rPr>
        <w:t>, macrogol 400, titanium dioxide (E171) and iron oxide yellow (E172), all in the tablet coating.</w:t>
      </w:r>
    </w:p>
    <w:p w14:paraId="3AFA6BA1" w14:textId="77777777" w:rsidR="0029757E" w:rsidRDefault="0029757E">
      <w:pPr>
        <w:rPr>
          <w:sz w:val="22"/>
        </w:rPr>
      </w:pPr>
    </w:p>
    <w:p w14:paraId="33FFCF4A" w14:textId="77777777" w:rsidR="008760E3" w:rsidRDefault="008760E3">
      <w:pPr>
        <w:rPr>
          <w:sz w:val="22"/>
        </w:rPr>
      </w:pPr>
    </w:p>
    <w:p w14:paraId="77C00E84" w14:textId="77777777" w:rsidR="008760E3" w:rsidRDefault="008760E3">
      <w:pPr>
        <w:rPr>
          <w:sz w:val="22"/>
        </w:rPr>
      </w:pPr>
    </w:p>
    <w:p w14:paraId="1DF9C67B" w14:textId="77777777" w:rsidR="008760E3" w:rsidRDefault="008760E3">
      <w:pPr>
        <w:rPr>
          <w:sz w:val="22"/>
        </w:rPr>
      </w:pPr>
    </w:p>
    <w:p w14:paraId="12401F26" w14:textId="77777777" w:rsidR="0029757E" w:rsidRPr="00E21E22" w:rsidRDefault="0029757E" w:rsidP="00E2294B">
      <w:pPr>
        <w:rPr>
          <w:b/>
          <w:sz w:val="22"/>
          <w:szCs w:val="22"/>
        </w:rPr>
      </w:pPr>
      <w:r w:rsidRPr="00E21E22">
        <w:rPr>
          <w:b/>
          <w:sz w:val="22"/>
          <w:szCs w:val="22"/>
        </w:rPr>
        <w:t>What Ebixa looks like and contents of the pack</w:t>
      </w:r>
    </w:p>
    <w:p w14:paraId="40F7ACB4" w14:textId="77777777" w:rsidR="0029757E" w:rsidRDefault="0029757E">
      <w:pPr>
        <w:rPr>
          <w:bCs/>
          <w:sz w:val="22"/>
        </w:rPr>
      </w:pPr>
    </w:p>
    <w:p w14:paraId="78A93C32" w14:textId="77777777" w:rsidR="0029757E" w:rsidRDefault="0029757E" w:rsidP="00160A22">
      <w:pPr>
        <w:tabs>
          <w:tab w:val="left" w:pos="567"/>
        </w:tabs>
        <w:rPr>
          <w:sz w:val="22"/>
        </w:rPr>
      </w:pPr>
      <w:r>
        <w:rPr>
          <w:sz w:val="22"/>
        </w:rPr>
        <w:t xml:space="preserve">Ebixa film-coated tablets are presented as pale yellow to yellow, oval shaped film-coated tablet with breaking line and engravings “1 0” on one side and “M </w:t>
      </w:r>
      <w:proofErr w:type="spellStart"/>
      <w:r>
        <w:rPr>
          <w:sz w:val="22"/>
        </w:rPr>
        <w:t>M</w:t>
      </w:r>
      <w:proofErr w:type="spellEnd"/>
      <w:r>
        <w:rPr>
          <w:sz w:val="22"/>
        </w:rPr>
        <w:t>” on the other side.</w:t>
      </w:r>
      <w:r w:rsidR="00160A22">
        <w:rPr>
          <w:sz w:val="22"/>
        </w:rPr>
        <w:t xml:space="preserve"> The tablet can be divided into equal doses.</w:t>
      </w:r>
    </w:p>
    <w:p w14:paraId="0F773CF5" w14:textId="77777777" w:rsidR="0029757E" w:rsidRDefault="0029757E">
      <w:pPr>
        <w:rPr>
          <w:sz w:val="22"/>
        </w:rPr>
      </w:pPr>
    </w:p>
    <w:p w14:paraId="6C6A40F8" w14:textId="77777777" w:rsidR="0029757E" w:rsidRDefault="0029757E">
      <w:pPr>
        <w:rPr>
          <w:color w:val="0000FF"/>
          <w:sz w:val="22"/>
          <w:lang w:val="en-US"/>
        </w:rPr>
      </w:pPr>
      <w:r>
        <w:rPr>
          <w:sz w:val="22"/>
        </w:rPr>
        <w:t>Ebixa film-coated tablets are available in blister packs of 14 tablets, 28 tablets, 30 tablets, 42 tablets, 49 x 1 tablets,</w:t>
      </w:r>
      <w:r>
        <w:rPr>
          <w:b/>
          <w:bCs/>
          <w:sz w:val="22"/>
        </w:rPr>
        <w:t xml:space="preserve"> </w:t>
      </w:r>
      <w:r>
        <w:rPr>
          <w:sz w:val="22"/>
        </w:rPr>
        <w:t>50 tablets, 56 tablets, 56 x 1 tablets, 70 tablets, 84 tablets, 98 tablets, 98 x 1 tablets, 100 tablets, 100 x 1 tablets,</w:t>
      </w:r>
      <w:r>
        <w:rPr>
          <w:b/>
          <w:bCs/>
          <w:sz w:val="22"/>
        </w:rPr>
        <w:t xml:space="preserve"> </w:t>
      </w:r>
      <w:r>
        <w:rPr>
          <w:sz w:val="22"/>
        </w:rPr>
        <w:t>112 tablets, 980 (10 x 98) tablets or 1000 (20 x 50) tablets. The pack sizes 49 x 1, 56 x 1, 98 x 1 and 100 x 1 film-coated tablets are presented in unit dose blister</w:t>
      </w:r>
      <w:r>
        <w:rPr>
          <w:color w:val="0000FF"/>
          <w:sz w:val="22"/>
          <w:lang w:val="en-US"/>
        </w:rPr>
        <w:t>.</w:t>
      </w:r>
    </w:p>
    <w:p w14:paraId="434B4C40" w14:textId="77777777" w:rsidR="0029757E" w:rsidRDefault="0029757E">
      <w:pPr>
        <w:rPr>
          <w:sz w:val="22"/>
          <w:lang w:val="en-US"/>
        </w:rPr>
      </w:pPr>
    </w:p>
    <w:p w14:paraId="3AB90B4B" w14:textId="77777777" w:rsidR="0029757E" w:rsidRDefault="0029757E">
      <w:pPr>
        <w:rPr>
          <w:sz w:val="22"/>
        </w:rPr>
      </w:pPr>
      <w:r>
        <w:rPr>
          <w:color w:val="000000"/>
          <w:sz w:val="22"/>
        </w:rPr>
        <w:t>Not all pack sizes may be marketed.</w:t>
      </w:r>
    </w:p>
    <w:p w14:paraId="67F30021" w14:textId="77777777" w:rsidR="0029757E" w:rsidRDefault="0029757E">
      <w:pPr>
        <w:rPr>
          <w:sz w:val="22"/>
        </w:rPr>
      </w:pPr>
    </w:p>
    <w:p w14:paraId="7058E18E" w14:textId="77777777" w:rsidR="0029757E" w:rsidRPr="00E21E22" w:rsidRDefault="0029757E" w:rsidP="00E2294B">
      <w:pPr>
        <w:rPr>
          <w:b/>
          <w:sz w:val="22"/>
          <w:szCs w:val="22"/>
        </w:rPr>
      </w:pPr>
      <w:r w:rsidRPr="00E21E22">
        <w:rPr>
          <w:b/>
          <w:sz w:val="22"/>
          <w:szCs w:val="22"/>
        </w:rPr>
        <w:t>Marketing Authorisation Holder and Manufacturer</w:t>
      </w:r>
    </w:p>
    <w:p w14:paraId="1CD1F02F" w14:textId="77777777" w:rsidR="0029757E" w:rsidRDefault="0029757E">
      <w:pPr>
        <w:rPr>
          <w:bCs/>
          <w:iCs/>
          <w:sz w:val="22"/>
        </w:rPr>
      </w:pPr>
    </w:p>
    <w:p w14:paraId="3CF80E9F" w14:textId="77777777" w:rsidR="0029757E" w:rsidRDefault="0029757E">
      <w:pPr>
        <w:pStyle w:val="Ebene3S"/>
        <w:numPr>
          <w:ilvl w:val="0"/>
          <w:numId w:val="0"/>
        </w:numPr>
        <w:tabs>
          <w:tab w:val="clear" w:pos="709"/>
          <w:tab w:val="clear" w:pos="8789"/>
        </w:tabs>
        <w:rPr>
          <w:rFonts w:ascii="Times New Roman" w:hAnsi="Times New Roman"/>
          <w:lang w:val="en-GB"/>
        </w:rPr>
      </w:pPr>
      <w:r>
        <w:rPr>
          <w:rFonts w:ascii="Times New Roman" w:hAnsi="Times New Roman"/>
          <w:lang w:val="en-GB"/>
        </w:rPr>
        <w:t>H. Lundbeck A/S</w:t>
      </w:r>
    </w:p>
    <w:p w14:paraId="1355B18C" w14:textId="77777777" w:rsidR="0029757E" w:rsidRDefault="0029757E">
      <w:pPr>
        <w:rPr>
          <w:sz w:val="22"/>
          <w:lang w:val="it-IT"/>
        </w:rPr>
      </w:pPr>
      <w:r>
        <w:rPr>
          <w:sz w:val="22"/>
          <w:lang w:val="it-IT"/>
        </w:rPr>
        <w:t>Ottiliavej 9</w:t>
      </w:r>
    </w:p>
    <w:p w14:paraId="5988FBC9" w14:textId="77777777" w:rsidR="0029757E" w:rsidRDefault="0029757E">
      <w:pPr>
        <w:rPr>
          <w:sz w:val="22"/>
          <w:lang w:val="it-IT"/>
        </w:rPr>
      </w:pPr>
      <w:r>
        <w:rPr>
          <w:sz w:val="22"/>
          <w:lang w:val="it-IT"/>
        </w:rPr>
        <w:t>2500 Valby</w:t>
      </w:r>
    </w:p>
    <w:p w14:paraId="77302323" w14:textId="77777777" w:rsidR="0029757E" w:rsidRPr="000B34E9" w:rsidRDefault="0029757E">
      <w:pPr>
        <w:rPr>
          <w:sz w:val="22"/>
        </w:rPr>
      </w:pPr>
      <w:smartTag w:uri="urn:schemas-microsoft-com:office:smarttags" w:element="place">
        <w:smartTag w:uri="urn:schemas-microsoft-com:office:smarttags" w:element="country-region">
          <w:r w:rsidRPr="000B34E9">
            <w:rPr>
              <w:sz w:val="22"/>
            </w:rPr>
            <w:t>Denmark</w:t>
          </w:r>
        </w:smartTag>
      </w:smartTag>
      <w:r w:rsidRPr="000B34E9">
        <w:rPr>
          <w:sz w:val="22"/>
        </w:rPr>
        <w:t>.</w:t>
      </w:r>
    </w:p>
    <w:p w14:paraId="0CC0DCBF" w14:textId="77777777" w:rsidR="0029757E" w:rsidRPr="000B34E9" w:rsidRDefault="0029757E">
      <w:pPr>
        <w:rPr>
          <w:sz w:val="22"/>
        </w:rPr>
      </w:pPr>
    </w:p>
    <w:p w14:paraId="5DE13592" w14:textId="77777777" w:rsidR="0029757E" w:rsidRDefault="0029757E">
      <w:pPr>
        <w:rPr>
          <w:sz w:val="22"/>
        </w:rPr>
      </w:pPr>
      <w:r>
        <w:rPr>
          <w:sz w:val="22"/>
        </w:rPr>
        <w:t>For any information about this medicine, please contact the local representative of the Marketing Authorisation Holder.</w:t>
      </w:r>
    </w:p>
    <w:p w14:paraId="23D105FF" w14:textId="77777777" w:rsidR="0029757E" w:rsidRDefault="0029757E">
      <w:pPr>
        <w:rPr>
          <w:sz w:val="22"/>
        </w:rPr>
      </w:pPr>
    </w:p>
    <w:tbl>
      <w:tblPr>
        <w:tblW w:w="9322" w:type="dxa"/>
        <w:tblLayout w:type="fixed"/>
        <w:tblLook w:val="0000" w:firstRow="0" w:lastRow="0" w:firstColumn="0" w:lastColumn="0" w:noHBand="0" w:noVBand="0"/>
      </w:tblPr>
      <w:tblGrid>
        <w:gridCol w:w="4644"/>
        <w:gridCol w:w="4678"/>
      </w:tblGrid>
      <w:tr w:rsidR="005B350E" w:rsidRPr="005B350E" w14:paraId="0E7A85AE" w14:textId="77777777" w:rsidTr="00A05BE4">
        <w:trPr>
          <w:cantSplit/>
        </w:trPr>
        <w:tc>
          <w:tcPr>
            <w:tcW w:w="4644" w:type="dxa"/>
          </w:tcPr>
          <w:p w14:paraId="439A266F" w14:textId="77777777" w:rsidR="005B350E" w:rsidRPr="005B350E" w:rsidRDefault="005B350E" w:rsidP="005B350E">
            <w:pPr>
              <w:rPr>
                <w:b/>
                <w:bCs/>
                <w:sz w:val="22"/>
                <w:lang w:val="sk-SK"/>
              </w:rPr>
            </w:pPr>
            <w:proofErr w:type="spellStart"/>
            <w:r w:rsidRPr="005B350E">
              <w:rPr>
                <w:b/>
                <w:bCs/>
                <w:sz w:val="22"/>
                <w:lang w:val="sk-SK"/>
              </w:rPr>
              <w:t>Belgique</w:t>
            </w:r>
            <w:proofErr w:type="spellEnd"/>
            <w:r w:rsidRPr="005B350E">
              <w:rPr>
                <w:b/>
                <w:bCs/>
                <w:sz w:val="22"/>
                <w:lang w:val="sk-SK"/>
              </w:rPr>
              <w:t>/</w:t>
            </w:r>
            <w:proofErr w:type="spellStart"/>
            <w:r w:rsidRPr="005B350E">
              <w:rPr>
                <w:b/>
                <w:bCs/>
                <w:sz w:val="22"/>
                <w:lang w:val="sk-SK"/>
              </w:rPr>
              <w:t>België</w:t>
            </w:r>
            <w:proofErr w:type="spellEnd"/>
            <w:r w:rsidRPr="005B350E">
              <w:rPr>
                <w:b/>
                <w:bCs/>
                <w:sz w:val="22"/>
                <w:lang w:val="sk-SK"/>
              </w:rPr>
              <w:t>/</w:t>
            </w:r>
            <w:proofErr w:type="spellStart"/>
            <w:r w:rsidRPr="005B350E">
              <w:rPr>
                <w:b/>
                <w:bCs/>
                <w:sz w:val="22"/>
                <w:lang w:val="sk-SK"/>
              </w:rPr>
              <w:t>Belgien</w:t>
            </w:r>
            <w:proofErr w:type="spellEnd"/>
          </w:p>
          <w:p w14:paraId="0BC13B08" w14:textId="77777777" w:rsidR="005B350E" w:rsidRPr="005B350E" w:rsidRDefault="005B350E" w:rsidP="005B350E">
            <w:pPr>
              <w:rPr>
                <w:sz w:val="22"/>
                <w:lang w:val="sk-SK"/>
              </w:rPr>
            </w:pPr>
            <w:r w:rsidRPr="005B350E">
              <w:rPr>
                <w:sz w:val="22"/>
                <w:lang w:val="sk-SK"/>
              </w:rPr>
              <w:t>Lundbeck S.A./N.V.</w:t>
            </w:r>
          </w:p>
          <w:p w14:paraId="0F02590F"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/Tel: +32 2 535 7979</w:t>
            </w:r>
          </w:p>
          <w:p w14:paraId="681F3BEF" w14:textId="77777777" w:rsidR="005B350E" w:rsidRPr="005B350E" w:rsidRDefault="005B350E" w:rsidP="005B350E">
            <w:pPr>
              <w:rPr>
                <w:sz w:val="22"/>
                <w:lang w:val="sk-SK"/>
              </w:rPr>
            </w:pPr>
          </w:p>
        </w:tc>
        <w:tc>
          <w:tcPr>
            <w:tcW w:w="4678" w:type="dxa"/>
          </w:tcPr>
          <w:p w14:paraId="114B3577" w14:textId="77777777" w:rsidR="005B350E" w:rsidRPr="005B350E" w:rsidRDefault="005B350E" w:rsidP="005B350E">
            <w:pPr>
              <w:rPr>
                <w:b/>
                <w:sz w:val="22"/>
                <w:lang w:val="sk-SK"/>
              </w:rPr>
            </w:pPr>
            <w:proofErr w:type="spellStart"/>
            <w:r w:rsidRPr="005B350E">
              <w:rPr>
                <w:b/>
                <w:sz w:val="22"/>
                <w:lang w:val="sk-SK"/>
              </w:rPr>
              <w:t>Lietuva</w:t>
            </w:r>
            <w:proofErr w:type="spellEnd"/>
          </w:p>
          <w:p w14:paraId="0D4ED074" w14:textId="77777777" w:rsidR="005B350E" w:rsidRPr="005B350E" w:rsidRDefault="005B350E" w:rsidP="005B350E">
            <w:pPr>
              <w:rPr>
                <w:ins w:id="10" w:author="Author"/>
                <w:sz w:val="22"/>
                <w:lang w:val="en-US"/>
              </w:rPr>
            </w:pPr>
            <w:proofErr w:type="spellStart"/>
            <w:ins w:id="11" w:author="Author">
              <w:r w:rsidRPr="005B350E">
                <w:rPr>
                  <w:sz w:val="22"/>
                  <w:lang w:val="en-US"/>
                </w:rPr>
                <w:t>Swixx</w:t>
              </w:r>
              <w:proofErr w:type="spellEnd"/>
              <w:r w:rsidRPr="005B350E">
                <w:rPr>
                  <w:sz w:val="22"/>
                  <w:lang w:val="en-US"/>
                </w:rPr>
                <w:t xml:space="preserve"> Biopharma UAB</w:t>
              </w:r>
            </w:ins>
          </w:p>
          <w:p w14:paraId="239FAACA" w14:textId="77777777" w:rsidR="005B350E" w:rsidRPr="00000952" w:rsidDel="000142FB" w:rsidRDefault="005B350E" w:rsidP="005B350E">
            <w:pPr>
              <w:rPr>
                <w:del w:id="12" w:author="Author"/>
                <w:sz w:val="22"/>
                <w:lang w:val="it-IT"/>
                <w:rPrChange w:id="13" w:author="Author">
                  <w:rPr>
                    <w:del w:id="14" w:author="Author"/>
                    <w:sz w:val="22"/>
                    <w:lang w:val="bg-BG"/>
                  </w:rPr>
                </w:rPrChange>
              </w:rPr>
            </w:pPr>
            <w:ins w:id="15" w:author="Author">
              <w:r w:rsidRPr="005B350E">
                <w:rPr>
                  <w:sz w:val="22"/>
                  <w:lang w:val="it-IT"/>
                </w:rPr>
                <w:t>Tel: +370 5 236 91 40</w:t>
              </w:r>
            </w:ins>
            <w:del w:id="16" w:author="Author">
              <w:r w:rsidRPr="005B350E" w:rsidDel="000142FB">
                <w:rPr>
                  <w:sz w:val="22"/>
                  <w:lang w:val="sk-SK"/>
                </w:rPr>
                <w:delText xml:space="preserve">H. Lundbeck A/S, </w:delText>
              </w:r>
              <w:r w:rsidRPr="005B350E" w:rsidDel="000142FB">
                <w:rPr>
                  <w:sz w:val="22"/>
                  <w:lang w:val="bg-BG"/>
                </w:rPr>
                <w:delText>Danija</w:delText>
              </w:r>
            </w:del>
          </w:p>
          <w:p w14:paraId="3F67C726" w14:textId="77777777" w:rsidR="005B350E" w:rsidRPr="005B350E" w:rsidRDefault="005B350E" w:rsidP="005B350E">
            <w:pPr>
              <w:rPr>
                <w:sz w:val="22"/>
                <w:lang w:val="sk-SK"/>
              </w:rPr>
            </w:pPr>
            <w:del w:id="17" w:author="Author">
              <w:r w:rsidRPr="005B350E" w:rsidDel="000142FB">
                <w:rPr>
                  <w:sz w:val="22"/>
                  <w:lang w:val="sk-SK"/>
                </w:rPr>
                <w:delText>Tel: + 45 36301311</w:delText>
              </w:r>
            </w:del>
          </w:p>
          <w:p w14:paraId="0B4FC663" w14:textId="77777777" w:rsidR="005B350E" w:rsidRPr="005B350E" w:rsidRDefault="005B350E" w:rsidP="005B350E">
            <w:pPr>
              <w:rPr>
                <w:sz w:val="22"/>
                <w:lang w:val="sk-SK"/>
              </w:rPr>
            </w:pPr>
          </w:p>
        </w:tc>
      </w:tr>
      <w:tr w:rsidR="005B350E" w:rsidRPr="005B350E" w14:paraId="7A33588C" w14:textId="77777777" w:rsidTr="00A05BE4">
        <w:trPr>
          <w:cantSplit/>
        </w:trPr>
        <w:tc>
          <w:tcPr>
            <w:tcW w:w="4644" w:type="dxa"/>
          </w:tcPr>
          <w:p w14:paraId="0D672327" w14:textId="77777777" w:rsidR="005B350E" w:rsidRPr="005B350E" w:rsidRDefault="005B350E" w:rsidP="005B350E">
            <w:pPr>
              <w:rPr>
                <w:b/>
                <w:bCs/>
                <w:sz w:val="22"/>
                <w:lang w:val="bg-BG"/>
              </w:rPr>
            </w:pPr>
            <w:r w:rsidRPr="005B350E">
              <w:rPr>
                <w:b/>
                <w:bCs/>
                <w:sz w:val="22"/>
                <w:lang w:val="bg-BG"/>
              </w:rPr>
              <w:t>България</w:t>
            </w:r>
          </w:p>
          <w:p w14:paraId="48BC58D3" w14:textId="77777777" w:rsidR="005B350E" w:rsidRPr="005B350E" w:rsidRDefault="005B350E" w:rsidP="005B350E">
            <w:pPr>
              <w:rPr>
                <w:ins w:id="18" w:author="Author"/>
                <w:sz w:val="22"/>
                <w:szCs w:val="28"/>
                <w:lang w:val="fr-FR"/>
              </w:rPr>
            </w:pPr>
            <w:proofErr w:type="spellStart"/>
            <w:ins w:id="19" w:author="Author">
              <w:r w:rsidRPr="005B350E">
                <w:rPr>
                  <w:sz w:val="22"/>
                  <w:szCs w:val="28"/>
                  <w:lang w:val="fr-FR"/>
                </w:rPr>
                <w:t>Swixx</w:t>
              </w:r>
              <w:proofErr w:type="spellEnd"/>
              <w:r w:rsidRPr="005B350E">
                <w:rPr>
                  <w:sz w:val="22"/>
                  <w:szCs w:val="28"/>
                  <w:lang w:val="fr-FR"/>
                </w:rPr>
                <w:t xml:space="preserve"> </w:t>
              </w:r>
              <w:proofErr w:type="spellStart"/>
              <w:r w:rsidRPr="005B350E">
                <w:rPr>
                  <w:sz w:val="22"/>
                  <w:szCs w:val="28"/>
                  <w:lang w:val="fr-FR"/>
                </w:rPr>
                <w:t>Biopharma</w:t>
              </w:r>
              <w:proofErr w:type="spellEnd"/>
              <w:r w:rsidRPr="005B350E">
                <w:rPr>
                  <w:sz w:val="22"/>
                  <w:szCs w:val="28"/>
                  <w:lang w:val="fr-FR"/>
                </w:rPr>
                <w:t xml:space="preserve"> EOOD</w:t>
              </w:r>
            </w:ins>
          </w:p>
          <w:p w14:paraId="7CA85F54" w14:textId="77777777" w:rsidR="005B350E" w:rsidRPr="00000952" w:rsidRDefault="005B350E" w:rsidP="005B350E">
            <w:pPr>
              <w:rPr>
                <w:sz w:val="22"/>
                <w:szCs w:val="28"/>
                <w:lang w:val="fr"/>
                <w:rPrChange w:id="20" w:author="Author">
                  <w:rPr>
                    <w:szCs w:val="28"/>
                    <w:lang w:val="en-US"/>
                  </w:rPr>
                </w:rPrChange>
              </w:rPr>
            </w:pPr>
            <w:ins w:id="21" w:author="Author">
              <w:r w:rsidRPr="005B350E">
                <w:rPr>
                  <w:sz w:val="22"/>
                  <w:szCs w:val="28"/>
                  <w:lang w:val="fr"/>
                </w:rPr>
                <w:t>Te</w:t>
              </w:r>
              <w:proofErr w:type="gramStart"/>
              <w:r w:rsidRPr="005B350E">
                <w:rPr>
                  <w:sz w:val="22"/>
                  <w:szCs w:val="28"/>
                  <w:lang w:val="de"/>
                </w:rPr>
                <w:t>л</w:t>
              </w:r>
              <w:r w:rsidRPr="005B350E">
                <w:rPr>
                  <w:sz w:val="22"/>
                  <w:szCs w:val="28"/>
                  <w:lang w:val="fr"/>
                </w:rPr>
                <w:t>.:</w:t>
              </w:r>
              <w:proofErr w:type="gramEnd"/>
              <w:r w:rsidRPr="005B350E">
                <w:rPr>
                  <w:sz w:val="22"/>
                  <w:szCs w:val="28"/>
                  <w:lang w:val="fr"/>
                </w:rPr>
                <w:t xml:space="preserve"> +359 (0)2 4942 480</w:t>
              </w:r>
            </w:ins>
            <w:del w:id="22" w:author="Author">
              <w:r w:rsidRPr="005B350E" w:rsidDel="00F834FB">
                <w:rPr>
                  <w:sz w:val="22"/>
                  <w:szCs w:val="28"/>
                  <w:lang w:val="en-US"/>
                </w:rPr>
                <w:delText>Lundbeck Export A/S Representative Office</w:delText>
              </w:r>
              <w:r w:rsidRPr="005B350E" w:rsidDel="00F834FB">
                <w:rPr>
                  <w:sz w:val="22"/>
                  <w:szCs w:val="28"/>
                  <w:lang w:val="en-US"/>
                </w:rPr>
                <w:br/>
              </w:r>
              <w:r w:rsidRPr="005B350E" w:rsidDel="00F834FB">
                <w:rPr>
                  <w:sz w:val="22"/>
                  <w:lang w:val="sk-SK"/>
                </w:rPr>
                <w:delText>Tel: +359 2 962 4696</w:delText>
              </w:r>
            </w:del>
          </w:p>
          <w:p w14:paraId="625E210F" w14:textId="77777777" w:rsidR="005B350E" w:rsidRPr="005B350E" w:rsidRDefault="005B350E" w:rsidP="005B350E">
            <w:pPr>
              <w:rPr>
                <w:lang w:val="sk-SK"/>
              </w:rPr>
            </w:pPr>
          </w:p>
        </w:tc>
        <w:tc>
          <w:tcPr>
            <w:tcW w:w="4678" w:type="dxa"/>
          </w:tcPr>
          <w:p w14:paraId="50272CEA" w14:textId="77777777" w:rsidR="005B350E" w:rsidRPr="005B350E" w:rsidRDefault="005B350E" w:rsidP="005B350E">
            <w:pPr>
              <w:rPr>
                <w:b/>
                <w:bCs/>
                <w:sz w:val="22"/>
                <w:lang w:val="sk-SK"/>
              </w:rPr>
            </w:pPr>
            <w:proofErr w:type="spellStart"/>
            <w:r w:rsidRPr="005B350E">
              <w:rPr>
                <w:b/>
                <w:bCs/>
                <w:sz w:val="22"/>
                <w:lang w:val="sk-SK"/>
              </w:rPr>
              <w:t>Luxembourg</w:t>
            </w:r>
            <w:proofErr w:type="spellEnd"/>
            <w:r w:rsidRPr="005B350E">
              <w:rPr>
                <w:b/>
                <w:bCs/>
                <w:sz w:val="22"/>
                <w:lang w:val="sk-SK"/>
              </w:rPr>
              <w:t>/Luxemburg</w:t>
            </w:r>
          </w:p>
          <w:p w14:paraId="09F2FF80" w14:textId="77777777" w:rsidR="005B350E" w:rsidRPr="005B350E" w:rsidRDefault="005B350E" w:rsidP="005B350E">
            <w:pPr>
              <w:rPr>
                <w:sz w:val="22"/>
                <w:lang w:val="sk-SK"/>
              </w:rPr>
            </w:pPr>
            <w:r w:rsidRPr="005B350E">
              <w:rPr>
                <w:sz w:val="22"/>
                <w:lang w:val="sk-SK"/>
              </w:rPr>
              <w:t>Lundbeck S.A.</w:t>
            </w:r>
          </w:p>
          <w:p w14:paraId="4A4099F5"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 +32 </w:t>
            </w:r>
            <w:r w:rsidRPr="005B350E">
              <w:rPr>
                <w:rFonts w:eastAsia="SimSun"/>
                <w:sz w:val="22"/>
                <w:szCs w:val="22"/>
                <w:lang w:val="bg-BG"/>
              </w:rPr>
              <w:t>2 </w:t>
            </w:r>
            <w:r w:rsidRPr="005B350E">
              <w:rPr>
                <w:rFonts w:eastAsia="SimSun"/>
                <w:sz w:val="22"/>
                <w:szCs w:val="22"/>
                <w:lang w:val="fr-FR"/>
              </w:rPr>
              <w:t>535 7979</w:t>
            </w:r>
          </w:p>
          <w:p w14:paraId="2B5F1848" w14:textId="77777777" w:rsidR="005B350E" w:rsidRPr="005B350E" w:rsidRDefault="005B350E" w:rsidP="005B350E">
            <w:pPr>
              <w:rPr>
                <w:sz w:val="22"/>
                <w:lang w:val="sk-SK"/>
              </w:rPr>
            </w:pPr>
          </w:p>
        </w:tc>
      </w:tr>
      <w:tr w:rsidR="005B350E" w:rsidRPr="006C713D" w14:paraId="5A78C49B" w14:textId="77777777" w:rsidTr="00A05BE4">
        <w:trPr>
          <w:cantSplit/>
        </w:trPr>
        <w:tc>
          <w:tcPr>
            <w:tcW w:w="4644" w:type="dxa"/>
          </w:tcPr>
          <w:p w14:paraId="1ED8DD43" w14:textId="77777777" w:rsidR="005B350E" w:rsidRPr="005B350E" w:rsidRDefault="005B350E" w:rsidP="005B350E">
            <w:pPr>
              <w:rPr>
                <w:b/>
                <w:bCs/>
                <w:sz w:val="22"/>
                <w:lang w:val="sk-SK"/>
              </w:rPr>
            </w:pPr>
            <w:r w:rsidRPr="005B350E">
              <w:rPr>
                <w:b/>
                <w:bCs/>
                <w:sz w:val="22"/>
                <w:lang w:val="sk-SK"/>
              </w:rPr>
              <w:t xml:space="preserve">Česká republika </w:t>
            </w:r>
          </w:p>
          <w:p w14:paraId="00AD041F" w14:textId="77777777" w:rsidR="005B350E" w:rsidRPr="005B350E" w:rsidRDefault="005B350E" w:rsidP="005B350E">
            <w:pPr>
              <w:rPr>
                <w:ins w:id="23" w:author="Author"/>
                <w:sz w:val="22"/>
                <w:lang w:val="hr-HR"/>
              </w:rPr>
            </w:pPr>
            <w:proofErr w:type="spellStart"/>
            <w:ins w:id="24"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s.r.o</w:t>
              </w:r>
              <w:proofErr w:type="spellEnd"/>
              <w:r w:rsidRPr="005B350E">
                <w:rPr>
                  <w:sz w:val="22"/>
                  <w:lang w:val="hr-HR"/>
                </w:rPr>
                <w:t>.</w:t>
              </w:r>
            </w:ins>
          </w:p>
          <w:p w14:paraId="0883D642" w14:textId="77777777" w:rsidR="005B350E" w:rsidRPr="00000952" w:rsidDel="00A01ACD" w:rsidRDefault="005B350E" w:rsidP="005B350E">
            <w:pPr>
              <w:rPr>
                <w:del w:id="25" w:author="Author"/>
                <w:sz w:val="22"/>
                <w:rPrChange w:id="26" w:author="Author">
                  <w:rPr>
                    <w:del w:id="27" w:author="Author"/>
                    <w:sz w:val="22"/>
                    <w:lang w:val="sk-SK"/>
                  </w:rPr>
                </w:rPrChange>
              </w:rPr>
            </w:pPr>
            <w:ins w:id="28" w:author="Author">
              <w:r w:rsidRPr="005B350E">
                <w:rPr>
                  <w:sz w:val="22"/>
                </w:rPr>
                <w:t>Tel: +420 242 434 222</w:t>
              </w:r>
            </w:ins>
            <w:del w:id="29" w:author="Author">
              <w:r w:rsidRPr="005B350E" w:rsidDel="00A01ACD">
                <w:rPr>
                  <w:sz w:val="22"/>
                  <w:lang w:val="sk-SK"/>
                </w:rPr>
                <w:delText>Lundbeck Česká republika s.r.o.</w:delText>
              </w:r>
            </w:del>
          </w:p>
          <w:p w14:paraId="44BF4FE9" w14:textId="77777777" w:rsidR="005B350E" w:rsidRPr="005B350E" w:rsidRDefault="005B350E" w:rsidP="005B350E">
            <w:pPr>
              <w:rPr>
                <w:sz w:val="22"/>
                <w:lang w:val="sk-SK"/>
              </w:rPr>
            </w:pPr>
            <w:del w:id="30" w:author="Author">
              <w:r w:rsidRPr="005B350E" w:rsidDel="00A01ACD">
                <w:rPr>
                  <w:sz w:val="22"/>
                  <w:lang w:val="sk-SK"/>
                </w:rPr>
                <w:delText>Tel: +420 225 275 600</w:delText>
              </w:r>
            </w:del>
          </w:p>
          <w:p w14:paraId="7A6969E1" w14:textId="77777777" w:rsidR="005B350E" w:rsidRPr="005B350E" w:rsidRDefault="005B350E" w:rsidP="005B350E">
            <w:pPr>
              <w:rPr>
                <w:sz w:val="22"/>
                <w:lang w:val="sk-SK"/>
              </w:rPr>
            </w:pPr>
          </w:p>
        </w:tc>
        <w:tc>
          <w:tcPr>
            <w:tcW w:w="4678" w:type="dxa"/>
          </w:tcPr>
          <w:p w14:paraId="390FE928" w14:textId="77777777" w:rsidR="005B350E" w:rsidRPr="005B350E" w:rsidRDefault="005B350E" w:rsidP="005B350E">
            <w:pPr>
              <w:rPr>
                <w:b/>
                <w:sz w:val="22"/>
                <w:lang w:val="sk-SK"/>
              </w:rPr>
            </w:pPr>
            <w:proofErr w:type="spellStart"/>
            <w:r w:rsidRPr="005B350E">
              <w:rPr>
                <w:b/>
                <w:sz w:val="22"/>
                <w:lang w:val="sk-SK"/>
              </w:rPr>
              <w:t>Magyarország</w:t>
            </w:r>
            <w:proofErr w:type="spellEnd"/>
          </w:p>
          <w:p w14:paraId="3270664B" w14:textId="77777777" w:rsidR="005B350E" w:rsidRPr="005B350E" w:rsidRDefault="005B350E" w:rsidP="005B350E">
            <w:pPr>
              <w:rPr>
                <w:ins w:id="31" w:author="Author"/>
                <w:sz w:val="22"/>
                <w:lang w:val="hr-HR"/>
              </w:rPr>
            </w:pPr>
            <w:proofErr w:type="spellStart"/>
            <w:ins w:id="32"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Kft</w:t>
              </w:r>
              <w:proofErr w:type="spellEnd"/>
              <w:r w:rsidRPr="005B350E">
                <w:rPr>
                  <w:sz w:val="22"/>
                  <w:lang w:val="hr-HR"/>
                </w:rPr>
                <w:t>.</w:t>
              </w:r>
            </w:ins>
          </w:p>
          <w:p w14:paraId="1D111F05" w14:textId="77777777" w:rsidR="005B350E" w:rsidRPr="005B350E" w:rsidRDefault="005B350E" w:rsidP="005B350E">
            <w:pPr>
              <w:rPr>
                <w:ins w:id="33" w:author="Author"/>
                <w:sz w:val="22"/>
                <w:lang w:val="hr-HR"/>
              </w:rPr>
            </w:pPr>
            <w:ins w:id="34" w:author="Author">
              <w:r w:rsidRPr="005B350E">
                <w:rPr>
                  <w:sz w:val="22"/>
                  <w:lang w:val="hr-HR"/>
                </w:rPr>
                <w:t>Tel.: +36 1 9206 570</w:t>
              </w:r>
            </w:ins>
          </w:p>
          <w:p w14:paraId="34DFB924" w14:textId="77777777" w:rsidR="005B350E" w:rsidRPr="005B350E" w:rsidDel="00B90DD0" w:rsidRDefault="005B350E" w:rsidP="005B350E">
            <w:pPr>
              <w:rPr>
                <w:del w:id="35" w:author="Author"/>
                <w:sz w:val="22"/>
                <w:lang w:val="sk-SK"/>
              </w:rPr>
            </w:pPr>
            <w:del w:id="36" w:author="Author">
              <w:r w:rsidRPr="005B350E" w:rsidDel="00B90DD0">
                <w:rPr>
                  <w:sz w:val="22"/>
                  <w:lang w:val="sk-SK"/>
                </w:rPr>
                <w:delText>Lundbeck Hungaria Kft.</w:delText>
              </w:r>
            </w:del>
          </w:p>
          <w:p w14:paraId="05CE6802" w14:textId="77777777" w:rsidR="005B350E" w:rsidRPr="005B350E" w:rsidRDefault="005B350E" w:rsidP="005B350E">
            <w:pPr>
              <w:rPr>
                <w:sz w:val="22"/>
                <w:lang w:val="sk-SK"/>
              </w:rPr>
            </w:pPr>
            <w:del w:id="37" w:author="Author">
              <w:r w:rsidRPr="005B350E" w:rsidDel="00B90DD0">
                <w:rPr>
                  <w:sz w:val="22"/>
                  <w:lang w:val="sk-SK"/>
                </w:rPr>
                <w:delText>Tel: +36 1 4369980</w:delText>
              </w:r>
            </w:del>
          </w:p>
        </w:tc>
      </w:tr>
      <w:tr w:rsidR="005B350E" w:rsidRPr="005B350E" w14:paraId="119576D6" w14:textId="77777777" w:rsidTr="00A05BE4">
        <w:trPr>
          <w:cantSplit/>
        </w:trPr>
        <w:tc>
          <w:tcPr>
            <w:tcW w:w="4644" w:type="dxa"/>
          </w:tcPr>
          <w:p w14:paraId="661B4AC5" w14:textId="77777777" w:rsidR="005B350E" w:rsidRPr="005B350E" w:rsidRDefault="005B350E" w:rsidP="005B350E">
            <w:pPr>
              <w:rPr>
                <w:b/>
                <w:bCs/>
                <w:sz w:val="22"/>
                <w:lang w:val="sk-SK"/>
              </w:rPr>
            </w:pPr>
            <w:proofErr w:type="spellStart"/>
            <w:r w:rsidRPr="005B350E">
              <w:rPr>
                <w:b/>
                <w:bCs/>
                <w:sz w:val="22"/>
                <w:lang w:val="sk-SK"/>
              </w:rPr>
              <w:t>Danmark</w:t>
            </w:r>
            <w:proofErr w:type="spellEnd"/>
          </w:p>
          <w:p w14:paraId="401046F3" w14:textId="77777777" w:rsidR="005B350E" w:rsidRPr="005B350E" w:rsidRDefault="005B350E" w:rsidP="005B350E">
            <w:pPr>
              <w:rPr>
                <w:sz w:val="22"/>
                <w:lang w:val="sk-SK"/>
              </w:rPr>
            </w:pPr>
            <w:r w:rsidRPr="005B350E">
              <w:rPr>
                <w:sz w:val="22"/>
                <w:lang w:val="sk-SK"/>
              </w:rPr>
              <w:t>Lundbeck Pharma A/S</w:t>
            </w:r>
          </w:p>
          <w:p w14:paraId="4B7EBAE2" w14:textId="77777777" w:rsidR="005B350E" w:rsidRPr="005B350E" w:rsidRDefault="005B350E" w:rsidP="005B350E">
            <w:pPr>
              <w:rPr>
                <w:sz w:val="22"/>
                <w:lang w:val="sk-SK"/>
              </w:rPr>
            </w:pPr>
            <w:proofErr w:type="spellStart"/>
            <w:r w:rsidRPr="005B350E">
              <w:rPr>
                <w:sz w:val="22"/>
                <w:lang w:val="sk-SK"/>
              </w:rPr>
              <w:t>Tlf</w:t>
            </w:r>
            <w:proofErr w:type="spellEnd"/>
            <w:r w:rsidRPr="005B350E">
              <w:rPr>
                <w:sz w:val="22"/>
                <w:lang w:val="sk-SK"/>
              </w:rPr>
              <w:t>: +45 4371 4270</w:t>
            </w:r>
          </w:p>
        </w:tc>
        <w:tc>
          <w:tcPr>
            <w:tcW w:w="4678" w:type="dxa"/>
          </w:tcPr>
          <w:p w14:paraId="57D44B70" w14:textId="77777777" w:rsidR="005B350E" w:rsidRPr="005B350E" w:rsidRDefault="005B350E" w:rsidP="005B350E">
            <w:pPr>
              <w:rPr>
                <w:b/>
                <w:bCs/>
                <w:sz w:val="22"/>
                <w:lang w:val="sk-SK"/>
              </w:rPr>
            </w:pPr>
            <w:r w:rsidRPr="005B350E">
              <w:rPr>
                <w:b/>
                <w:bCs/>
                <w:sz w:val="22"/>
                <w:lang w:val="sk-SK"/>
              </w:rPr>
              <w:t>Malta</w:t>
            </w:r>
          </w:p>
          <w:p w14:paraId="065EF1A4" w14:textId="77777777" w:rsidR="005B350E" w:rsidRPr="005B350E" w:rsidRDefault="005B350E" w:rsidP="005B350E">
            <w:pPr>
              <w:rPr>
                <w:sz w:val="22"/>
                <w:lang w:val="sk-SK"/>
              </w:rPr>
            </w:pPr>
            <w:r w:rsidRPr="005B350E">
              <w:rPr>
                <w:sz w:val="22"/>
                <w:lang w:val="sk-SK"/>
              </w:rPr>
              <w:t>H. Lundbeck A/S, Denmark</w:t>
            </w:r>
          </w:p>
          <w:p w14:paraId="0368CDEA" w14:textId="77777777" w:rsidR="005B350E" w:rsidRPr="005B350E" w:rsidRDefault="005B350E" w:rsidP="005B350E">
            <w:pPr>
              <w:rPr>
                <w:sz w:val="22"/>
                <w:lang w:val="sk-SK"/>
              </w:rPr>
            </w:pPr>
            <w:r w:rsidRPr="005B350E">
              <w:rPr>
                <w:sz w:val="22"/>
                <w:lang w:val="sk-SK"/>
              </w:rPr>
              <w:t>Tel: + 45 36301311</w:t>
            </w:r>
          </w:p>
          <w:p w14:paraId="66B0395C" w14:textId="77777777" w:rsidR="005B350E" w:rsidRPr="005B350E" w:rsidRDefault="005B350E" w:rsidP="005B350E">
            <w:pPr>
              <w:rPr>
                <w:sz w:val="22"/>
                <w:lang w:val="sk-SK"/>
              </w:rPr>
            </w:pPr>
          </w:p>
        </w:tc>
      </w:tr>
      <w:tr w:rsidR="005B350E" w:rsidRPr="005B350E" w14:paraId="23155C48" w14:textId="77777777" w:rsidTr="00A05BE4">
        <w:trPr>
          <w:cantSplit/>
        </w:trPr>
        <w:tc>
          <w:tcPr>
            <w:tcW w:w="4644" w:type="dxa"/>
          </w:tcPr>
          <w:p w14:paraId="2DFC9F40" w14:textId="77777777" w:rsidR="005B350E" w:rsidRPr="005B350E" w:rsidRDefault="005B350E" w:rsidP="005B350E">
            <w:pPr>
              <w:rPr>
                <w:b/>
                <w:bCs/>
                <w:sz w:val="22"/>
                <w:lang w:val="sk-SK"/>
              </w:rPr>
            </w:pPr>
            <w:proofErr w:type="spellStart"/>
            <w:r w:rsidRPr="005B350E">
              <w:rPr>
                <w:b/>
                <w:bCs/>
                <w:sz w:val="22"/>
                <w:lang w:val="sk-SK"/>
              </w:rPr>
              <w:t>Deutschland</w:t>
            </w:r>
            <w:proofErr w:type="spellEnd"/>
          </w:p>
          <w:p w14:paraId="4F7613DF"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GmbH</w:t>
            </w:r>
            <w:proofErr w:type="spellEnd"/>
          </w:p>
          <w:p w14:paraId="7FE51FA2" w14:textId="77777777" w:rsidR="005B350E" w:rsidRPr="005B350E" w:rsidRDefault="005B350E" w:rsidP="005B350E">
            <w:pPr>
              <w:rPr>
                <w:sz w:val="22"/>
                <w:lang w:val="sk-SK"/>
              </w:rPr>
            </w:pPr>
            <w:r w:rsidRPr="005B350E">
              <w:rPr>
                <w:sz w:val="22"/>
                <w:lang w:val="sk-SK"/>
              </w:rPr>
              <w:t>Tel: +49 40 23649 0</w:t>
            </w:r>
          </w:p>
        </w:tc>
        <w:tc>
          <w:tcPr>
            <w:tcW w:w="4678" w:type="dxa"/>
          </w:tcPr>
          <w:p w14:paraId="13FB90F3" w14:textId="77777777" w:rsidR="005B350E" w:rsidRPr="005B350E" w:rsidRDefault="005B350E" w:rsidP="005B350E">
            <w:pPr>
              <w:rPr>
                <w:b/>
                <w:bCs/>
                <w:sz w:val="22"/>
                <w:lang w:val="sk-SK"/>
              </w:rPr>
            </w:pPr>
            <w:proofErr w:type="spellStart"/>
            <w:r w:rsidRPr="005B350E">
              <w:rPr>
                <w:b/>
                <w:bCs/>
                <w:sz w:val="22"/>
                <w:lang w:val="sk-SK"/>
              </w:rPr>
              <w:t>Nederland</w:t>
            </w:r>
            <w:proofErr w:type="spellEnd"/>
          </w:p>
          <w:p w14:paraId="34F480F0" w14:textId="77777777" w:rsidR="005B350E" w:rsidRPr="005B350E" w:rsidRDefault="005B350E" w:rsidP="005B350E">
            <w:pPr>
              <w:rPr>
                <w:i/>
                <w:sz w:val="22"/>
                <w:lang w:val="sk-SK"/>
              </w:rPr>
            </w:pPr>
            <w:r w:rsidRPr="005B350E">
              <w:rPr>
                <w:sz w:val="22"/>
                <w:lang w:val="sk-SK"/>
              </w:rPr>
              <w:t>Lundbeck B.V.</w:t>
            </w:r>
          </w:p>
          <w:p w14:paraId="230335AE" w14:textId="77777777" w:rsidR="005B350E" w:rsidRPr="005B350E" w:rsidRDefault="005B350E" w:rsidP="005B350E">
            <w:pPr>
              <w:rPr>
                <w:sz w:val="22"/>
                <w:lang w:val="sk-SK"/>
              </w:rPr>
            </w:pPr>
            <w:r w:rsidRPr="005B350E">
              <w:rPr>
                <w:sz w:val="22"/>
                <w:lang w:val="sk-SK"/>
              </w:rPr>
              <w:t>Tel: +31 20 697 1901</w:t>
            </w:r>
          </w:p>
          <w:p w14:paraId="4D2F1A6B" w14:textId="77777777" w:rsidR="005B350E" w:rsidRPr="005B350E" w:rsidRDefault="005B350E" w:rsidP="005B350E">
            <w:pPr>
              <w:rPr>
                <w:sz w:val="22"/>
                <w:lang w:val="sk-SK"/>
              </w:rPr>
            </w:pPr>
          </w:p>
        </w:tc>
      </w:tr>
      <w:tr w:rsidR="005B350E" w:rsidRPr="005B350E" w14:paraId="63C1A058" w14:textId="77777777" w:rsidTr="00A05BE4">
        <w:trPr>
          <w:cantSplit/>
        </w:trPr>
        <w:tc>
          <w:tcPr>
            <w:tcW w:w="4644" w:type="dxa"/>
          </w:tcPr>
          <w:p w14:paraId="0581EEBB" w14:textId="77777777" w:rsidR="005B350E" w:rsidRPr="005B350E" w:rsidRDefault="005B350E" w:rsidP="005B350E">
            <w:pPr>
              <w:rPr>
                <w:b/>
                <w:sz w:val="22"/>
                <w:lang w:val="et-EE"/>
              </w:rPr>
            </w:pPr>
            <w:r w:rsidRPr="005B350E">
              <w:rPr>
                <w:b/>
                <w:sz w:val="22"/>
                <w:lang w:val="et-EE"/>
              </w:rPr>
              <w:t>Eesti</w:t>
            </w:r>
          </w:p>
          <w:p w14:paraId="64B034BA" w14:textId="77777777" w:rsidR="005B350E" w:rsidRPr="005B350E" w:rsidRDefault="005B350E" w:rsidP="005B350E">
            <w:pPr>
              <w:rPr>
                <w:ins w:id="38" w:author="Author"/>
                <w:szCs w:val="22"/>
                <w:lang w:val="hr-HR"/>
              </w:rPr>
            </w:pPr>
            <w:proofErr w:type="spellStart"/>
            <w:ins w:id="39" w:author="Author">
              <w:r w:rsidRPr="005B350E">
                <w:rPr>
                  <w:szCs w:val="22"/>
                  <w:lang w:val="hr-HR"/>
                </w:rPr>
                <w:t>Swixx</w:t>
              </w:r>
              <w:proofErr w:type="spellEnd"/>
              <w:r w:rsidRPr="005B350E">
                <w:rPr>
                  <w:szCs w:val="22"/>
                  <w:lang w:val="hr-HR"/>
                </w:rPr>
                <w:t xml:space="preserve"> </w:t>
              </w:r>
              <w:proofErr w:type="spellStart"/>
              <w:r w:rsidRPr="005B350E">
                <w:rPr>
                  <w:szCs w:val="22"/>
                  <w:lang w:val="hr-HR"/>
                </w:rPr>
                <w:t>Biopharma</w:t>
              </w:r>
              <w:proofErr w:type="spellEnd"/>
              <w:r w:rsidRPr="005B350E">
                <w:rPr>
                  <w:szCs w:val="22"/>
                  <w:lang w:val="hr-HR"/>
                </w:rPr>
                <w:t xml:space="preserve"> OÜ </w:t>
              </w:r>
            </w:ins>
          </w:p>
          <w:p w14:paraId="56E3B7A2" w14:textId="77777777" w:rsidR="005B350E" w:rsidRPr="00000952" w:rsidDel="00573EAA" w:rsidRDefault="005B350E" w:rsidP="005B350E">
            <w:pPr>
              <w:rPr>
                <w:del w:id="40" w:author="Author"/>
                <w:szCs w:val="22"/>
                <w:lang w:val="hr-HR"/>
                <w:rPrChange w:id="41" w:author="Author">
                  <w:rPr>
                    <w:del w:id="42" w:author="Author"/>
                    <w:szCs w:val="22"/>
                  </w:rPr>
                </w:rPrChange>
              </w:rPr>
            </w:pPr>
            <w:ins w:id="43" w:author="Author">
              <w:r w:rsidRPr="005B350E">
                <w:rPr>
                  <w:szCs w:val="22"/>
                  <w:lang w:val="hr-HR"/>
                </w:rPr>
                <w:t>Tel: +372 640 1030</w:t>
              </w:r>
            </w:ins>
            <w:del w:id="44" w:author="Author">
              <w:r w:rsidRPr="005B350E" w:rsidDel="00573EAA">
                <w:rPr>
                  <w:szCs w:val="22"/>
                </w:rPr>
                <w:delText>Lundbeck Eesti AS</w:delText>
              </w:r>
            </w:del>
          </w:p>
          <w:p w14:paraId="7908A98D" w14:textId="77777777" w:rsidR="005B350E" w:rsidRPr="005B350E" w:rsidRDefault="005B350E" w:rsidP="005B350E">
            <w:pPr>
              <w:rPr>
                <w:rFonts w:eastAsia="SimSun"/>
                <w:szCs w:val="22"/>
                <w:lang w:val="bg-BG"/>
              </w:rPr>
            </w:pPr>
            <w:del w:id="45" w:author="Author">
              <w:r w:rsidRPr="005B350E" w:rsidDel="00573EAA">
                <w:rPr>
                  <w:szCs w:val="22"/>
                </w:rPr>
                <w:delText>Tel: + 372 605 9350</w:delText>
              </w:r>
            </w:del>
          </w:p>
          <w:p w14:paraId="5C5D6F0C" w14:textId="77777777" w:rsidR="005B350E" w:rsidRPr="005B350E" w:rsidRDefault="005B350E" w:rsidP="005B350E">
            <w:pPr>
              <w:rPr>
                <w:sz w:val="22"/>
                <w:lang w:val="sk-SK"/>
              </w:rPr>
            </w:pPr>
          </w:p>
        </w:tc>
        <w:tc>
          <w:tcPr>
            <w:tcW w:w="4678" w:type="dxa"/>
          </w:tcPr>
          <w:p w14:paraId="0779FDB3" w14:textId="77777777" w:rsidR="005B350E" w:rsidRPr="005B350E" w:rsidRDefault="005B350E" w:rsidP="005B350E">
            <w:pPr>
              <w:rPr>
                <w:b/>
                <w:bCs/>
                <w:sz w:val="22"/>
                <w:lang w:val="sk-SK"/>
              </w:rPr>
            </w:pPr>
            <w:proofErr w:type="spellStart"/>
            <w:r w:rsidRPr="005B350E">
              <w:rPr>
                <w:b/>
                <w:bCs/>
                <w:sz w:val="22"/>
                <w:lang w:val="sk-SK"/>
              </w:rPr>
              <w:t>Norge</w:t>
            </w:r>
            <w:proofErr w:type="spellEnd"/>
          </w:p>
          <w:p w14:paraId="6E066370" w14:textId="77777777" w:rsidR="005B350E" w:rsidRPr="005B350E" w:rsidRDefault="005B350E" w:rsidP="005B350E">
            <w:pPr>
              <w:rPr>
                <w:sz w:val="22"/>
                <w:lang w:val="sk-SK"/>
              </w:rPr>
            </w:pPr>
            <w:r w:rsidRPr="005B350E">
              <w:rPr>
                <w:sz w:val="22"/>
                <w:lang w:val="sk-SK"/>
              </w:rPr>
              <w:t xml:space="preserve">H. Lundbeck AS </w:t>
            </w:r>
          </w:p>
          <w:p w14:paraId="0621AE5C" w14:textId="77777777" w:rsidR="005B350E" w:rsidRPr="005B350E" w:rsidRDefault="005B350E" w:rsidP="005B350E">
            <w:pPr>
              <w:rPr>
                <w:sz w:val="22"/>
                <w:lang w:val="sk-SK"/>
              </w:rPr>
            </w:pPr>
            <w:proofErr w:type="spellStart"/>
            <w:r w:rsidRPr="005B350E">
              <w:rPr>
                <w:sz w:val="22"/>
                <w:lang w:val="sk-SK"/>
              </w:rPr>
              <w:t>Tlf</w:t>
            </w:r>
            <w:proofErr w:type="spellEnd"/>
            <w:r w:rsidRPr="005B350E">
              <w:rPr>
                <w:sz w:val="22"/>
                <w:lang w:val="sk-SK"/>
              </w:rPr>
              <w:t>: +47 91 300 800</w:t>
            </w:r>
          </w:p>
          <w:p w14:paraId="552ABDD6" w14:textId="77777777" w:rsidR="005B350E" w:rsidRPr="005B350E" w:rsidRDefault="005B350E" w:rsidP="005B350E">
            <w:pPr>
              <w:rPr>
                <w:sz w:val="22"/>
                <w:lang w:val="sk-SK"/>
              </w:rPr>
            </w:pPr>
          </w:p>
        </w:tc>
      </w:tr>
      <w:tr w:rsidR="005B350E" w:rsidRPr="006C713D" w14:paraId="108343FA" w14:textId="77777777" w:rsidTr="00A05BE4">
        <w:trPr>
          <w:cantSplit/>
        </w:trPr>
        <w:tc>
          <w:tcPr>
            <w:tcW w:w="4644" w:type="dxa"/>
          </w:tcPr>
          <w:p w14:paraId="16313580" w14:textId="77777777" w:rsidR="005B350E" w:rsidRPr="005B350E" w:rsidRDefault="005B350E" w:rsidP="005B350E">
            <w:pPr>
              <w:rPr>
                <w:b/>
                <w:bCs/>
                <w:sz w:val="22"/>
                <w:lang w:val="sk-SK"/>
              </w:rPr>
            </w:pPr>
            <w:proofErr w:type="spellStart"/>
            <w:r w:rsidRPr="005B350E">
              <w:rPr>
                <w:b/>
                <w:bCs/>
                <w:sz w:val="22"/>
                <w:lang w:val="sk-SK"/>
              </w:rPr>
              <w:lastRenderedPageBreak/>
              <w:t>Ελλάδ</w:t>
            </w:r>
            <w:proofErr w:type="spellEnd"/>
            <w:r w:rsidRPr="005B350E">
              <w:rPr>
                <w:b/>
                <w:bCs/>
                <w:sz w:val="22"/>
                <w:lang w:val="sk-SK"/>
              </w:rPr>
              <w:t>α</w:t>
            </w:r>
          </w:p>
          <w:p w14:paraId="78DE27B1" w14:textId="77777777" w:rsidR="005B350E" w:rsidRPr="005B350E" w:rsidRDefault="005B350E" w:rsidP="005B350E">
            <w:pPr>
              <w:rPr>
                <w:ins w:id="46" w:author="Author"/>
                <w:sz w:val="22"/>
                <w:lang w:val="el-GR"/>
              </w:rPr>
            </w:pPr>
            <w:proofErr w:type="spellStart"/>
            <w:ins w:id="47" w:author="Author">
              <w:r w:rsidRPr="005B350E">
                <w:rPr>
                  <w:sz w:val="22"/>
                  <w:lang w:val="el-GR"/>
                </w:rPr>
                <w:t>Swixx</w:t>
              </w:r>
              <w:proofErr w:type="spellEnd"/>
              <w:r w:rsidRPr="005B350E">
                <w:rPr>
                  <w:sz w:val="22"/>
                  <w:lang w:val="el-GR"/>
                </w:rPr>
                <w:t xml:space="preserve"> </w:t>
              </w:r>
              <w:proofErr w:type="spellStart"/>
              <w:r w:rsidRPr="005B350E">
                <w:rPr>
                  <w:sz w:val="22"/>
                  <w:lang w:val="el-GR"/>
                </w:rPr>
                <w:t>Biopharma</w:t>
              </w:r>
              <w:proofErr w:type="spellEnd"/>
              <w:r w:rsidRPr="005B350E">
                <w:rPr>
                  <w:sz w:val="22"/>
                  <w:lang w:val="el-GR"/>
                </w:rPr>
                <w:t xml:space="preserve"> Μ.Α.Ε</w:t>
              </w:r>
            </w:ins>
          </w:p>
          <w:p w14:paraId="7DA5BA57" w14:textId="77777777" w:rsidR="005B350E" w:rsidRPr="00000952" w:rsidDel="00F139BA" w:rsidRDefault="005B350E" w:rsidP="005B350E">
            <w:pPr>
              <w:rPr>
                <w:del w:id="48" w:author="Author"/>
                <w:sz w:val="22"/>
                <w:lang w:val="el-GR"/>
                <w:rPrChange w:id="49" w:author="Author">
                  <w:rPr>
                    <w:del w:id="50" w:author="Author"/>
                    <w:i/>
                    <w:sz w:val="22"/>
                    <w:lang w:val="sk-SK"/>
                  </w:rPr>
                </w:rPrChange>
              </w:rPr>
            </w:pPr>
            <w:proofErr w:type="spellStart"/>
            <w:ins w:id="51" w:author="Author">
              <w:r w:rsidRPr="005B350E">
                <w:rPr>
                  <w:sz w:val="22"/>
                  <w:lang w:val="el-GR"/>
                </w:rPr>
                <w:t>Τηλ</w:t>
              </w:r>
              <w:proofErr w:type="spellEnd"/>
              <w:r w:rsidRPr="005B350E">
                <w:rPr>
                  <w:sz w:val="22"/>
                  <w:lang w:val="el-GR"/>
                </w:rPr>
                <w:t>: +30 214 444 9670</w:t>
              </w:r>
            </w:ins>
            <w:del w:id="52" w:author="Author">
              <w:r w:rsidRPr="005B350E" w:rsidDel="00F139BA">
                <w:rPr>
                  <w:sz w:val="22"/>
                  <w:lang w:val="sk-SK"/>
                </w:rPr>
                <w:delText>Lundbeck Hellas S.A.</w:delText>
              </w:r>
            </w:del>
          </w:p>
          <w:p w14:paraId="59EAA459" w14:textId="77777777" w:rsidR="005B350E" w:rsidRPr="005B350E" w:rsidRDefault="005B350E" w:rsidP="005B350E">
            <w:pPr>
              <w:rPr>
                <w:b/>
                <w:sz w:val="22"/>
                <w:lang w:val="et-EE"/>
              </w:rPr>
            </w:pPr>
            <w:del w:id="53" w:author="Author">
              <w:r w:rsidRPr="005B350E" w:rsidDel="00F139BA">
                <w:rPr>
                  <w:sz w:val="22"/>
                  <w:lang w:val="sk-SK"/>
                </w:rPr>
                <w:delText>Τηλ: +30 210 610 5036</w:delText>
              </w:r>
            </w:del>
          </w:p>
          <w:p w14:paraId="19AFD735" w14:textId="77777777" w:rsidR="005B350E" w:rsidRPr="005B350E" w:rsidRDefault="005B350E" w:rsidP="005B350E">
            <w:pPr>
              <w:rPr>
                <w:bCs/>
                <w:sz w:val="22"/>
                <w:lang w:val="et-EE"/>
              </w:rPr>
            </w:pPr>
          </w:p>
        </w:tc>
        <w:tc>
          <w:tcPr>
            <w:tcW w:w="4678" w:type="dxa"/>
          </w:tcPr>
          <w:p w14:paraId="09DFBCD0" w14:textId="77777777" w:rsidR="005B350E" w:rsidRPr="005B350E" w:rsidRDefault="005B350E" w:rsidP="005B350E">
            <w:pPr>
              <w:rPr>
                <w:b/>
                <w:bCs/>
                <w:sz w:val="22"/>
                <w:lang w:val="sk-SK"/>
              </w:rPr>
            </w:pPr>
            <w:proofErr w:type="spellStart"/>
            <w:r w:rsidRPr="005B350E">
              <w:rPr>
                <w:b/>
                <w:bCs/>
                <w:sz w:val="22"/>
                <w:lang w:val="sk-SK"/>
              </w:rPr>
              <w:t>Österreich</w:t>
            </w:r>
            <w:proofErr w:type="spellEnd"/>
          </w:p>
          <w:p w14:paraId="675B1FA6"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Austria</w:t>
            </w:r>
            <w:proofErr w:type="spellEnd"/>
            <w:r w:rsidRPr="005B350E">
              <w:rPr>
                <w:bCs/>
                <w:sz w:val="22"/>
                <w:lang w:val="sk-SK"/>
              </w:rPr>
              <w:t xml:space="preserve"> </w:t>
            </w:r>
            <w:proofErr w:type="spellStart"/>
            <w:r w:rsidRPr="005B350E">
              <w:rPr>
                <w:sz w:val="22"/>
                <w:lang w:val="sk-SK"/>
              </w:rPr>
              <w:t>GmbH</w:t>
            </w:r>
            <w:proofErr w:type="spellEnd"/>
          </w:p>
          <w:p w14:paraId="2DDA03F7" w14:textId="77777777" w:rsidR="005B350E" w:rsidRPr="005B350E" w:rsidRDefault="005B350E" w:rsidP="005B350E">
            <w:pPr>
              <w:rPr>
                <w:sz w:val="22"/>
                <w:lang w:val="sk-SK"/>
              </w:rPr>
            </w:pPr>
            <w:r w:rsidRPr="005B350E">
              <w:rPr>
                <w:sz w:val="22"/>
                <w:lang w:val="sk-SK"/>
              </w:rPr>
              <w:t>Tel: +43 </w:t>
            </w:r>
            <w:r w:rsidRPr="005B350E">
              <w:rPr>
                <w:rFonts w:eastAsia="SimSun"/>
                <w:sz w:val="22"/>
                <w:szCs w:val="22"/>
                <w:lang w:val="de-DE"/>
              </w:rPr>
              <w:t>1 253 621 6033</w:t>
            </w:r>
          </w:p>
          <w:p w14:paraId="1FD6DA59" w14:textId="77777777" w:rsidR="005B350E" w:rsidRPr="005B350E" w:rsidRDefault="005B350E" w:rsidP="005B350E">
            <w:pPr>
              <w:rPr>
                <w:sz w:val="22"/>
                <w:lang w:val="sk-SK"/>
              </w:rPr>
            </w:pPr>
          </w:p>
        </w:tc>
      </w:tr>
      <w:tr w:rsidR="005B350E" w:rsidRPr="005B350E" w14:paraId="066AC501" w14:textId="77777777" w:rsidTr="00A05BE4">
        <w:trPr>
          <w:cantSplit/>
        </w:trPr>
        <w:tc>
          <w:tcPr>
            <w:tcW w:w="4644" w:type="dxa"/>
          </w:tcPr>
          <w:p w14:paraId="16D397C7" w14:textId="77777777" w:rsidR="005B350E" w:rsidRPr="005B350E" w:rsidRDefault="005B350E" w:rsidP="005B350E">
            <w:pPr>
              <w:rPr>
                <w:b/>
                <w:bCs/>
                <w:sz w:val="22"/>
                <w:lang w:val="sk-SK"/>
              </w:rPr>
            </w:pPr>
            <w:proofErr w:type="spellStart"/>
            <w:r w:rsidRPr="005B350E">
              <w:rPr>
                <w:b/>
                <w:bCs/>
                <w:sz w:val="22"/>
                <w:lang w:val="sk-SK"/>
              </w:rPr>
              <w:t>España</w:t>
            </w:r>
            <w:proofErr w:type="spellEnd"/>
          </w:p>
          <w:p w14:paraId="4E726B7C"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España</w:t>
            </w:r>
            <w:proofErr w:type="spellEnd"/>
            <w:r w:rsidRPr="005B350E">
              <w:rPr>
                <w:sz w:val="22"/>
                <w:lang w:val="sk-SK"/>
              </w:rPr>
              <w:t xml:space="preserve"> S.A.</w:t>
            </w:r>
          </w:p>
          <w:p w14:paraId="169244BF" w14:textId="77777777" w:rsidR="005B350E" w:rsidRPr="005B350E" w:rsidRDefault="005B350E" w:rsidP="005B350E">
            <w:pPr>
              <w:rPr>
                <w:ins w:id="54" w:author="Author"/>
                <w:sz w:val="22"/>
                <w:lang w:val="sk-SK"/>
              </w:rPr>
            </w:pPr>
            <w:r w:rsidRPr="005B350E">
              <w:rPr>
                <w:sz w:val="22"/>
                <w:lang w:val="sk-SK"/>
              </w:rPr>
              <w:t>Tel: +34 93 494 9620</w:t>
            </w:r>
          </w:p>
          <w:p w14:paraId="04641EEB" w14:textId="77777777" w:rsidR="005B350E" w:rsidRPr="005B350E" w:rsidRDefault="005B350E" w:rsidP="005B350E">
            <w:pPr>
              <w:rPr>
                <w:sz w:val="22"/>
                <w:lang w:val="sk-SK"/>
              </w:rPr>
            </w:pPr>
          </w:p>
        </w:tc>
        <w:tc>
          <w:tcPr>
            <w:tcW w:w="4678" w:type="dxa"/>
          </w:tcPr>
          <w:p w14:paraId="1002D472" w14:textId="77777777" w:rsidR="005B350E" w:rsidRPr="005B350E" w:rsidRDefault="005B350E" w:rsidP="005B350E">
            <w:pPr>
              <w:rPr>
                <w:b/>
                <w:bCs/>
                <w:sz w:val="22"/>
                <w:lang w:val="pl-PL"/>
              </w:rPr>
            </w:pPr>
            <w:r w:rsidRPr="005B350E">
              <w:rPr>
                <w:b/>
                <w:bCs/>
                <w:sz w:val="22"/>
                <w:lang w:val="pl-PL"/>
              </w:rPr>
              <w:t>Polska</w:t>
            </w:r>
          </w:p>
          <w:p w14:paraId="579CE04C" w14:textId="77777777" w:rsidR="005B350E" w:rsidRPr="005B350E" w:rsidRDefault="005B350E" w:rsidP="005B350E">
            <w:pPr>
              <w:rPr>
                <w:ins w:id="55" w:author="Author"/>
                <w:sz w:val="22"/>
                <w:szCs w:val="22"/>
                <w:lang w:val="pl-PL"/>
              </w:rPr>
            </w:pPr>
            <w:proofErr w:type="spellStart"/>
            <w:ins w:id="56" w:author="Author">
              <w:r w:rsidRPr="005B350E">
                <w:rPr>
                  <w:sz w:val="22"/>
                  <w:szCs w:val="22"/>
                  <w:lang w:val="pl-PL"/>
                </w:rPr>
                <w:t>Swixx</w:t>
              </w:r>
              <w:proofErr w:type="spellEnd"/>
              <w:r w:rsidRPr="005B350E">
                <w:rPr>
                  <w:sz w:val="22"/>
                  <w:szCs w:val="22"/>
                  <w:lang w:val="pl-PL"/>
                </w:rPr>
                <w:t xml:space="preserve"> </w:t>
              </w:r>
              <w:proofErr w:type="spellStart"/>
              <w:r w:rsidRPr="005B350E">
                <w:rPr>
                  <w:sz w:val="22"/>
                  <w:szCs w:val="22"/>
                  <w:lang w:val="pl-PL"/>
                </w:rPr>
                <w:t>Biopharma</w:t>
              </w:r>
              <w:proofErr w:type="spellEnd"/>
              <w:r w:rsidRPr="005B350E">
                <w:rPr>
                  <w:sz w:val="22"/>
                  <w:szCs w:val="22"/>
                  <w:lang w:val="pl-PL"/>
                </w:rPr>
                <w:t xml:space="preserve"> Sp. z o.o.</w:t>
              </w:r>
            </w:ins>
          </w:p>
          <w:p w14:paraId="38559701" w14:textId="77777777" w:rsidR="005B350E" w:rsidRPr="005B350E" w:rsidDel="00D12F11" w:rsidRDefault="005B350E" w:rsidP="005B350E">
            <w:pPr>
              <w:rPr>
                <w:del w:id="57" w:author="Author"/>
                <w:sz w:val="22"/>
                <w:szCs w:val="22"/>
                <w:lang w:val="en-US"/>
              </w:rPr>
            </w:pPr>
            <w:ins w:id="58" w:author="Author">
              <w:r w:rsidRPr="005B350E">
                <w:rPr>
                  <w:sz w:val="22"/>
                  <w:szCs w:val="22"/>
                  <w:lang w:val="en-US"/>
                </w:rPr>
                <w:t>Tel.: +48 22 4600 720</w:t>
              </w:r>
            </w:ins>
            <w:del w:id="59" w:author="Author">
              <w:r w:rsidRPr="005B350E" w:rsidDel="007601C6">
                <w:rPr>
                  <w:sz w:val="22"/>
                  <w:szCs w:val="22"/>
                  <w:lang w:val="pl-PL"/>
                </w:rPr>
                <w:delText xml:space="preserve">Lundbeck Poland Sp. z o. o. </w:delText>
              </w:r>
            </w:del>
          </w:p>
          <w:p w14:paraId="468EE192" w14:textId="77777777" w:rsidR="005B350E" w:rsidRPr="005B350E" w:rsidRDefault="005B350E" w:rsidP="005B350E">
            <w:pPr>
              <w:rPr>
                <w:ins w:id="60" w:author="Author"/>
                <w:sz w:val="22"/>
                <w:szCs w:val="22"/>
                <w:lang w:val="pl-PL"/>
              </w:rPr>
            </w:pPr>
          </w:p>
          <w:p w14:paraId="72708091" w14:textId="77777777" w:rsidR="005B350E" w:rsidRPr="005B350E" w:rsidDel="007601C6" w:rsidRDefault="005B350E" w:rsidP="005B350E">
            <w:pPr>
              <w:rPr>
                <w:del w:id="61" w:author="Author"/>
                <w:sz w:val="22"/>
                <w:szCs w:val="22"/>
              </w:rPr>
            </w:pPr>
            <w:del w:id="62" w:author="Author">
              <w:r w:rsidRPr="005B350E" w:rsidDel="007601C6">
                <w:rPr>
                  <w:sz w:val="22"/>
                  <w:szCs w:val="22"/>
                </w:rPr>
                <w:delText>Tel.: + 48 22 626 93 00</w:delText>
              </w:r>
            </w:del>
          </w:p>
          <w:p w14:paraId="61013568" w14:textId="77777777" w:rsidR="005B350E" w:rsidRPr="005B350E" w:rsidRDefault="005B350E" w:rsidP="005B350E">
            <w:pPr>
              <w:rPr>
                <w:sz w:val="22"/>
                <w:lang w:val="sk-SK"/>
              </w:rPr>
            </w:pPr>
          </w:p>
        </w:tc>
      </w:tr>
      <w:tr w:rsidR="005B350E" w:rsidRPr="005B350E" w14:paraId="25F9A584" w14:textId="77777777" w:rsidTr="00A05BE4">
        <w:trPr>
          <w:cantSplit/>
        </w:trPr>
        <w:tc>
          <w:tcPr>
            <w:tcW w:w="4644" w:type="dxa"/>
          </w:tcPr>
          <w:p w14:paraId="49147242" w14:textId="77777777" w:rsidR="005B350E" w:rsidRPr="005B350E" w:rsidRDefault="005B350E" w:rsidP="005B350E">
            <w:pPr>
              <w:rPr>
                <w:b/>
                <w:bCs/>
                <w:sz w:val="22"/>
                <w:lang w:val="sk-SK"/>
              </w:rPr>
            </w:pPr>
            <w:proofErr w:type="spellStart"/>
            <w:r w:rsidRPr="005B350E">
              <w:rPr>
                <w:b/>
                <w:bCs/>
                <w:sz w:val="22"/>
                <w:lang w:val="sk-SK"/>
              </w:rPr>
              <w:t>France</w:t>
            </w:r>
            <w:proofErr w:type="spellEnd"/>
          </w:p>
          <w:p w14:paraId="30701EFA" w14:textId="77777777" w:rsidR="005B350E" w:rsidRPr="005B350E" w:rsidRDefault="005B350E" w:rsidP="005B350E">
            <w:pPr>
              <w:rPr>
                <w:sz w:val="22"/>
                <w:lang w:val="sk-SK"/>
              </w:rPr>
            </w:pPr>
            <w:r w:rsidRPr="005B350E">
              <w:rPr>
                <w:sz w:val="22"/>
                <w:lang w:val="sk-SK"/>
              </w:rPr>
              <w:t>Lundbeck SAS</w:t>
            </w:r>
          </w:p>
          <w:p w14:paraId="58611DDB"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 + 33 1 79 41 29 00</w:t>
            </w:r>
          </w:p>
          <w:p w14:paraId="20C34DE0" w14:textId="77777777" w:rsidR="005B350E" w:rsidRPr="005B350E" w:rsidRDefault="005B350E" w:rsidP="005B350E">
            <w:pPr>
              <w:rPr>
                <w:sz w:val="22"/>
                <w:lang w:val="sk-SK"/>
              </w:rPr>
            </w:pPr>
          </w:p>
        </w:tc>
        <w:tc>
          <w:tcPr>
            <w:tcW w:w="4678" w:type="dxa"/>
          </w:tcPr>
          <w:p w14:paraId="7F8F52C1" w14:textId="77777777" w:rsidR="005B350E" w:rsidRPr="005B350E" w:rsidRDefault="005B350E" w:rsidP="005B350E">
            <w:pPr>
              <w:rPr>
                <w:b/>
                <w:bCs/>
                <w:sz w:val="22"/>
                <w:lang w:val="sk-SK"/>
              </w:rPr>
            </w:pPr>
            <w:proofErr w:type="spellStart"/>
            <w:r w:rsidRPr="005B350E">
              <w:rPr>
                <w:b/>
                <w:bCs/>
                <w:sz w:val="22"/>
                <w:lang w:val="sk-SK"/>
              </w:rPr>
              <w:t>Portugal</w:t>
            </w:r>
            <w:proofErr w:type="spellEnd"/>
          </w:p>
          <w:p w14:paraId="3866A1C9" w14:textId="77777777" w:rsidR="005B350E" w:rsidRPr="005B350E" w:rsidRDefault="005B350E" w:rsidP="005B350E">
            <w:pPr>
              <w:rPr>
                <w:sz w:val="22"/>
                <w:lang w:val="sk-SK"/>
              </w:rPr>
            </w:pPr>
            <w:ins w:id="63" w:author="Author">
              <w:r w:rsidRPr="005B350E">
                <w:rPr>
                  <w:bCs/>
                  <w:sz w:val="22"/>
                  <w:lang w:val="pt-PT"/>
                </w:rPr>
                <w:t xml:space="preserve">Produtos Farmacêuticos - Unipessoal Lda. </w:t>
              </w:r>
            </w:ins>
            <w:del w:id="64" w:author="Author">
              <w:r w:rsidRPr="005B350E" w:rsidDel="007745FB">
                <w:rPr>
                  <w:sz w:val="22"/>
                  <w:lang w:val="sk-SK"/>
                </w:rPr>
                <w:delText>Lundbeck Portugal Lda</w:delText>
              </w:r>
            </w:del>
          </w:p>
          <w:p w14:paraId="5459769B" w14:textId="77777777" w:rsidR="005B350E" w:rsidRPr="005B350E" w:rsidRDefault="005B350E" w:rsidP="005B350E">
            <w:pPr>
              <w:rPr>
                <w:sz w:val="22"/>
                <w:lang w:val="sk-SK"/>
              </w:rPr>
            </w:pPr>
            <w:r w:rsidRPr="005B350E">
              <w:rPr>
                <w:sz w:val="22"/>
                <w:lang w:val="sk-SK"/>
              </w:rPr>
              <w:t>Tel: +351 21 00 45 900</w:t>
            </w:r>
          </w:p>
          <w:p w14:paraId="0728094E" w14:textId="77777777" w:rsidR="005B350E" w:rsidRPr="005B350E" w:rsidRDefault="005B350E" w:rsidP="005B350E">
            <w:pPr>
              <w:rPr>
                <w:b/>
                <w:bCs/>
                <w:sz w:val="22"/>
                <w:lang w:val="sk-SK"/>
              </w:rPr>
            </w:pPr>
          </w:p>
        </w:tc>
      </w:tr>
      <w:tr w:rsidR="005B350E" w:rsidRPr="005B350E" w14:paraId="070131EF" w14:textId="77777777" w:rsidTr="00A05BE4">
        <w:trPr>
          <w:cantSplit/>
          <w:trHeight w:val="1020"/>
        </w:trPr>
        <w:tc>
          <w:tcPr>
            <w:tcW w:w="4644" w:type="dxa"/>
          </w:tcPr>
          <w:p w14:paraId="754F8AEC" w14:textId="77777777" w:rsidR="005B350E" w:rsidRPr="005B350E" w:rsidRDefault="005B350E" w:rsidP="005B350E">
            <w:pPr>
              <w:suppressLineNumbers/>
              <w:tabs>
                <w:tab w:val="left" w:pos="567"/>
              </w:tabs>
              <w:spacing w:line="260" w:lineRule="exact"/>
              <w:rPr>
                <w:b/>
                <w:noProof/>
                <w:sz w:val="22"/>
                <w:szCs w:val="22"/>
              </w:rPr>
            </w:pPr>
            <w:r w:rsidRPr="005B350E">
              <w:rPr>
                <w:b/>
                <w:noProof/>
                <w:sz w:val="22"/>
                <w:szCs w:val="22"/>
              </w:rPr>
              <w:t>Hrvatska</w:t>
            </w:r>
          </w:p>
          <w:p w14:paraId="07917500" w14:textId="77777777" w:rsidR="005B350E" w:rsidRPr="005B350E" w:rsidRDefault="005B350E" w:rsidP="005B350E">
            <w:pPr>
              <w:suppressLineNumbers/>
              <w:tabs>
                <w:tab w:val="left" w:pos="567"/>
              </w:tabs>
              <w:spacing w:line="260" w:lineRule="exact"/>
              <w:rPr>
                <w:ins w:id="65" w:author="Author"/>
                <w:noProof/>
                <w:sz w:val="22"/>
                <w:szCs w:val="22"/>
                <w:lang w:val="pt-PT"/>
              </w:rPr>
            </w:pPr>
            <w:ins w:id="66" w:author="Author">
              <w:r w:rsidRPr="005B350E">
                <w:rPr>
                  <w:noProof/>
                  <w:sz w:val="22"/>
                  <w:szCs w:val="22"/>
                  <w:lang w:val="pt-PT"/>
                </w:rPr>
                <w:t>Swixx Biopharma d.o.o.</w:t>
              </w:r>
            </w:ins>
          </w:p>
          <w:p w14:paraId="72423ED0" w14:textId="77777777" w:rsidR="005B350E" w:rsidRPr="005B350E" w:rsidRDefault="005B350E" w:rsidP="005B350E">
            <w:pPr>
              <w:suppressLineNumbers/>
              <w:tabs>
                <w:tab w:val="left" w:pos="567"/>
              </w:tabs>
              <w:spacing w:line="260" w:lineRule="exact"/>
              <w:rPr>
                <w:ins w:id="67" w:author="Author"/>
                <w:noProof/>
                <w:sz w:val="22"/>
                <w:szCs w:val="22"/>
                <w:lang w:val="nb-NO"/>
              </w:rPr>
            </w:pPr>
            <w:ins w:id="68" w:author="Author">
              <w:r w:rsidRPr="005B350E">
                <w:rPr>
                  <w:noProof/>
                  <w:sz w:val="22"/>
                  <w:szCs w:val="22"/>
                  <w:lang w:val="nb-NO"/>
                </w:rPr>
                <w:t>Tel: +385 1 2078 500</w:t>
              </w:r>
            </w:ins>
          </w:p>
          <w:p w14:paraId="7270AC24" w14:textId="77777777" w:rsidR="005B350E" w:rsidRPr="005B350E" w:rsidDel="00AD3B68" w:rsidRDefault="005B350E" w:rsidP="005B350E">
            <w:pPr>
              <w:suppressLineNumbers/>
              <w:tabs>
                <w:tab w:val="left" w:pos="567"/>
              </w:tabs>
              <w:spacing w:line="260" w:lineRule="exact"/>
              <w:rPr>
                <w:del w:id="69" w:author="Author"/>
                <w:noProof/>
                <w:sz w:val="22"/>
                <w:szCs w:val="22"/>
              </w:rPr>
            </w:pPr>
            <w:del w:id="70" w:author="Author">
              <w:r w:rsidRPr="005B350E" w:rsidDel="00AD3B68">
                <w:rPr>
                  <w:noProof/>
                  <w:sz w:val="22"/>
                  <w:szCs w:val="22"/>
                </w:rPr>
                <w:delText>Lundbeck Croatia d.o.o.</w:delText>
              </w:r>
            </w:del>
          </w:p>
          <w:p w14:paraId="6788E793" w14:textId="77777777" w:rsidR="005B350E" w:rsidRPr="005B350E" w:rsidDel="00D12F11" w:rsidRDefault="005B350E" w:rsidP="005B350E">
            <w:pPr>
              <w:suppressLineNumbers/>
              <w:tabs>
                <w:tab w:val="left" w:pos="567"/>
              </w:tabs>
              <w:spacing w:line="260" w:lineRule="exact"/>
              <w:rPr>
                <w:del w:id="71" w:author="Author"/>
                <w:noProof/>
                <w:sz w:val="22"/>
                <w:szCs w:val="22"/>
                <w:lang w:val="en-US"/>
              </w:rPr>
            </w:pPr>
            <w:del w:id="72" w:author="Author">
              <w:r w:rsidRPr="005B350E" w:rsidDel="00AD3B68">
                <w:rPr>
                  <w:noProof/>
                  <w:sz w:val="22"/>
                  <w:szCs w:val="22"/>
                  <w:lang w:val="en-US"/>
                </w:rPr>
                <w:delText>Tel.: + 385 1 6448263</w:delText>
              </w:r>
            </w:del>
          </w:p>
          <w:p w14:paraId="0A28CE0B" w14:textId="77777777" w:rsidR="005B350E" w:rsidRPr="005B350E" w:rsidDel="00D12F11" w:rsidRDefault="005B350E" w:rsidP="005B350E">
            <w:pPr>
              <w:suppressLineNumbers/>
              <w:tabs>
                <w:tab w:val="left" w:pos="567"/>
              </w:tabs>
              <w:spacing w:line="260" w:lineRule="exact"/>
              <w:rPr>
                <w:del w:id="73" w:author="Author"/>
                <w:b/>
                <w:bCs/>
                <w:sz w:val="22"/>
                <w:lang w:val="sk-SK"/>
              </w:rPr>
            </w:pPr>
          </w:p>
          <w:p w14:paraId="5A753517" w14:textId="77777777" w:rsidR="005B350E" w:rsidRPr="005B350E" w:rsidRDefault="005B350E" w:rsidP="005B350E">
            <w:pPr>
              <w:rPr>
                <w:sz w:val="22"/>
                <w:lang w:val="sk-SK"/>
              </w:rPr>
            </w:pPr>
          </w:p>
        </w:tc>
        <w:tc>
          <w:tcPr>
            <w:tcW w:w="4678" w:type="dxa"/>
          </w:tcPr>
          <w:p w14:paraId="5D829CEE" w14:textId="77777777" w:rsidR="005B350E" w:rsidRPr="005B350E" w:rsidRDefault="005B350E" w:rsidP="005B350E">
            <w:pPr>
              <w:rPr>
                <w:b/>
                <w:bCs/>
                <w:sz w:val="22"/>
                <w:lang w:val="sk-SK"/>
              </w:rPr>
            </w:pPr>
            <w:proofErr w:type="spellStart"/>
            <w:r w:rsidRPr="005B350E">
              <w:rPr>
                <w:b/>
                <w:bCs/>
                <w:sz w:val="22"/>
                <w:lang w:val="sk-SK"/>
              </w:rPr>
              <w:t>România</w:t>
            </w:r>
            <w:proofErr w:type="spellEnd"/>
          </w:p>
          <w:p w14:paraId="76CB2DAD" w14:textId="77777777" w:rsidR="005B350E" w:rsidRPr="005B350E" w:rsidRDefault="005B350E" w:rsidP="005B350E">
            <w:pPr>
              <w:rPr>
                <w:ins w:id="74" w:author="Author"/>
                <w:sz w:val="22"/>
                <w:lang w:val="hr-HR"/>
              </w:rPr>
            </w:pPr>
            <w:proofErr w:type="spellStart"/>
            <w:ins w:id="75"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S.R.L</w:t>
              </w:r>
            </w:ins>
          </w:p>
          <w:p w14:paraId="6BA4302B" w14:textId="77777777" w:rsidR="005B350E" w:rsidRPr="005B350E" w:rsidRDefault="005B350E" w:rsidP="005B350E">
            <w:pPr>
              <w:rPr>
                <w:ins w:id="76" w:author="Author"/>
                <w:sz w:val="22"/>
                <w:lang w:val="pl"/>
              </w:rPr>
            </w:pPr>
            <w:ins w:id="77" w:author="Author">
              <w:r w:rsidRPr="005B350E">
                <w:rPr>
                  <w:sz w:val="22"/>
                  <w:lang w:val="en-US"/>
                </w:rPr>
                <w:t xml:space="preserve">Tel: </w:t>
              </w:r>
              <w:r w:rsidRPr="005B350E">
                <w:rPr>
                  <w:sz w:val="22"/>
                  <w:lang w:val="pl"/>
                </w:rPr>
                <w:t>+40 37 1530 850</w:t>
              </w:r>
            </w:ins>
          </w:p>
          <w:p w14:paraId="14D8D83C" w14:textId="77777777" w:rsidR="005B350E" w:rsidRPr="005B350E" w:rsidDel="00A5427B" w:rsidRDefault="005B350E" w:rsidP="005B350E">
            <w:pPr>
              <w:rPr>
                <w:del w:id="78" w:author="Author"/>
                <w:sz w:val="22"/>
                <w:lang w:val="sk-SK"/>
              </w:rPr>
            </w:pPr>
            <w:del w:id="79" w:author="Author">
              <w:r w:rsidRPr="005B350E" w:rsidDel="00A5427B">
                <w:rPr>
                  <w:sz w:val="22"/>
                  <w:lang w:val="sk-SK"/>
                </w:rPr>
                <w:delText xml:space="preserve">Lundbeck </w:delText>
              </w:r>
              <w:r w:rsidRPr="005B350E" w:rsidDel="00A5427B">
                <w:rPr>
                  <w:sz w:val="22"/>
                  <w:szCs w:val="22"/>
                  <w:lang w:val="it-IT"/>
                </w:rPr>
                <w:delText>Romania SRL</w:delText>
              </w:r>
            </w:del>
          </w:p>
          <w:p w14:paraId="5DEC3DF4" w14:textId="77777777" w:rsidR="005B350E" w:rsidRPr="005B350E" w:rsidDel="00D12F11" w:rsidRDefault="005B350E" w:rsidP="005B350E">
            <w:pPr>
              <w:rPr>
                <w:del w:id="80" w:author="Author"/>
                <w:sz w:val="22"/>
                <w:lang w:val="sk-SK"/>
              </w:rPr>
            </w:pPr>
            <w:del w:id="81" w:author="Author">
              <w:r w:rsidRPr="005B350E" w:rsidDel="00A5427B">
                <w:rPr>
                  <w:sz w:val="22"/>
                  <w:lang w:val="sk-SK"/>
                </w:rPr>
                <w:delText>Tel: +40 21319 88 26</w:delText>
              </w:r>
            </w:del>
          </w:p>
          <w:p w14:paraId="4B119068" w14:textId="77777777" w:rsidR="005B350E" w:rsidRPr="005B350E" w:rsidDel="00D12F11" w:rsidRDefault="005B350E" w:rsidP="005B350E">
            <w:pPr>
              <w:rPr>
                <w:del w:id="82" w:author="Author"/>
                <w:b/>
                <w:bCs/>
                <w:sz w:val="22"/>
                <w:lang w:val="sk-SK"/>
              </w:rPr>
            </w:pPr>
          </w:p>
          <w:p w14:paraId="7BDDCCA8" w14:textId="77777777" w:rsidR="005B350E" w:rsidRPr="005B350E" w:rsidRDefault="005B350E" w:rsidP="005B350E">
            <w:pPr>
              <w:outlineLvl w:val="2"/>
              <w:rPr>
                <w:sz w:val="22"/>
                <w:lang w:val="sk-SK"/>
              </w:rPr>
            </w:pPr>
          </w:p>
        </w:tc>
      </w:tr>
      <w:tr w:rsidR="005B350E" w:rsidRPr="005B350E" w14:paraId="34ED2789" w14:textId="77777777" w:rsidTr="00A05BE4">
        <w:trPr>
          <w:cantSplit/>
          <w:trHeight w:val="1020"/>
        </w:trPr>
        <w:tc>
          <w:tcPr>
            <w:tcW w:w="4644" w:type="dxa"/>
          </w:tcPr>
          <w:p w14:paraId="53E55CB0" w14:textId="77777777" w:rsidR="005B350E" w:rsidRPr="005B350E" w:rsidRDefault="005B350E" w:rsidP="005B350E">
            <w:pPr>
              <w:rPr>
                <w:b/>
                <w:bCs/>
                <w:sz w:val="22"/>
                <w:lang w:val="sk-SK"/>
              </w:rPr>
            </w:pPr>
            <w:proofErr w:type="spellStart"/>
            <w:r w:rsidRPr="005B350E">
              <w:rPr>
                <w:b/>
                <w:bCs/>
                <w:sz w:val="22"/>
                <w:lang w:val="sk-SK"/>
              </w:rPr>
              <w:t>Ireland</w:t>
            </w:r>
            <w:proofErr w:type="spellEnd"/>
          </w:p>
          <w:p w14:paraId="2121B4FD" w14:textId="77777777" w:rsidR="005B350E" w:rsidRPr="005B350E" w:rsidRDefault="005B350E" w:rsidP="005B350E">
            <w:pPr>
              <w:rPr>
                <w:color w:val="000000"/>
                <w:sz w:val="22"/>
                <w:lang w:val="sk-SK"/>
              </w:rPr>
            </w:pPr>
            <w:r w:rsidRPr="005B350E">
              <w:rPr>
                <w:sz w:val="22"/>
                <w:lang w:val="sk-SK"/>
              </w:rPr>
              <w:t>Lundbeck (</w:t>
            </w:r>
            <w:proofErr w:type="spellStart"/>
            <w:r w:rsidRPr="005B350E">
              <w:rPr>
                <w:sz w:val="22"/>
                <w:lang w:val="sk-SK"/>
              </w:rPr>
              <w:t>Ireland</w:t>
            </w:r>
            <w:proofErr w:type="spellEnd"/>
            <w:r w:rsidRPr="005B350E">
              <w:rPr>
                <w:sz w:val="22"/>
                <w:lang w:val="sk-SK"/>
              </w:rPr>
              <w:t xml:space="preserve">) </w:t>
            </w:r>
            <w:proofErr w:type="spellStart"/>
            <w:r w:rsidRPr="005B350E">
              <w:rPr>
                <w:sz w:val="22"/>
                <w:lang w:val="sk-SK"/>
              </w:rPr>
              <w:t>L</w:t>
            </w:r>
            <w:r w:rsidRPr="005B350E">
              <w:rPr>
                <w:color w:val="000000"/>
                <w:sz w:val="22"/>
                <w:lang w:val="sk-SK"/>
              </w:rPr>
              <w:t>imited</w:t>
            </w:r>
            <w:proofErr w:type="spellEnd"/>
          </w:p>
          <w:p w14:paraId="25291AB7" w14:textId="77777777" w:rsidR="005B350E" w:rsidRPr="005B350E" w:rsidRDefault="005B350E" w:rsidP="005B350E">
            <w:pPr>
              <w:rPr>
                <w:color w:val="0000FF"/>
                <w:sz w:val="22"/>
                <w:szCs w:val="20"/>
                <w:lang w:val="sk-SK"/>
              </w:rPr>
            </w:pPr>
            <w:r w:rsidRPr="005B350E">
              <w:rPr>
                <w:color w:val="000000"/>
                <w:sz w:val="22"/>
                <w:szCs w:val="20"/>
                <w:lang w:val="sk-SK"/>
              </w:rPr>
              <w:t>Tel: +353 1  468 9800</w:t>
            </w:r>
          </w:p>
          <w:p w14:paraId="34F298ED" w14:textId="77777777" w:rsidR="005B350E" w:rsidRPr="005B350E" w:rsidRDefault="005B350E" w:rsidP="005B350E">
            <w:pPr>
              <w:suppressLineNumbers/>
              <w:tabs>
                <w:tab w:val="left" w:pos="567"/>
              </w:tabs>
              <w:spacing w:line="260" w:lineRule="exact"/>
              <w:rPr>
                <w:b/>
                <w:noProof/>
                <w:sz w:val="22"/>
                <w:szCs w:val="22"/>
              </w:rPr>
            </w:pPr>
          </w:p>
        </w:tc>
        <w:tc>
          <w:tcPr>
            <w:tcW w:w="4678" w:type="dxa"/>
          </w:tcPr>
          <w:p w14:paraId="59E189A6" w14:textId="77777777" w:rsidR="005B350E" w:rsidRPr="005B350E" w:rsidRDefault="005B350E" w:rsidP="005B350E">
            <w:pPr>
              <w:rPr>
                <w:b/>
                <w:bCs/>
                <w:sz w:val="22"/>
                <w:lang w:val="sk-SK"/>
              </w:rPr>
            </w:pPr>
            <w:proofErr w:type="spellStart"/>
            <w:r w:rsidRPr="005B350E">
              <w:rPr>
                <w:b/>
                <w:bCs/>
                <w:sz w:val="22"/>
                <w:lang w:val="sk-SK"/>
              </w:rPr>
              <w:t>Slovenija</w:t>
            </w:r>
            <w:proofErr w:type="spellEnd"/>
          </w:p>
          <w:p w14:paraId="3C6A7F12" w14:textId="77777777" w:rsidR="005B350E" w:rsidRPr="005B350E" w:rsidRDefault="005B350E" w:rsidP="005B350E">
            <w:pPr>
              <w:rPr>
                <w:ins w:id="83" w:author="Author"/>
                <w:sz w:val="22"/>
                <w:lang w:val="hr-HR"/>
              </w:rPr>
            </w:pPr>
            <w:proofErr w:type="spellStart"/>
            <w:ins w:id="84"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d.o.o.</w:t>
              </w:r>
            </w:ins>
          </w:p>
          <w:p w14:paraId="5C99A03E" w14:textId="77777777" w:rsidR="005B350E" w:rsidRPr="005B350E" w:rsidRDefault="005B350E" w:rsidP="005B350E">
            <w:pPr>
              <w:rPr>
                <w:ins w:id="85" w:author="Author"/>
                <w:sz w:val="22"/>
                <w:lang w:val="en-US"/>
              </w:rPr>
            </w:pPr>
            <w:ins w:id="86" w:author="Author">
              <w:r w:rsidRPr="005B350E">
                <w:rPr>
                  <w:sz w:val="22"/>
                  <w:lang w:val="en-US"/>
                </w:rPr>
                <w:t>Tel: +386 1 2355 100</w:t>
              </w:r>
            </w:ins>
          </w:p>
          <w:p w14:paraId="0CA5480A" w14:textId="77777777" w:rsidR="005B350E" w:rsidRPr="005B350E" w:rsidDel="007F7C26" w:rsidRDefault="005B350E" w:rsidP="005B350E">
            <w:pPr>
              <w:rPr>
                <w:del w:id="87" w:author="Author"/>
                <w:sz w:val="22"/>
                <w:lang w:val="sk-SK"/>
              </w:rPr>
            </w:pPr>
            <w:del w:id="88" w:author="Author">
              <w:r w:rsidRPr="005B350E" w:rsidDel="007F7C26">
                <w:rPr>
                  <w:sz w:val="22"/>
                  <w:lang w:val="sk-SK"/>
                </w:rPr>
                <w:delText>Lundbeck Pharma d.o.o.</w:delText>
              </w:r>
            </w:del>
          </w:p>
          <w:p w14:paraId="3BC94F1F" w14:textId="77777777" w:rsidR="005B350E" w:rsidRPr="005B350E" w:rsidRDefault="005B350E" w:rsidP="005B350E">
            <w:pPr>
              <w:rPr>
                <w:b/>
                <w:bCs/>
                <w:sz w:val="22"/>
                <w:lang w:val="sk-SK"/>
              </w:rPr>
            </w:pPr>
            <w:del w:id="89" w:author="Author">
              <w:r w:rsidRPr="005B350E" w:rsidDel="007F7C26">
                <w:rPr>
                  <w:lang w:val="sk-SK"/>
                </w:rPr>
                <w:delText>Tel.: +386 2 229 4500</w:delText>
              </w:r>
            </w:del>
          </w:p>
        </w:tc>
      </w:tr>
      <w:tr w:rsidR="005B350E" w:rsidRPr="005B350E" w14:paraId="76A37FB5" w14:textId="77777777" w:rsidTr="00A05BE4">
        <w:trPr>
          <w:cantSplit/>
        </w:trPr>
        <w:tc>
          <w:tcPr>
            <w:tcW w:w="4644" w:type="dxa"/>
          </w:tcPr>
          <w:p w14:paraId="0912935B" w14:textId="77777777" w:rsidR="005B350E" w:rsidRPr="005B350E" w:rsidRDefault="005B350E" w:rsidP="005B350E">
            <w:pPr>
              <w:rPr>
                <w:b/>
                <w:bCs/>
                <w:sz w:val="22"/>
                <w:lang w:val="sk-SK"/>
              </w:rPr>
            </w:pPr>
            <w:proofErr w:type="spellStart"/>
            <w:r w:rsidRPr="005B350E">
              <w:rPr>
                <w:b/>
                <w:bCs/>
                <w:sz w:val="22"/>
                <w:lang w:val="sk-SK"/>
              </w:rPr>
              <w:t>Ísland</w:t>
            </w:r>
            <w:proofErr w:type="spellEnd"/>
          </w:p>
          <w:p w14:paraId="28ABC2B5" w14:textId="77777777" w:rsidR="005B350E" w:rsidRPr="005B350E" w:rsidRDefault="005B350E" w:rsidP="005B350E">
            <w:pPr>
              <w:rPr>
                <w:sz w:val="22"/>
                <w:lang w:val="sk-SK"/>
              </w:rPr>
            </w:pPr>
            <w:proofErr w:type="spellStart"/>
            <w:r w:rsidRPr="005B350E">
              <w:rPr>
                <w:sz w:val="22"/>
                <w:lang w:val="sk-SK"/>
              </w:rPr>
              <w:t>Vistor</w:t>
            </w:r>
            <w:proofErr w:type="spellEnd"/>
            <w:r w:rsidRPr="005B350E">
              <w:rPr>
                <w:sz w:val="22"/>
                <w:lang w:val="sk-SK"/>
              </w:rPr>
              <w:t xml:space="preserve"> </w:t>
            </w:r>
            <w:proofErr w:type="spellStart"/>
            <w:r w:rsidRPr="005B350E">
              <w:rPr>
                <w:sz w:val="22"/>
                <w:lang w:val="sk-SK"/>
              </w:rPr>
              <w:t>hf</w:t>
            </w:r>
            <w:proofErr w:type="spellEnd"/>
            <w:r w:rsidRPr="005B350E">
              <w:rPr>
                <w:sz w:val="22"/>
                <w:lang w:val="sk-SK"/>
              </w:rPr>
              <w:t>.</w:t>
            </w:r>
          </w:p>
          <w:p w14:paraId="60595984" w14:textId="77777777" w:rsidR="005B350E" w:rsidRPr="005B350E" w:rsidRDefault="005B350E" w:rsidP="005B350E">
            <w:pPr>
              <w:rPr>
                <w:sz w:val="22"/>
                <w:lang w:val="sk-SK"/>
              </w:rPr>
            </w:pPr>
            <w:r w:rsidRPr="005B350E">
              <w:rPr>
                <w:sz w:val="22"/>
                <w:lang w:val="sk-SK"/>
              </w:rPr>
              <w:t>Tel: +354 535 7000</w:t>
            </w:r>
          </w:p>
          <w:p w14:paraId="5ECC0CE5" w14:textId="77777777" w:rsidR="005B350E" w:rsidRPr="005B350E" w:rsidRDefault="005B350E" w:rsidP="005B350E">
            <w:pPr>
              <w:rPr>
                <w:sz w:val="22"/>
                <w:lang w:val="sk-SK"/>
              </w:rPr>
            </w:pPr>
          </w:p>
        </w:tc>
        <w:tc>
          <w:tcPr>
            <w:tcW w:w="4678" w:type="dxa"/>
          </w:tcPr>
          <w:p w14:paraId="55179544" w14:textId="77777777" w:rsidR="005B350E" w:rsidRPr="005B350E" w:rsidRDefault="005B350E" w:rsidP="005B350E">
            <w:pPr>
              <w:rPr>
                <w:b/>
                <w:bCs/>
                <w:sz w:val="22"/>
                <w:lang w:val="nl-NL"/>
              </w:rPr>
            </w:pPr>
            <w:proofErr w:type="spellStart"/>
            <w:r w:rsidRPr="005B350E">
              <w:rPr>
                <w:b/>
                <w:bCs/>
                <w:sz w:val="22"/>
                <w:lang w:val="nl-NL"/>
              </w:rPr>
              <w:t>Slovenská</w:t>
            </w:r>
            <w:proofErr w:type="spellEnd"/>
            <w:r w:rsidRPr="005B350E">
              <w:rPr>
                <w:b/>
                <w:bCs/>
                <w:sz w:val="22"/>
                <w:lang w:val="nl-NL"/>
              </w:rPr>
              <w:t xml:space="preserve"> </w:t>
            </w:r>
            <w:proofErr w:type="spellStart"/>
            <w:r w:rsidRPr="005B350E">
              <w:rPr>
                <w:b/>
                <w:bCs/>
                <w:sz w:val="22"/>
                <w:lang w:val="nl-NL"/>
              </w:rPr>
              <w:t>republika</w:t>
            </w:r>
            <w:proofErr w:type="spellEnd"/>
          </w:p>
          <w:p w14:paraId="04C63703" w14:textId="77777777" w:rsidR="005B350E" w:rsidRPr="005B350E" w:rsidRDefault="005B350E" w:rsidP="005B350E">
            <w:pPr>
              <w:rPr>
                <w:ins w:id="90" w:author="Author"/>
                <w:sz w:val="22"/>
                <w:lang w:val="hr-HR"/>
              </w:rPr>
            </w:pPr>
            <w:proofErr w:type="spellStart"/>
            <w:ins w:id="91"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s.r.o</w:t>
              </w:r>
              <w:proofErr w:type="spellEnd"/>
              <w:r w:rsidRPr="005B350E">
                <w:rPr>
                  <w:sz w:val="22"/>
                  <w:lang w:val="hr-HR"/>
                </w:rPr>
                <w:t>.</w:t>
              </w:r>
              <w:r w:rsidRPr="005B350E">
                <w:rPr>
                  <w:b/>
                  <w:bCs/>
                  <w:sz w:val="22"/>
                  <w:lang w:val="hr-HR"/>
                </w:rPr>
                <w:t xml:space="preserve"> </w:t>
              </w:r>
            </w:ins>
          </w:p>
          <w:p w14:paraId="43391162" w14:textId="77777777" w:rsidR="005B350E" w:rsidRPr="00000952" w:rsidDel="00C8445E" w:rsidRDefault="005B350E" w:rsidP="005B350E">
            <w:pPr>
              <w:rPr>
                <w:del w:id="92" w:author="Author"/>
                <w:sz w:val="22"/>
                <w:lang w:val="en-US"/>
                <w:rPrChange w:id="93" w:author="Author">
                  <w:rPr>
                    <w:del w:id="94" w:author="Author"/>
                    <w:sz w:val="22"/>
                    <w:lang w:val="sk-SK"/>
                  </w:rPr>
                </w:rPrChange>
              </w:rPr>
            </w:pPr>
            <w:ins w:id="95" w:author="Author">
              <w:r w:rsidRPr="005B350E">
                <w:rPr>
                  <w:sz w:val="22"/>
                  <w:lang w:val="en-US"/>
                </w:rPr>
                <w:t>Tel: +421 2 20833 600</w:t>
              </w:r>
            </w:ins>
            <w:del w:id="96" w:author="Author">
              <w:r w:rsidRPr="005B350E" w:rsidDel="00C8445E">
                <w:rPr>
                  <w:sz w:val="22"/>
                  <w:lang w:val="sk-SK"/>
                </w:rPr>
                <w:delText>Lundbeck Slovensko s.r.o.</w:delText>
              </w:r>
            </w:del>
          </w:p>
          <w:p w14:paraId="7F5CA547" w14:textId="77777777" w:rsidR="005B350E" w:rsidRPr="005B350E" w:rsidRDefault="005B350E" w:rsidP="005B350E">
            <w:pPr>
              <w:rPr>
                <w:sz w:val="22"/>
                <w:szCs w:val="20"/>
                <w:lang w:val="it-IT"/>
              </w:rPr>
            </w:pPr>
            <w:del w:id="97" w:author="Author">
              <w:r w:rsidRPr="005B350E" w:rsidDel="00C8445E">
                <w:rPr>
                  <w:sz w:val="22"/>
                  <w:lang w:val="sk-SK"/>
                </w:rPr>
                <w:delText>Tel: +</w:delText>
              </w:r>
              <w:r w:rsidRPr="005B350E" w:rsidDel="00C8445E">
                <w:rPr>
                  <w:sz w:val="22"/>
                  <w:szCs w:val="20"/>
                  <w:lang w:val="it-IT"/>
                </w:rPr>
                <w:delText>421 2 5341 42 18</w:delText>
              </w:r>
            </w:del>
          </w:p>
          <w:p w14:paraId="203D9C57" w14:textId="77777777" w:rsidR="005B350E" w:rsidRPr="005B350E" w:rsidRDefault="005B350E" w:rsidP="005B350E">
            <w:pPr>
              <w:rPr>
                <w:sz w:val="22"/>
                <w:lang w:val="sk-SK"/>
              </w:rPr>
            </w:pPr>
          </w:p>
        </w:tc>
      </w:tr>
      <w:tr w:rsidR="005B350E" w:rsidRPr="005B350E" w14:paraId="6B5413CE" w14:textId="77777777" w:rsidTr="00A05BE4">
        <w:trPr>
          <w:cantSplit/>
        </w:trPr>
        <w:tc>
          <w:tcPr>
            <w:tcW w:w="4644" w:type="dxa"/>
          </w:tcPr>
          <w:p w14:paraId="7967353E" w14:textId="77777777" w:rsidR="005B350E" w:rsidRPr="005B350E" w:rsidRDefault="005B350E" w:rsidP="005B350E">
            <w:pPr>
              <w:rPr>
                <w:b/>
                <w:bCs/>
                <w:sz w:val="22"/>
                <w:lang w:val="sk-SK"/>
              </w:rPr>
            </w:pPr>
            <w:proofErr w:type="spellStart"/>
            <w:r w:rsidRPr="005B350E">
              <w:rPr>
                <w:b/>
                <w:bCs/>
                <w:sz w:val="22"/>
                <w:lang w:val="sk-SK"/>
              </w:rPr>
              <w:t>Italia</w:t>
            </w:r>
            <w:proofErr w:type="spellEnd"/>
          </w:p>
          <w:p w14:paraId="07727A59"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Italia</w:t>
            </w:r>
            <w:proofErr w:type="spellEnd"/>
            <w:r w:rsidRPr="005B350E">
              <w:rPr>
                <w:sz w:val="22"/>
                <w:lang w:val="sk-SK"/>
              </w:rPr>
              <w:t xml:space="preserve"> </w:t>
            </w:r>
            <w:proofErr w:type="spellStart"/>
            <w:r w:rsidRPr="005B350E">
              <w:rPr>
                <w:sz w:val="22"/>
                <w:lang w:val="sk-SK"/>
              </w:rPr>
              <w:t>S.p.A</w:t>
            </w:r>
            <w:proofErr w:type="spellEnd"/>
            <w:r w:rsidRPr="005B350E">
              <w:rPr>
                <w:sz w:val="22"/>
                <w:lang w:val="sk-SK"/>
              </w:rPr>
              <w:t>.</w:t>
            </w:r>
          </w:p>
          <w:p w14:paraId="4DCC4E52" w14:textId="77777777" w:rsidR="005B350E" w:rsidRPr="005B350E" w:rsidRDefault="005B350E" w:rsidP="005B350E">
            <w:pPr>
              <w:rPr>
                <w:sz w:val="22"/>
                <w:lang w:val="sk-SK"/>
              </w:rPr>
            </w:pPr>
            <w:r w:rsidRPr="005B350E">
              <w:rPr>
                <w:sz w:val="22"/>
                <w:lang w:val="sk-SK"/>
              </w:rPr>
              <w:t>Tel: +39 02 677 4171</w:t>
            </w:r>
          </w:p>
          <w:p w14:paraId="31E57D27" w14:textId="77777777" w:rsidR="005B350E" w:rsidRPr="005B350E" w:rsidRDefault="005B350E" w:rsidP="005B350E">
            <w:pPr>
              <w:rPr>
                <w:sz w:val="22"/>
                <w:lang w:val="sk-SK"/>
              </w:rPr>
            </w:pPr>
          </w:p>
        </w:tc>
        <w:tc>
          <w:tcPr>
            <w:tcW w:w="4678" w:type="dxa"/>
          </w:tcPr>
          <w:p w14:paraId="4BFF0115" w14:textId="77777777" w:rsidR="005B350E" w:rsidRPr="005B350E" w:rsidRDefault="005B350E" w:rsidP="005B350E">
            <w:pPr>
              <w:rPr>
                <w:b/>
                <w:bCs/>
                <w:sz w:val="22"/>
                <w:lang w:val="sk-SK"/>
              </w:rPr>
            </w:pPr>
            <w:proofErr w:type="spellStart"/>
            <w:r w:rsidRPr="005B350E">
              <w:rPr>
                <w:b/>
                <w:bCs/>
                <w:sz w:val="22"/>
                <w:lang w:val="sk-SK"/>
              </w:rPr>
              <w:t>Suomi</w:t>
            </w:r>
            <w:proofErr w:type="spellEnd"/>
            <w:r w:rsidRPr="005B350E">
              <w:rPr>
                <w:b/>
                <w:bCs/>
                <w:sz w:val="22"/>
                <w:lang w:val="sk-SK"/>
              </w:rPr>
              <w:t>/</w:t>
            </w:r>
            <w:proofErr w:type="spellStart"/>
            <w:r w:rsidRPr="005B350E">
              <w:rPr>
                <w:b/>
                <w:bCs/>
                <w:sz w:val="22"/>
                <w:lang w:val="sk-SK"/>
              </w:rPr>
              <w:t>Finland</w:t>
            </w:r>
            <w:proofErr w:type="spellEnd"/>
          </w:p>
          <w:p w14:paraId="10D95A26" w14:textId="77777777" w:rsidR="005B350E" w:rsidRPr="005B350E" w:rsidRDefault="005B350E" w:rsidP="005B350E">
            <w:pPr>
              <w:rPr>
                <w:sz w:val="22"/>
                <w:lang w:val="sk-SK"/>
              </w:rPr>
            </w:pPr>
            <w:proofErr w:type="spellStart"/>
            <w:r w:rsidRPr="005B350E">
              <w:rPr>
                <w:sz w:val="22"/>
                <w:lang w:val="sk-SK"/>
              </w:rPr>
              <w:t>Oy</w:t>
            </w:r>
            <w:proofErr w:type="spellEnd"/>
            <w:r w:rsidRPr="005B350E">
              <w:rPr>
                <w:sz w:val="22"/>
                <w:lang w:val="sk-SK"/>
              </w:rPr>
              <w:t xml:space="preserve"> H. Lundbeck </w:t>
            </w:r>
            <w:proofErr w:type="spellStart"/>
            <w:r w:rsidRPr="005B350E">
              <w:rPr>
                <w:sz w:val="22"/>
                <w:lang w:val="sk-SK"/>
              </w:rPr>
              <w:t>Ab</w:t>
            </w:r>
            <w:proofErr w:type="spellEnd"/>
          </w:p>
          <w:p w14:paraId="7D641D45" w14:textId="77777777" w:rsidR="005B350E" w:rsidRPr="005B350E" w:rsidRDefault="005B350E" w:rsidP="005B350E">
            <w:pPr>
              <w:rPr>
                <w:sz w:val="22"/>
                <w:lang w:val="sk-SK"/>
              </w:rPr>
            </w:pPr>
            <w:proofErr w:type="spellStart"/>
            <w:r w:rsidRPr="005B350E">
              <w:rPr>
                <w:sz w:val="22"/>
                <w:lang w:val="sk-SK"/>
              </w:rPr>
              <w:t>Puh</w:t>
            </w:r>
            <w:proofErr w:type="spellEnd"/>
            <w:r w:rsidRPr="005B350E">
              <w:rPr>
                <w:sz w:val="22"/>
                <w:lang w:val="sk-SK"/>
              </w:rPr>
              <w:t>/Tel: +358 2 276 5000</w:t>
            </w:r>
          </w:p>
          <w:p w14:paraId="04C3EC7C" w14:textId="77777777" w:rsidR="005B350E" w:rsidRPr="005B350E" w:rsidRDefault="005B350E" w:rsidP="005B350E">
            <w:pPr>
              <w:rPr>
                <w:b/>
                <w:bCs/>
                <w:sz w:val="22"/>
                <w:lang w:val="sk-SK"/>
              </w:rPr>
            </w:pPr>
          </w:p>
        </w:tc>
      </w:tr>
      <w:tr w:rsidR="005B350E" w:rsidRPr="006C713D" w14:paraId="564B3EAE" w14:textId="77777777" w:rsidTr="00A05BE4">
        <w:trPr>
          <w:cantSplit/>
        </w:trPr>
        <w:tc>
          <w:tcPr>
            <w:tcW w:w="4644" w:type="dxa"/>
          </w:tcPr>
          <w:p w14:paraId="1388BFF9" w14:textId="77777777" w:rsidR="005B350E" w:rsidRPr="005B350E" w:rsidRDefault="005B350E" w:rsidP="005B350E">
            <w:pPr>
              <w:rPr>
                <w:b/>
                <w:bCs/>
                <w:sz w:val="22"/>
                <w:szCs w:val="22"/>
                <w:lang w:val="sk-SK"/>
              </w:rPr>
            </w:pPr>
            <w:r w:rsidRPr="005B350E">
              <w:rPr>
                <w:b/>
                <w:bCs/>
                <w:sz w:val="22"/>
                <w:szCs w:val="22"/>
                <w:lang w:val="el-GR"/>
              </w:rPr>
              <w:t>Κύπρος</w:t>
            </w:r>
          </w:p>
          <w:p w14:paraId="003969EF" w14:textId="77777777" w:rsidR="005B350E" w:rsidRPr="005B350E" w:rsidRDefault="005B350E" w:rsidP="005B350E">
            <w:pPr>
              <w:rPr>
                <w:ins w:id="98" w:author="Author"/>
                <w:sz w:val="22"/>
                <w:szCs w:val="22"/>
                <w:lang w:val="el-GR"/>
              </w:rPr>
            </w:pPr>
            <w:proofErr w:type="spellStart"/>
            <w:ins w:id="99" w:author="Author">
              <w:r w:rsidRPr="005B350E">
                <w:rPr>
                  <w:sz w:val="22"/>
                  <w:szCs w:val="22"/>
                  <w:lang w:val="el-GR"/>
                </w:rPr>
                <w:t>Swixx</w:t>
              </w:r>
              <w:proofErr w:type="spellEnd"/>
              <w:r w:rsidRPr="005B350E">
                <w:rPr>
                  <w:sz w:val="22"/>
                  <w:szCs w:val="22"/>
                  <w:lang w:val="el-GR"/>
                </w:rPr>
                <w:t xml:space="preserve"> </w:t>
              </w:r>
              <w:proofErr w:type="spellStart"/>
              <w:r w:rsidRPr="005B350E">
                <w:rPr>
                  <w:sz w:val="22"/>
                  <w:szCs w:val="22"/>
                  <w:lang w:val="el-GR"/>
                </w:rPr>
                <w:t>Biopharma</w:t>
              </w:r>
              <w:proofErr w:type="spellEnd"/>
              <w:r w:rsidRPr="005B350E">
                <w:rPr>
                  <w:sz w:val="22"/>
                  <w:szCs w:val="22"/>
                  <w:lang w:val="el-GR"/>
                </w:rPr>
                <w:t xml:space="preserve"> Μ.Α.Ε</w:t>
              </w:r>
            </w:ins>
          </w:p>
          <w:p w14:paraId="35A1AB53" w14:textId="77777777" w:rsidR="005B350E" w:rsidRPr="00000952" w:rsidDel="005B3713" w:rsidRDefault="005B350E" w:rsidP="005B350E">
            <w:pPr>
              <w:rPr>
                <w:del w:id="100" w:author="Author"/>
                <w:sz w:val="22"/>
                <w:szCs w:val="22"/>
                <w:lang w:val="el-GR"/>
                <w:rPrChange w:id="101" w:author="Author">
                  <w:rPr>
                    <w:del w:id="102" w:author="Author"/>
                    <w:sz w:val="22"/>
                    <w:szCs w:val="22"/>
                    <w:lang w:val="sk-SK"/>
                  </w:rPr>
                </w:rPrChange>
              </w:rPr>
            </w:pPr>
            <w:proofErr w:type="spellStart"/>
            <w:ins w:id="103" w:author="Author">
              <w:r w:rsidRPr="005B350E">
                <w:rPr>
                  <w:sz w:val="22"/>
                  <w:szCs w:val="22"/>
                  <w:lang w:val="el-GR"/>
                </w:rPr>
                <w:t>Τηλ</w:t>
              </w:r>
              <w:proofErr w:type="spellEnd"/>
              <w:r w:rsidRPr="005B350E">
                <w:rPr>
                  <w:sz w:val="22"/>
                  <w:szCs w:val="22"/>
                  <w:lang w:val="el-GR"/>
                </w:rPr>
                <w:t>: +30 214 444 9670</w:t>
              </w:r>
            </w:ins>
            <w:del w:id="104" w:author="Author">
              <w:r w:rsidRPr="005B350E" w:rsidDel="005B3713">
                <w:rPr>
                  <w:sz w:val="22"/>
                  <w:szCs w:val="22"/>
                  <w:lang w:val="sk-SK"/>
                </w:rPr>
                <w:delText>Lundbeck Hellas  A.E</w:delText>
              </w:r>
            </w:del>
          </w:p>
          <w:p w14:paraId="16365D28" w14:textId="77777777" w:rsidR="005B350E" w:rsidRPr="005B350E" w:rsidRDefault="005B350E" w:rsidP="005B350E">
            <w:pPr>
              <w:rPr>
                <w:sz w:val="22"/>
                <w:szCs w:val="22"/>
                <w:lang w:val="sk-SK"/>
              </w:rPr>
            </w:pPr>
            <w:del w:id="105" w:author="Author">
              <w:r w:rsidRPr="005B350E" w:rsidDel="005B3713">
                <w:rPr>
                  <w:sz w:val="22"/>
                  <w:szCs w:val="22"/>
                  <w:lang w:val="el-GR"/>
                </w:rPr>
                <w:delText>Τηλ.</w:delText>
              </w:r>
              <w:r w:rsidRPr="005B350E" w:rsidDel="005B3713">
                <w:rPr>
                  <w:sz w:val="22"/>
                  <w:szCs w:val="22"/>
                  <w:lang w:val="sk-SK"/>
                </w:rPr>
                <w:delText>: +357 22490305</w:delText>
              </w:r>
            </w:del>
          </w:p>
          <w:p w14:paraId="3EA08CC4" w14:textId="77777777" w:rsidR="005B350E" w:rsidRPr="005B350E" w:rsidRDefault="005B350E" w:rsidP="005B350E">
            <w:pPr>
              <w:rPr>
                <w:sz w:val="22"/>
                <w:lang w:val="sk-SK" w:eastAsia="cs-CZ"/>
              </w:rPr>
            </w:pPr>
          </w:p>
        </w:tc>
        <w:tc>
          <w:tcPr>
            <w:tcW w:w="4678" w:type="dxa"/>
          </w:tcPr>
          <w:p w14:paraId="30450EC0" w14:textId="77777777" w:rsidR="005B350E" w:rsidRPr="005B350E" w:rsidRDefault="005B350E" w:rsidP="005B350E">
            <w:pPr>
              <w:rPr>
                <w:b/>
                <w:bCs/>
                <w:sz w:val="22"/>
                <w:lang w:val="sk-SK"/>
              </w:rPr>
            </w:pPr>
            <w:proofErr w:type="spellStart"/>
            <w:r w:rsidRPr="005B350E">
              <w:rPr>
                <w:b/>
                <w:bCs/>
                <w:sz w:val="22"/>
                <w:lang w:val="sk-SK"/>
              </w:rPr>
              <w:t>Sverige</w:t>
            </w:r>
            <w:proofErr w:type="spellEnd"/>
          </w:p>
          <w:p w14:paraId="6453A388" w14:textId="77777777" w:rsidR="005B350E" w:rsidRPr="005B350E" w:rsidRDefault="005B350E" w:rsidP="005B350E">
            <w:pPr>
              <w:rPr>
                <w:sz w:val="22"/>
                <w:lang w:val="sk-SK"/>
              </w:rPr>
            </w:pPr>
            <w:r w:rsidRPr="005B350E">
              <w:rPr>
                <w:sz w:val="22"/>
                <w:lang w:val="sk-SK"/>
              </w:rPr>
              <w:t>H. Lundbeck AB</w:t>
            </w:r>
          </w:p>
          <w:p w14:paraId="77B572B1" w14:textId="77777777" w:rsidR="005B350E" w:rsidRPr="005B350E" w:rsidRDefault="005B350E" w:rsidP="005B350E">
            <w:pPr>
              <w:rPr>
                <w:sz w:val="22"/>
                <w:lang w:val="sk-SK"/>
              </w:rPr>
            </w:pPr>
            <w:r w:rsidRPr="005B350E">
              <w:rPr>
                <w:sz w:val="22"/>
                <w:lang w:val="sk-SK"/>
              </w:rPr>
              <w:t>Tel: +46 4069 98200</w:t>
            </w:r>
          </w:p>
          <w:p w14:paraId="06FDEBC9" w14:textId="77777777" w:rsidR="005B350E" w:rsidRPr="005B350E" w:rsidRDefault="005B350E" w:rsidP="005B350E">
            <w:pPr>
              <w:rPr>
                <w:sz w:val="22"/>
                <w:lang w:val="sk-SK"/>
              </w:rPr>
            </w:pPr>
          </w:p>
        </w:tc>
      </w:tr>
      <w:tr w:rsidR="005B350E" w:rsidRPr="005B350E" w14:paraId="36951F4A" w14:textId="77777777" w:rsidTr="00A05BE4">
        <w:trPr>
          <w:cantSplit/>
        </w:trPr>
        <w:tc>
          <w:tcPr>
            <w:tcW w:w="4644" w:type="dxa"/>
          </w:tcPr>
          <w:p w14:paraId="1FB0900D" w14:textId="77777777" w:rsidR="005B350E" w:rsidRPr="005B350E" w:rsidRDefault="005B350E" w:rsidP="005B350E">
            <w:pPr>
              <w:rPr>
                <w:b/>
                <w:bCs/>
                <w:sz w:val="22"/>
                <w:lang w:val="sk-SK"/>
              </w:rPr>
            </w:pPr>
            <w:proofErr w:type="spellStart"/>
            <w:r w:rsidRPr="005B350E">
              <w:rPr>
                <w:b/>
                <w:bCs/>
                <w:sz w:val="22"/>
                <w:lang w:val="sk-SK"/>
              </w:rPr>
              <w:t>Latvija</w:t>
            </w:r>
            <w:proofErr w:type="spellEnd"/>
          </w:p>
          <w:p w14:paraId="5392F958" w14:textId="77777777" w:rsidR="005B350E" w:rsidRPr="005B350E" w:rsidRDefault="005B350E" w:rsidP="005B350E">
            <w:pPr>
              <w:rPr>
                <w:ins w:id="106" w:author="Author"/>
                <w:sz w:val="22"/>
                <w:lang w:val="en-US"/>
              </w:rPr>
            </w:pPr>
            <w:proofErr w:type="spellStart"/>
            <w:ins w:id="107" w:author="Author">
              <w:r w:rsidRPr="005B350E">
                <w:rPr>
                  <w:sz w:val="22"/>
                  <w:lang w:val="en-US"/>
                </w:rPr>
                <w:t>Swixx</w:t>
              </w:r>
              <w:proofErr w:type="spellEnd"/>
              <w:r w:rsidRPr="005B350E">
                <w:rPr>
                  <w:sz w:val="22"/>
                  <w:lang w:val="en-US"/>
                </w:rPr>
                <w:t xml:space="preserve"> Biopharma SIA</w:t>
              </w:r>
            </w:ins>
          </w:p>
          <w:p w14:paraId="48748EC4" w14:textId="77777777" w:rsidR="005B350E" w:rsidRPr="005B350E" w:rsidRDefault="005B350E" w:rsidP="005B350E">
            <w:pPr>
              <w:rPr>
                <w:ins w:id="108" w:author="Author"/>
                <w:sz w:val="22"/>
                <w:lang w:val="pt-PT"/>
              </w:rPr>
            </w:pPr>
            <w:proofErr w:type="spellStart"/>
            <w:ins w:id="109" w:author="Author">
              <w:r w:rsidRPr="005B350E">
                <w:rPr>
                  <w:sz w:val="22"/>
                  <w:lang w:val="pt-PT"/>
                </w:rPr>
                <w:t>Tel</w:t>
              </w:r>
              <w:proofErr w:type="spellEnd"/>
              <w:r w:rsidRPr="005B350E">
                <w:rPr>
                  <w:sz w:val="22"/>
                  <w:lang w:val="pt-PT"/>
                </w:rPr>
                <w:t>: +371 6 616 47 50</w:t>
              </w:r>
            </w:ins>
          </w:p>
          <w:p w14:paraId="3A95E153" w14:textId="77777777" w:rsidR="005B350E" w:rsidRPr="005B350E" w:rsidDel="000952C6" w:rsidRDefault="005B350E" w:rsidP="005B350E">
            <w:pPr>
              <w:rPr>
                <w:del w:id="110" w:author="Author"/>
                <w:sz w:val="22"/>
                <w:szCs w:val="22"/>
                <w:lang w:val="bg-BG"/>
              </w:rPr>
            </w:pPr>
            <w:del w:id="111" w:author="Author">
              <w:r w:rsidRPr="005B350E" w:rsidDel="000952C6">
                <w:rPr>
                  <w:sz w:val="22"/>
                  <w:lang w:val="sk-SK"/>
                </w:rPr>
                <w:delText xml:space="preserve">H. Lundbeck A/S, </w:delText>
              </w:r>
              <w:r w:rsidRPr="005B350E" w:rsidDel="000952C6">
                <w:rPr>
                  <w:sz w:val="22"/>
                  <w:szCs w:val="22"/>
                  <w:lang w:val="bg-BG"/>
                </w:rPr>
                <w:delText>Dānija</w:delText>
              </w:r>
            </w:del>
          </w:p>
          <w:p w14:paraId="22F20B1D" w14:textId="77777777" w:rsidR="005B350E" w:rsidRPr="005B350E" w:rsidRDefault="005B350E" w:rsidP="005B350E">
            <w:pPr>
              <w:rPr>
                <w:b/>
                <w:bCs/>
                <w:sz w:val="22"/>
                <w:lang w:val="sk-SK"/>
              </w:rPr>
            </w:pPr>
            <w:del w:id="112" w:author="Author">
              <w:r w:rsidRPr="005B350E" w:rsidDel="000952C6">
                <w:rPr>
                  <w:sz w:val="22"/>
                  <w:lang w:val="sk-SK" w:eastAsia="cs-CZ"/>
                </w:rPr>
                <w:delText>Tel: + 45 36301311</w:delText>
              </w:r>
            </w:del>
          </w:p>
        </w:tc>
        <w:tc>
          <w:tcPr>
            <w:tcW w:w="4678" w:type="dxa"/>
          </w:tcPr>
          <w:p w14:paraId="3AA128D5" w14:textId="77777777" w:rsidR="005B350E" w:rsidRPr="005B350E" w:rsidDel="00505AEF" w:rsidRDefault="005B350E" w:rsidP="005B350E">
            <w:pPr>
              <w:rPr>
                <w:del w:id="113" w:author="Author"/>
                <w:b/>
                <w:bCs/>
                <w:sz w:val="22"/>
                <w:lang w:val="sk-SK"/>
              </w:rPr>
            </w:pPr>
            <w:del w:id="114" w:author="Author">
              <w:r w:rsidRPr="005B350E" w:rsidDel="00505AEF">
                <w:rPr>
                  <w:b/>
                  <w:bCs/>
                  <w:sz w:val="22"/>
                  <w:lang w:val="sk-SK"/>
                </w:rPr>
                <w:delText xml:space="preserve">United Kingdom </w:delText>
              </w:r>
              <w:r w:rsidRPr="005B350E" w:rsidDel="00505AEF">
                <w:rPr>
                  <w:b/>
                  <w:sz w:val="22"/>
                  <w:lang w:val="en-US"/>
                </w:rPr>
                <w:delText>(Northern Ireland)</w:delText>
              </w:r>
            </w:del>
          </w:p>
          <w:p w14:paraId="53A8504A" w14:textId="77777777" w:rsidR="005B350E" w:rsidRPr="005B350E" w:rsidDel="00505AEF" w:rsidRDefault="005B350E" w:rsidP="005B350E">
            <w:pPr>
              <w:rPr>
                <w:del w:id="115" w:author="Author"/>
                <w:sz w:val="22"/>
                <w:lang w:val="sk-SK"/>
              </w:rPr>
            </w:pPr>
            <w:del w:id="116" w:author="Author">
              <w:r w:rsidRPr="005B350E" w:rsidDel="00505AEF">
                <w:rPr>
                  <w:sz w:val="22"/>
                  <w:lang w:val="sk-SK"/>
                </w:rPr>
                <w:delText xml:space="preserve">Lundbeck </w:delText>
              </w:r>
              <w:r w:rsidRPr="005B350E" w:rsidDel="00505AEF">
                <w:rPr>
                  <w:sz w:val="22"/>
                  <w:lang w:val="en-US"/>
                </w:rPr>
                <w:delText xml:space="preserve">(Ireland) </w:delText>
              </w:r>
              <w:r w:rsidRPr="005B350E" w:rsidDel="00505AEF">
                <w:rPr>
                  <w:sz w:val="22"/>
                  <w:lang w:val="sk-SK"/>
                </w:rPr>
                <w:delText>Limited</w:delText>
              </w:r>
            </w:del>
          </w:p>
          <w:p w14:paraId="7B1D09B6" w14:textId="77777777" w:rsidR="005B350E" w:rsidRPr="005B350E" w:rsidDel="00505AEF" w:rsidRDefault="005B350E" w:rsidP="005B350E">
            <w:pPr>
              <w:rPr>
                <w:del w:id="117" w:author="Author"/>
                <w:sz w:val="22"/>
                <w:lang w:val="sk-SK"/>
              </w:rPr>
            </w:pPr>
            <w:del w:id="118" w:author="Author">
              <w:r w:rsidRPr="005B350E" w:rsidDel="00505AEF">
                <w:rPr>
                  <w:sz w:val="22"/>
                  <w:lang w:val="sk-SK"/>
                </w:rPr>
                <w:delText xml:space="preserve">Tel:  </w:delText>
              </w:r>
              <w:r w:rsidRPr="005B350E" w:rsidDel="00505AEF">
                <w:rPr>
                  <w:sz w:val="22"/>
                  <w:lang w:val="en-US"/>
                </w:rPr>
                <w:delText>+353 1 468 9800</w:delText>
              </w:r>
            </w:del>
          </w:p>
          <w:p w14:paraId="240A7B5D" w14:textId="77777777" w:rsidR="005B350E" w:rsidRPr="005B350E" w:rsidRDefault="005B350E" w:rsidP="005B350E">
            <w:pPr>
              <w:rPr>
                <w:sz w:val="22"/>
                <w:lang w:val="en-US"/>
              </w:rPr>
            </w:pPr>
          </w:p>
          <w:p w14:paraId="412B5628" w14:textId="77777777" w:rsidR="005B350E" w:rsidRPr="005B350E" w:rsidRDefault="005B350E" w:rsidP="005B350E">
            <w:pPr>
              <w:ind w:firstLine="567"/>
              <w:rPr>
                <w:bCs/>
                <w:sz w:val="22"/>
                <w:lang w:val="sk-SK"/>
              </w:rPr>
            </w:pPr>
          </w:p>
        </w:tc>
      </w:tr>
      <w:tr w:rsidR="005B350E" w:rsidRPr="005B350E" w14:paraId="4D572B96" w14:textId="77777777" w:rsidTr="00A05BE4">
        <w:trPr>
          <w:cantSplit/>
        </w:trPr>
        <w:tc>
          <w:tcPr>
            <w:tcW w:w="4644" w:type="dxa"/>
          </w:tcPr>
          <w:p w14:paraId="11DE1CCC" w14:textId="77777777" w:rsidR="005B350E" w:rsidRPr="005B350E" w:rsidRDefault="005B350E" w:rsidP="005B350E">
            <w:pPr>
              <w:rPr>
                <w:sz w:val="22"/>
                <w:lang w:val="sk-SK"/>
              </w:rPr>
            </w:pPr>
          </w:p>
        </w:tc>
        <w:tc>
          <w:tcPr>
            <w:tcW w:w="4678" w:type="dxa"/>
          </w:tcPr>
          <w:p w14:paraId="11037975" w14:textId="77777777" w:rsidR="005B350E" w:rsidRPr="005B350E" w:rsidRDefault="005B350E" w:rsidP="005B350E">
            <w:pPr>
              <w:rPr>
                <w:sz w:val="22"/>
                <w:lang w:val="sk-SK"/>
              </w:rPr>
            </w:pPr>
          </w:p>
        </w:tc>
      </w:tr>
    </w:tbl>
    <w:p w14:paraId="35B196BC" w14:textId="77777777" w:rsidR="0029757E" w:rsidRDefault="0029757E">
      <w:pPr>
        <w:rPr>
          <w:sz w:val="22"/>
          <w:lang w:val="sk-SK"/>
        </w:rPr>
      </w:pPr>
    </w:p>
    <w:p w14:paraId="78F07F43" w14:textId="77777777" w:rsidR="0029757E" w:rsidRDefault="0029757E">
      <w:pPr>
        <w:rPr>
          <w:b/>
          <w:sz w:val="22"/>
        </w:rPr>
      </w:pPr>
      <w:r>
        <w:rPr>
          <w:b/>
          <w:sz w:val="22"/>
        </w:rPr>
        <w:t>This leaflet was last approved in MM/YYYY</w:t>
      </w:r>
    </w:p>
    <w:p w14:paraId="3D4F2CCB" w14:textId="77777777" w:rsidR="0029757E" w:rsidRDefault="0029757E">
      <w:pPr>
        <w:rPr>
          <w:sz w:val="22"/>
        </w:rPr>
      </w:pPr>
    </w:p>
    <w:p w14:paraId="2176408A" w14:textId="77777777" w:rsidR="00F65F2E" w:rsidRPr="00E21E22" w:rsidRDefault="00F65F2E" w:rsidP="00F65F2E">
      <w:pPr>
        <w:rPr>
          <w:b/>
          <w:sz w:val="22"/>
          <w:szCs w:val="22"/>
        </w:rPr>
      </w:pPr>
      <w:r>
        <w:rPr>
          <w:b/>
          <w:sz w:val="22"/>
          <w:szCs w:val="22"/>
        </w:rPr>
        <w:t>Other sources of information</w:t>
      </w:r>
    </w:p>
    <w:p w14:paraId="5096AAF9" w14:textId="77777777" w:rsidR="00F65F2E" w:rsidRDefault="00F65F2E">
      <w:pPr>
        <w:rPr>
          <w:sz w:val="22"/>
        </w:rPr>
      </w:pPr>
    </w:p>
    <w:p w14:paraId="3F29FF2E" w14:textId="77777777" w:rsidR="0029757E" w:rsidRDefault="0029757E">
      <w:pPr>
        <w:rPr>
          <w:sz w:val="22"/>
        </w:rPr>
      </w:pPr>
      <w:r>
        <w:rPr>
          <w:sz w:val="22"/>
        </w:rPr>
        <w:t xml:space="preserve">Detailed information on this </w:t>
      </w:r>
      <w:r w:rsidR="00B55E87">
        <w:rPr>
          <w:sz w:val="22"/>
        </w:rPr>
        <w:t>medicine</w:t>
      </w:r>
      <w:r>
        <w:rPr>
          <w:sz w:val="22"/>
        </w:rPr>
        <w:t xml:space="preserve"> is available on the European Medicines Agency </w:t>
      </w:r>
      <w:r w:rsidR="00B55E87">
        <w:rPr>
          <w:sz w:val="22"/>
        </w:rPr>
        <w:t xml:space="preserve">web site: </w:t>
      </w:r>
      <w:hyperlink r:id="rId24" w:history="1">
        <w:r>
          <w:rPr>
            <w:rStyle w:val="Hyperlink"/>
            <w:sz w:val="22"/>
          </w:rPr>
          <w:t>http://www.ema.europa.eu</w:t>
        </w:r>
      </w:hyperlink>
    </w:p>
    <w:p w14:paraId="492F50B1" w14:textId="2C8FB9E8" w:rsidR="005B350E" w:rsidRDefault="005B350E">
      <w:pPr>
        <w:rPr>
          <w:sz w:val="22"/>
        </w:rPr>
      </w:pPr>
      <w:r>
        <w:rPr>
          <w:sz w:val="22"/>
        </w:rPr>
        <w:br w:type="page"/>
      </w:r>
    </w:p>
    <w:p w14:paraId="5010B6AF" w14:textId="77777777" w:rsidR="00E51C85" w:rsidRDefault="00E51C85" w:rsidP="00E51C85">
      <w:pPr>
        <w:pStyle w:val="Header"/>
        <w:jc w:val="center"/>
        <w:rPr>
          <w:b/>
          <w:sz w:val="22"/>
          <w:szCs w:val="24"/>
        </w:rPr>
      </w:pPr>
      <w:r w:rsidRPr="00A72BCC">
        <w:rPr>
          <w:b/>
          <w:sz w:val="22"/>
          <w:szCs w:val="24"/>
        </w:rPr>
        <w:lastRenderedPageBreak/>
        <w:t>Package leaflet: Information for the user</w:t>
      </w:r>
    </w:p>
    <w:p w14:paraId="2C3D3C81" w14:textId="77777777" w:rsidR="00E51C85" w:rsidRDefault="00E51C85">
      <w:pPr>
        <w:pStyle w:val="Header"/>
        <w:jc w:val="center"/>
        <w:rPr>
          <w:b/>
          <w:sz w:val="22"/>
          <w:szCs w:val="24"/>
        </w:rPr>
      </w:pPr>
    </w:p>
    <w:p w14:paraId="4446F981" w14:textId="77777777" w:rsidR="0029757E" w:rsidRDefault="0029757E">
      <w:pPr>
        <w:pStyle w:val="Header"/>
        <w:jc w:val="center"/>
        <w:rPr>
          <w:b/>
          <w:bCs/>
          <w:sz w:val="22"/>
        </w:rPr>
      </w:pPr>
      <w:r>
        <w:rPr>
          <w:b/>
          <w:bCs/>
          <w:sz w:val="22"/>
          <w:szCs w:val="24"/>
        </w:rPr>
        <w:t>Ebixa 5</w:t>
      </w:r>
      <w:r>
        <w:rPr>
          <w:b/>
          <w:bCs/>
          <w:sz w:val="22"/>
        </w:rPr>
        <w:t xml:space="preserve"> mg/pump </w:t>
      </w:r>
      <w:r w:rsidR="00C85C51">
        <w:rPr>
          <w:b/>
          <w:bCs/>
          <w:sz w:val="22"/>
        </w:rPr>
        <w:t>actuation</w:t>
      </w:r>
      <w:r w:rsidR="00C85C51">
        <w:rPr>
          <w:b/>
          <w:bCs/>
          <w:sz w:val="22"/>
          <w:szCs w:val="24"/>
        </w:rPr>
        <w:t xml:space="preserve"> </w:t>
      </w:r>
      <w:proofErr w:type="gramStart"/>
      <w:r>
        <w:rPr>
          <w:b/>
          <w:bCs/>
          <w:sz w:val="22"/>
          <w:szCs w:val="24"/>
        </w:rPr>
        <w:t>o</w:t>
      </w:r>
      <w:r>
        <w:rPr>
          <w:b/>
          <w:bCs/>
          <w:sz w:val="22"/>
        </w:rPr>
        <w:t>ral  solution</w:t>
      </w:r>
      <w:proofErr w:type="gramEnd"/>
    </w:p>
    <w:p w14:paraId="71DE9F21" w14:textId="77777777" w:rsidR="0029757E" w:rsidRDefault="0029757E">
      <w:pPr>
        <w:pStyle w:val="Header"/>
        <w:jc w:val="center"/>
        <w:rPr>
          <w:bCs/>
          <w:sz w:val="22"/>
          <w:szCs w:val="24"/>
        </w:rPr>
      </w:pPr>
      <w:r>
        <w:rPr>
          <w:sz w:val="22"/>
        </w:rPr>
        <w:t>Memantine hydrochloride</w:t>
      </w:r>
    </w:p>
    <w:p w14:paraId="048BA9F5" w14:textId="77777777" w:rsidR="0029757E" w:rsidRDefault="0029757E">
      <w:pPr>
        <w:jc w:val="center"/>
        <w:rPr>
          <w:sz w:val="22"/>
        </w:rPr>
      </w:pPr>
    </w:p>
    <w:p w14:paraId="7D03BDF1" w14:textId="77777777" w:rsidR="001927E1" w:rsidRDefault="0029757E" w:rsidP="001927E1">
      <w:pPr>
        <w:ind w:right="-2"/>
        <w:rPr>
          <w:b/>
          <w:sz w:val="22"/>
        </w:rPr>
      </w:pPr>
      <w:r>
        <w:rPr>
          <w:b/>
          <w:sz w:val="22"/>
        </w:rPr>
        <w:t xml:space="preserve">Read </w:t>
      </w:r>
      <w:proofErr w:type="gramStart"/>
      <w:r>
        <w:rPr>
          <w:b/>
          <w:sz w:val="22"/>
        </w:rPr>
        <w:t>all of</w:t>
      </w:r>
      <w:proofErr w:type="gramEnd"/>
      <w:r>
        <w:rPr>
          <w:b/>
          <w:sz w:val="22"/>
        </w:rPr>
        <w:t xml:space="preserve"> this leaflet carefully before you start taking this medicine</w:t>
      </w:r>
      <w:r w:rsidR="001927E1">
        <w:rPr>
          <w:b/>
          <w:sz w:val="22"/>
        </w:rPr>
        <w:t xml:space="preserve"> because it contains important information for you.</w:t>
      </w:r>
    </w:p>
    <w:p w14:paraId="139AD19F" w14:textId="77777777" w:rsidR="0029757E" w:rsidRDefault="0029757E">
      <w:pPr>
        <w:ind w:right="-2"/>
        <w:rPr>
          <w:sz w:val="22"/>
        </w:rPr>
      </w:pPr>
    </w:p>
    <w:p w14:paraId="35687909" w14:textId="77777777" w:rsidR="0029757E" w:rsidRDefault="0029757E">
      <w:pPr>
        <w:numPr>
          <w:ilvl w:val="0"/>
          <w:numId w:val="1"/>
        </w:numPr>
        <w:ind w:left="567" w:right="-2" w:hanging="567"/>
        <w:rPr>
          <w:sz w:val="22"/>
        </w:rPr>
      </w:pPr>
      <w:r>
        <w:rPr>
          <w:sz w:val="22"/>
        </w:rPr>
        <w:t>Keep this leaflet. You may need to read it again.</w:t>
      </w:r>
    </w:p>
    <w:p w14:paraId="03F8118F" w14:textId="77777777" w:rsidR="0029757E" w:rsidRDefault="0029757E">
      <w:pPr>
        <w:numPr>
          <w:ilvl w:val="0"/>
          <w:numId w:val="1"/>
        </w:numPr>
        <w:ind w:left="567" w:right="-2" w:hanging="567"/>
        <w:rPr>
          <w:sz w:val="22"/>
        </w:rPr>
      </w:pPr>
      <w:r>
        <w:rPr>
          <w:sz w:val="22"/>
        </w:rPr>
        <w:t>If you have any further questions, ask your doctor or pharmacist.</w:t>
      </w:r>
    </w:p>
    <w:p w14:paraId="5EC652C5" w14:textId="77777777" w:rsidR="0029757E" w:rsidRDefault="0029757E">
      <w:pPr>
        <w:numPr>
          <w:ilvl w:val="0"/>
          <w:numId w:val="1"/>
        </w:numPr>
        <w:ind w:left="567" w:right="-2" w:hanging="567"/>
        <w:rPr>
          <w:b/>
          <w:sz w:val="22"/>
        </w:rPr>
      </w:pPr>
      <w:r>
        <w:rPr>
          <w:sz w:val="22"/>
        </w:rPr>
        <w:t>This medicine has been prescribed for you</w:t>
      </w:r>
      <w:r w:rsidR="001927E1">
        <w:rPr>
          <w:sz w:val="22"/>
        </w:rPr>
        <w:t xml:space="preserve"> only</w:t>
      </w:r>
      <w:r>
        <w:rPr>
          <w:sz w:val="22"/>
        </w:rPr>
        <w:t xml:space="preserve">. Do not pass it on to others. It may harm them, even if their </w:t>
      </w:r>
      <w:r w:rsidR="001927E1">
        <w:rPr>
          <w:sz w:val="22"/>
        </w:rPr>
        <w:t>signs of illness</w:t>
      </w:r>
      <w:r>
        <w:rPr>
          <w:sz w:val="22"/>
        </w:rPr>
        <w:t xml:space="preserve"> are the same as yours.</w:t>
      </w:r>
    </w:p>
    <w:p w14:paraId="796235C4" w14:textId="77777777" w:rsidR="0029757E" w:rsidRDefault="0029757E">
      <w:pPr>
        <w:numPr>
          <w:ilvl w:val="0"/>
          <w:numId w:val="1"/>
        </w:numPr>
        <w:ind w:left="567" w:right="-2" w:hanging="567"/>
        <w:rPr>
          <w:b/>
          <w:sz w:val="22"/>
        </w:rPr>
      </w:pPr>
      <w:r>
        <w:rPr>
          <w:sz w:val="22"/>
        </w:rPr>
        <w:t xml:space="preserve">If </w:t>
      </w:r>
      <w:r w:rsidR="00CC6069">
        <w:rPr>
          <w:sz w:val="22"/>
        </w:rPr>
        <w:t xml:space="preserve">you get </w:t>
      </w:r>
      <w:r>
        <w:rPr>
          <w:sz w:val="22"/>
        </w:rPr>
        <w:t>any side effects</w:t>
      </w:r>
      <w:r w:rsidR="00CC6069">
        <w:rPr>
          <w:sz w:val="22"/>
        </w:rPr>
        <w:t>, talk to your doctor or pharmacist.</w:t>
      </w:r>
      <w:r w:rsidR="00342BE7">
        <w:rPr>
          <w:sz w:val="22"/>
        </w:rPr>
        <w:t xml:space="preserve"> </w:t>
      </w:r>
      <w:r w:rsidR="00CC6069">
        <w:rPr>
          <w:sz w:val="22"/>
        </w:rPr>
        <w:t xml:space="preserve">This includes </w:t>
      </w:r>
      <w:r>
        <w:rPr>
          <w:sz w:val="22"/>
        </w:rPr>
        <w:t xml:space="preserve">any </w:t>
      </w:r>
      <w:r w:rsidR="00CC6069">
        <w:rPr>
          <w:sz w:val="22"/>
        </w:rPr>
        <w:t xml:space="preserve">possible </w:t>
      </w:r>
      <w:r>
        <w:rPr>
          <w:sz w:val="22"/>
        </w:rPr>
        <w:t>side effects not listed in this leaflet</w:t>
      </w:r>
      <w:r w:rsidR="00CC6069">
        <w:rPr>
          <w:sz w:val="22"/>
        </w:rPr>
        <w:t>. See section 4.</w:t>
      </w:r>
    </w:p>
    <w:p w14:paraId="47B5971D" w14:textId="77777777" w:rsidR="0029757E" w:rsidRDefault="0029757E">
      <w:pPr>
        <w:numPr>
          <w:ilvl w:val="12"/>
          <w:numId w:val="0"/>
        </w:numPr>
        <w:ind w:right="-2"/>
        <w:rPr>
          <w:sz w:val="22"/>
        </w:rPr>
      </w:pPr>
    </w:p>
    <w:p w14:paraId="1C731791" w14:textId="77777777" w:rsidR="0029757E" w:rsidRDefault="00CC6069">
      <w:pPr>
        <w:numPr>
          <w:ilvl w:val="12"/>
          <w:numId w:val="0"/>
        </w:numPr>
        <w:ind w:right="-2"/>
        <w:rPr>
          <w:b/>
          <w:sz w:val="22"/>
        </w:rPr>
      </w:pPr>
      <w:r>
        <w:rPr>
          <w:b/>
          <w:sz w:val="22"/>
        </w:rPr>
        <w:t>What is i</w:t>
      </w:r>
      <w:r w:rsidR="0029757E">
        <w:rPr>
          <w:b/>
          <w:sz w:val="22"/>
        </w:rPr>
        <w:t>n this leaflet</w:t>
      </w:r>
    </w:p>
    <w:p w14:paraId="065BDBF6" w14:textId="77777777" w:rsidR="0029757E" w:rsidRDefault="0029757E">
      <w:pPr>
        <w:numPr>
          <w:ilvl w:val="12"/>
          <w:numId w:val="0"/>
        </w:numPr>
        <w:ind w:right="-2"/>
        <w:rPr>
          <w:sz w:val="22"/>
        </w:rPr>
      </w:pPr>
    </w:p>
    <w:p w14:paraId="0D122E62" w14:textId="77777777" w:rsidR="0029757E" w:rsidRDefault="0029757E">
      <w:pPr>
        <w:ind w:left="567" w:right="-29" w:hanging="567"/>
        <w:rPr>
          <w:sz w:val="22"/>
        </w:rPr>
      </w:pPr>
      <w:r>
        <w:rPr>
          <w:sz w:val="22"/>
        </w:rPr>
        <w:t>1.</w:t>
      </w:r>
      <w:r>
        <w:rPr>
          <w:sz w:val="22"/>
        </w:rPr>
        <w:tab/>
        <w:t>What Ebixa is and what it is used for</w:t>
      </w:r>
    </w:p>
    <w:p w14:paraId="0D8A1A0E" w14:textId="77777777" w:rsidR="0029757E" w:rsidRDefault="0029757E">
      <w:pPr>
        <w:ind w:left="540" w:right="-29" w:hanging="540"/>
        <w:rPr>
          <w:sz w:val="22"/>
        </w:rPr>
      </w:pPr>
      <w:r>
        <w:rPr>
          <w:sz w:val="22"/>
        </w:rPr>
        <w:t>2.</w:t>
      </w:r>
      <w:r>
        <w:rPr>
          <w:sz w:val="22"/>
        </w:rPr>
        <w:tab/>
      </w:r>
      <w:r w:rsidR="00CC6069">
        <w:rPr>
          <w:sz w:val="22"/>
        </w:rPr>
        <w:t>What you need to know b</w:t>
      </w:r>
      <w:r>
        <w:rPr>
          <w:sz w:val="22"/>
        </w:rPr>
        <w:t>efore you take Ebixa</w:t>
      </w:r>
    </w:p>
    <w:p w14:paraId="06164443" w14:textId="77777777" w:rsidR="0029757E" w:rsidRDefault="0029757E">
      <w:pPr>
        <w:ind w:left="540" w:right="-29" w:hanging="540"/>
        <w:rPr>
          <w:sz w:val="22"/>
        </w:rPr>
      </w:pPr>
      <w:r>
        <w:rPr>
          <w:sz w:val="22"/>
        </w:rPr>
        <w:t>3.</w:t>
      </w:r>
      <w:r>
        <w:rPr>
          <w:sz w:val="22"/>
        </w:rPr>
        <w:tab/>
        <w:t>How to take Ebixa</w:t>
      </w:r>
    </w:p>
    <w:p w14:paraId="1F456228" w14:textId="77777777" w:rsidR="0029757E" w:rsidRDefault="0029757E">
      <w:pPr>
        <w:ind w:left="540" w:right="-29" w:hanging="540"/>
        <w:rPr>
          <w:sz w:val="22"/>
        </w:rPr>
      </w:pPr>
      <w:r>
        <w:rPr>
          <w:sz w:val="22"/>
        </w:rPr>
        <w:t>4.</w:t>
      </w:r>
      <w:r>
        <w:rPr>
          <w:sz w:val="22"/>
        </w:rPr>
        <w:tab/>
        <w:t>Possible side effects</w:t>
      </w:r>
    </w:p>
    <w:p w14:paraId="43D36BA0" w14:textId="77777777" w:rsidR="0029757E" w:rsidRDefault="0029757E">
      <w:pPr>
        <w:ind w:left="540" w:right="-29" w:hanging="540"/>
        <w:rPr>
          <w:sz w:val="22"/>
        </w:rPr>
      </w:pPr>
      <w:r>
        <w:rPr>
          <w:sz w:val="22"/>
        </w:rPr>
        <w:t>5.</w:t>
      </w:r>
      <w:r>
        <w:rPr>
          <w:sz w:val="22"/>
        </w:rPr>
        <w:tab/>
        <w:t>How to store Ebixa</w:t>
      </w:r>
    </w:p>
    <w:p w14:paraId="20D4C3D3" w14:textId="77777777" w:rsidR="0029757E" w:rsidRDefault="0029757E">
      <w:pPr>
        <w:numPr>
          <w:ilvl w:val="12"/>
          <w:numId w:val="0"/>
        </w:numPr>
        <w:ind w:left="540" w:hanging="540"/>
        <w:rPr>
          <w:sz w:val="22"/>
        </w:rPr>
      </w:pPr>
      <w:r>
        <w:rPr>
          <w:sz w:val="22"/>
        </w:rPr>
        <w:t>6.</w:t>
      </w:r>
      <w:r>
        <w:rPr>
          <w:sz w:val="22"/>
        </w:rPr>
        <w:tab/>
      </w:r>
      <w:r w:rsidR="00CC6069">
        <w:rPr>
          <w:sz w:val="22"/>
        </w:rPr>
        <w:t>Contents of the pack and other</w:t>
      </w:r>
      <w:r>
        <w:rPr>
          <w:sz w:val="22"/>
        </w:rPr>
        <w:t xml:space="preserve"> information</w:t>
      </w:r>
    </w:p>
    <w:p w14:paraId="1D69424E" w14:textId="77777777" w:rsidR="0029757E" w:rsidRDefault="0029757E">
      <w:pPr>
        <w:numPr>
          <w:ilvl w:val="12"/>
          <w:numId w:val="0"/>
        </w:numPr>
        <w:ind w:left="540" w:hanging="540"/>
        <w:rPr>
          <w:sz w:val="22"/>
        </w:rPr>
      </w:pPr>
    </w:p>
    <w:p w14:paraId="6A217D34" w14:textId="77777777" w:rsidR="0029757E" w:rsidRDefault="0029757E">
      <w:pPr>
        <w:numPr>
          <w:ilvl w:val="12"/>
          <w:numId w:val="0"/>
        </w:numPr>
        <w:rPr>
          <w:sz w:val="22"/>
        </w:rPr>
      </w:pPr>
    </w:p>
    <w:p w14:paraId="21CD300D" w14:textId="77777777" w:rsidR="0029757E" w:rsidRPr="00E2294B" w:rsidRDefault="0029757E" w:rsidP="00342BE7">
      <w:pPr>
        <w:pStyle w:val="Heading1"/>
      </w:pPr>
      <w:r>
        <w:t>1.</w:t>
      </w:r>
      <w:r>
        <w:tab/>
      </w:r>
      <w:r w:rsidR="00E2294B" w:rsidRPr="00E2294B">
        <w:t xml:space="preserve">What </w:t>
      </w:r>
      <w:r w:rsidR="00E2294B">
        <w:t>E</w:t>
      </w:r>
      <w:r w:rsidR="00E2294B" w:rsidRPr="00E2294B">
        <w:t>bixa is and what it is used for</w:t>
      </w:r>
    </w:p>
    <w:p w14:paraId="57B91560" w14:textId="77777777" w:rsidR="0029757E" w:rsidRDefault="0029757E">
      <w:pPr>
        <w:rPr>
          <w:sz w:val="22"/>
        </w:rPr>
      </w:pPr>
    </w:p>
    <w:p w14:paraId="7275D59E" w14:textId="77777777" w:rsidR="0029757E" w:rsidRDefault="00CC6069" w:rsidP="00CC6069">
      <w:r>
        <w:rPr>
          <w:sz w:val="22"/>
        </w:rPr>
        <w:t>Ebixa contains the active substance memantine hydrochloride. It</w:t>
      </w:r>
      <w:r w:rsidR="00342BE7">
        <w:rPr>
          <w:sz w:val="22"/>
        </w:rPr>
        <w:t xml:space="preserve"> </w:t>
      </w:r>
      <w:r w:rsidR="0029757E">
        <w:t>belongs to a group of medicines known as anti-dementia medicines.</w:t>
      </w:r>
    </w:p>
    <w:p w14:paraId="2D91151F" w14:textId="77777777" w:rsidR="0029757E" w:rsidRDefault="0029757E">
      <w:pPr>
        <w:rPr>
          <w:sz w:val="22"/>
        </w:rPr>
      </w:pPr>
    </w:p>
    <w:p w14:paraId="31E41084" w14:textId="77777777" w:rsidR="0029757E" w:rsidRDefault="0029757E">
      <w:pPr>
        <w:rPr>
          <w:sz w:val="22"/>
        </w:rPr>
      </w:pPr>
      <w:r>
        <w:rPr>
          <w:sz w:val="22"/>
        </w:rPr>
        <w:t>Memory loss in Alzheimer’s disease is due to a disturbance of message signals in the brain. The brain contains so-called N-methyl-D-aspartate (NMDA)-receptors that are involved in transmitting nerve signals important in learning and memory. Ebixa belongs to a group of medicines called NMDA-receptor antagonists. Ebixa acts on these NMDA-receptors improving the transmission of nerve signals and the memory.</w:t>
      </w:r>
    </w:p>
    <w:p w14:paraId="155A7205" w14:textId="77777777" w:rsidR="0029757E" w:rsidRDefault="0029757E">
      <w:pPr>
        <w:jc w:val="both"/>
        <w:rPr>
          <w:sz w:val="22"/>
        </w:rPr>
      </w:pPr>
    </w:p>
    <w:p w14:paraId="49D4EA08" w14:textId="77777777" w:rsidR="0029757E" w:rsidRDefault="0029757E">
      <w:pPr>
        <w:rPr>
          <w:sz w:val="22"/>
        </w:rPr>
      </w:pPr>
      <w:r>
        <w:rPr>
          <w:sz w:val="22"/>
        </w:rPr>
        <w:t>Ebixa is used for the treatment of patients with moderate to severe Alzheimer’s disease.</w:t>
      </w:r>
    </w:p>
    <w:p w14:paraId="082301F0" w14:textId="77777777" w:rsidR="0029757E" w:rsidRDefault="0029757E">
      <w:pPr>
        <w:rPr>
          <w:sz w:val="22"/>
        </w:rPr>
      </w:pPr>
    </w:p>
    <w:p w14:paraId="420DFD2C" w14:textId="77777777" w:rsidR="0029757E" w:rsidRDefault="0029757E">
      <w:pPr>
        <w:rPr>
          <w:sz w:val="22"/>
        </w:rPr>
      </w:pPr>
    </w:p>
    <w:p w14:paraId="2DB66889" w14:textId="77777777" w:rsidR="0029757E" w:rsidRPr="00E2294B" w:rsidRDefault="0029757E" w:rsidP="00342BE7">
      <w:pPr>
        <w:pStyle w:val="Heading1"/>
      </w:pPr>
      <w:r>
        <w:t>2.</w:t>
      </w:r>
      <w:r>
        <w:tab/>
      </w:r>
      <w:r w:rsidR="00CC6069" w:rsidRPr="00E2294B">
        <w:t>W</w:t>
      </w:r>
      <w:r w:rsidR="00E2294B" w:rsidRPr="00E2294B">
        <w:t>hat you need to know</w:t>
      </w:r>
      <w:r w:rsidR="00CC6069" w:rsidRPr="00E2294B">
        <w:t xml:space="preserve"> </w:t>
      </w:r>
      <w:r w:rsidR="00E2294B" w:rsidRPr="00E2294B">
        <w:t xml:space="preserve">before you take </w:t>
      </w:r>
      <w:r w:rsidR="00E2294B">
        <w:t>E</w:t>
      </w:r>
      <w:r w:rsidR="00E2294B" w:rsidRPr="00E2294B">
        <w:t>bixa</w:t>
      </w:r>
    </w:p>
    <w:p w14:paraId="49D52AA8" w14:textId="77777777" w:rsidR="0029757E" w:rsidRDefault="0029757E">
      <w:pPr>
        <w:numPr>
          <w:ilvl w:val="12"/>
          <w:numId w:val="0"/>
        </w:numPr>
        <w:ind w:left="567" w:hanging="567"/>
        <w:rPr>
          <w:sz w:val="22"/>
        </w:rPr>
      </w:pPr>
    </w:p>
    <w:p w14:paraId="11D25589" w14:textId="77777777" w:rsidR="0029757E" w:rsidRDefault="0029757E">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Do not take Ebixa</w:t>
      </w:r>
    </w:p>
    <w:p w14:paraId="4D282ED4" w14:textId="77777777" w:rsidR="0029757E" w:rsidRDefault="0029757E">
      <w:pPr>
        <w:rPr>
          <w:sz w:val="22"/>
        </w:rPr>
      </w:pPr>
    </w:p>
    <w:p w14:paraId="19994E7D" w14:textId="77777777" w:rsidR="0029757E" w:rsidRDefault="0029757E">
      <w:pPr>
        <w:ind w:left="720" w:hanging="720"/>
        <w:rPr>
          <w:sz w:val="22"/>
        </w:rPr>
      </w:pPr>
      <w:r w:rsidRPr="00E04C06">
        <w:rPr>
          <w:sz w:val="22"/>
        </w:rPr>
        <w:t>-</w:t>
      </w:r>
      <w:r w:rsidRPr="00E04C06">
        <w:rPr>
          <w:sz w:val="22"/>
        </w:rPr>
        <w:tab/>
        <w:t xml:space="preserve">if you are allergic to memantine or any of the other ingredients of </w:t>
      </w:r>
      <w:r w:rsidR="00342BE7" w:rsidRPr="00E04C06">
        <w:rPr>
          <w:sz w:val="22"/>
        </w:rPr>
        <w:t xml:space="preserve">this medicine </w:t>
      </w:r>
      <w:r w:rsidRPr="00E04C06">
        <w:rPr>
          <w:sz w:val="22"/>
        </w:rPr>
        <w:t>(</w:t>
      </w:r>
      <w:r w:rsidR="009B0E88" w:rsidRPr="00E04C06">
        <w:rPr>
          <w:sz w:val="22"/>
        </w:rPr>
        <w:t xml:space="preserve">listed in </w:t>
      </w:r>
      <w:r w:rsidRPr="00E04C06">
        <w:rPr>
          <w:sz w:val="22"/>
        </w:rPr>
        <w:t>section 6).</w:t>
      </w:r>
      <w:r>
        <w:rPr>
          <w:sz w:val="22"/>
        </w:rPr>
        <w:t xml:space="preserve"> </w:t>
      </w:r>
    </w:p>
    <w:p w14:paraId="2964D23A" w14:textId="77777777" w:rsidR="0029757E" w:rsidRDefault="0029757E">
      <w:pPr>
        <w:rPr>
          <w:sz w:val="22"/>
        </w:rPr>
      </w:pPr>
    </w:p>
    <w:p w14:paraId="1BE1B31F" w14:textId="77777777" w:rsidR="0029757E" w:rsidRDefault="00CC6069">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W</w:t>
      </w:r>
      <w:r w:rsidR="00160A22">
        <w:rPr>
          <w:bCs/>
          <w:kern w:val="0"/>
          <w:szCs w:val="24"/>
        </w:rPr>
        <w:t>ar</w:t>
      </w:r>
      <w:r>
        <w:rPr>
          <w:bCs/>
          <w:kern w:val="0"/>
          <w:szCs w:val="24"/>
        </w:rPr>
        <w:t>ning and</w:t>
      </w:r>
      <w:r w:rsidR="00160A22">
        <w:rPr>
          <w:bCs/>
          <w:kern w:val="0"/>
          <w:szCs w:val="24"/>
        </w:rPr>
        <w:t xml:space="preserve"> precautions</w:t>
      </w:r>
    </w:p>
    <w:p w14:paraId="3CA15AA5" w14:textId="77777777" w:rsidR="0029757E" w:rsidRDefault="0029757E">
      <w:pPr>
        <w:rPr>
          <w:sz w:val="22"/>
        </w:rPr>
      </w:pPr>
    </w:p>
    <w:p w14:paraId="151F3021" w14:textId="77777777" w:rsidR="009B0E88" w:rsidRPr="006C41DD" w:rsidRDefault="009B0E88" w:rsidP="009B0E88">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 w:val="0"/>
          <w:bCs/>
          <w:kern w:val="0"/>
          <w:szCs w:val="24"/>
        </w:rPr>
      </w:pPr>
      <w:r w:rsidRPr="00AF768E">
        <w:rPr>
          <w:b w:val="0"/>
          <w:bCs/>
          <w:kern w:val="0"/>
          <w:szCs w:val="24"/>
        </w:rPr>
        <w:t>Talk to your doctor or pharmacist before taking Ebixa:</w:t>
      </w:r>
    </w:p>
    <w:p w14:paraId="688620B3" w14:textId="77777777" w:rsidR="009B0E88" w:rsidRDefault="009B0E88">
      <w:pPr>
        <w:rPr>
          <w:sz w:val="22"/>
        </w:rPr>
      </w:pPr>
    </w:p>
    <w:p w14:paraId="7CA17480" w14:textId="77777777" w:rsidR="0029757E" w:rsidRDefault="0029757E">
      <w:pPr>
        <w:numPr>
          <w:ilvl w:val="0"/>
          <w:numId w:val="1"/>
        </w:numPr>
        <w:rPr>
          <w:sz w:val="22"/>
        </w:rPr>
      </w:pPr>
      <w:r>
        <w:rPr>
          <w:sz w:val="22"/>
        </w:rPr>
        <w:t xml:space="preserve">if you have a history of epileptic seizures </w:t>
      </w:r>
    </w:p>
    <w:p w14:paraId="58FF4DE8" w14:textId="77777777" w:rsidR="0029757E" w:rsidRDefault="0029757E">
      <w:pPr>
        <w:numPr>
          <w:ilvl w:val="0"/>
          <w:numId w:val="1"/>
        </w:numPr>
        <w:rPr>
          <w:sz w:val="22"/>
        </w:rPr>
      </w:pPr>
      <w:r>
        <w:rPr>
          <w:sz w:val="22"/>
        </w:rPr>
        <w:t>if you have recently experienced a myocardial infarction (heart attack), or if you are suffering from congestive heart failure or from an uncontrolled hypertension (high blood pressure).</w:t>
      </w:r>
    </w:p>
    <w:p w14:paraId="555C9D6A" w14:textId="77777777" w:rsidR="0029757E" w:rsidRDefault="0029757E">
      <w:pPr>
        <w:rPr>
          <w:color w:val="000000"/>
          <w:sz w:val="22"/>
        </w:rPr>
      </w:pPr>
    </w:p>
    <w:p w14:paraId="5D0FC712" w14:textId="77777777" w:rsidR="0029757E" w:rsidRDefault="0029757E">
      <w:pPr>
        <w:rPr>
          <w:sz w:val="22"/>
        </w:rPr>
      </w:pPr>
      <w:r>
        <w:rPr>
          <w:sz w:val="22"/>
        </w:rPr>
        <w:t xml:space="preserve">In these </w:t>
      </w:r>
      <w:proofErr w:type="gramStart"/>
      <w:r>
        <w:rPr>
          <w:sz w:val="22"/>
        </w:rPr>
        <w:t>situations</w:t>
      </w:r>
      <w:proofErr w:type="gramEnd"/>
      <w:r>
        <w:rPr>
          <w:sz w:val="22"/>
        </w:rPr>
        <w:t xml:space="preserve"> the treatment should be carefully supervised, and the clinical benefit of Ebixa reassessed by your doctor on a regular basis.</w:t>
      </w:r>
    </w:p>
    <w:p w14:paraId="4154D608" w14:textId="77777777" w:rsidR="0029757E" w:rsidRDefault="0029757E">
      <w:pPr>
        <w:rPr>
          <w:sz w:val="22"/>
        </w:rPr>
      </w:pPr>
    </w:p>
    <w:p w14:paraId="6EA3B83C" w14:textId="77777777" w:rsidR="00EB7390" w:rsidRDefault="0029757E">
      <w:pPr>
        <w:rPr>
          <w:sz w:val="22"/>
        </w:rPr>
      </w:pPr>
      <w:r>
        <w:rPr>
          <w:sz w:val="22"/>
        </w:rPr>
        <w:t xml:space="preserve">If you suffer from renal impairment (kidney problems), your doctor should closely monitor your kidney function and if </w:t>
      </w:r>
      <w:proofErr w:type="gramStart"/>
      <w:r>
        <w:rPr>
          <w:sz w:val="22"/>
        </w:rPr>
        <w:t>necessary</w:t>
      </w:r>
      <w:proofErr w:type="gramEnd"/>
      <w:r>
        <w:rPr>
          <w:sz w:val="22"/>
        </w:rPr>
        <w:t xml:space="preserve"> adapt the memantine doses accordingly.</w:t>
      </w:r>
    </w:p>
    <w:p w14:paraId="19DFD301" w14:textId="77777777" w:rsidR="00EB7390" w:rsidRDefault="00EB7390">
      <w:pPr>
        <w:rPr>
          <w:sz w:val="22"/>
        </w:rPr>
      </w:pPr>
    </w:p>
    <w:p w14:paraId="3AAE94EC" w14:textId="77777777" w:rsidR="0029757E" w:rsidRDefault="00EB7390">
      <w:pPr>
        <w:rPr>
          <w:sz w:val="22"/>
        </w:rPr>
      </w:pPr>
      <w:r>
        <w:rPr>
          <w:sz w:val="22"/>
        </w:rPr>
        <w:t>I</w:t>
      </w:r>
      <w:r w:rsidRPr="00EB7390">
        <w:rPr>
          <w:sz w:val="22"/>
        </w:rPr>
        <w:t xml:space="preserve">f you are suffering from states of renal </w:t>
      </w:r>
      <w:proofErr w:type="spellStart"/>
      <w:r w:rsidRPr="00EB7390">
        <w:rPr>
          <w:sz w:val="22"/>
        </w:rPr>
        <w:t>tubulary</w:t>
      </w:r>
      <w:proofErr w:type="spellEnd"/>
      <w:r w:rsidRPr="00EB7390">
        <w:rPr>
          <w:sz w:val="22"/>
        </w:rPr>
        <w:t xml:space="preserve"> acidosis (RTA, an excess of acid-forming substances in the blood due to renal dysfunction (poor kidney function)) or severe infections of the urinary tract (s</w:t>
      </w:r>
      <w:r w:rsidR="00682B9B">
        <w:rPr>
          <w:sz w:val="22"/>
        </w:rPr>
        <w:t xml:space="preserve">tructure that carries urine), </w:t>
      </w:r>
      <w:r w:rsidRPr="00EB7390">
        <w:rPr>
          <w:sz w:val="22"/>
        </w:rPr>
        <w:t>your doctor may need to adjust the dose of your medicine.</w:t>
      </w:r>
    </w:p>
    <w:p w14:paraId="5693E71E" w14:textId="77777777" w:rsidR="0029757E" w:rsidRDefault="0029757E">
      <w:pPr>
        <w:rPr>
          <w:sz w:val="22"/>
        </w:rPr>
      </w:pPr>
    </w:p>
    <w:p w14:paraId="03164B62" w14:textId="77777777" w:rsidR="0029757E" w:rsidRDefault="0029757E">
      <w:pPr>
        <w:jc w:val="both"/>
        <w:rPr>
          <w:sz w:val="22"/>
        </w:rPr>
      </w:pPr>
      <w:r>
        <w:rPr>
          <w:sz w:val="22"/>
        </w:rPr>
        <w:t>The use of medicinal products called amantadine (for the treatment of Parkinson</w:t>
      </w:r>
      <w:r w:rsidR="006319FD">
        <w:rPr>
          <w:sz w:val="22"/>
        </w:rPr>
        <w:t>’</w:t>
      </w:r>
      <w:r>
        <w:rPr>
          <w:sz w:val="22"/>
        </w:rPr>
        <w:t>s disease), ketamine (a substance generally used as an anaesthetic), dextromethorphan (generally used to treat cough) and other NMDA-antagonists at the same time should be avoided.</w:t>
      </w:r>
    </w:p>
    <w:p w14:paraId="0956AE25" w14:textId="77777777" w:rsidR="00D96752" w:rsidRDefault="00D96752">
      <w:pPr>
        <w:jc w:val="both"/>
        <w:rPr>
          <w:sz w:val="22"/>
        </w:rPr>
      </w:pPr>
    </w:p>
    <w:p w14:paraId="5D63761E" w14:textId="77777777" w:rsidR="00D96752" w:rsidRDefault="00D96752" w:rsidP="00D96752">
      <w:pPr>
        <w:rPr>
          <w:b/>
          <w:sz w:val="22"/>
        </w:rPr>
      </w:pPr>
      <w:r w:rsidRPr="00A72BCC">
        <w:rPr>
          <w:b/>
          <w:sz w:val="22"/>
        </w:rPr>
        <w:t>Children and adolescents</w:t>
      </w:r>
    </w:p>
    <w:p w14:paraId="4BB741F8" w14:textId="77777777" w:rsidR="00D96752" w:rsidRDefault="00D96752" w:rsidP="00D96752">
      <w:pPr>
        <w:rPr>
          <w:sz w:val="22"/>
        </w:rPr>
      </w:pPr>
    </w:p>
    <w:p w14:paraId="506A92EC" w14:textId="77777777" w:rsidR="0029757E" w:rsidRDefault="0029757E">
      <w:pPr>
        <w:jc w:val="both"/>
        <w:rPr>
          <w:sz w:val="22"/>
        </w:rPr>
      </w:pPr>
      <w:r>
        <w:rPr>
          <w:sz w:val="22"/>
        </w:rPr>
        <w:t>Ebixa is not recommended for children and adolescents under the age of 18 years.</w:t>
      </w:r>
    </w:p>
    <w:p w14:paraId="23933AAF" w14:textId="77777777" w:rsidR="0029757E" w:rsidRDefault="0029757E">
      <w:pPr>
        <w:rPr>
          <w:sz w:val="22"/>
        </w:rPr>
      </w:pPr>
    </w:p>
    <w:p w14:paraId="623F01F8" w14:textId="77777777" w:rsidR="0029757E" w:rsidRPr="00342BE7" w:rsidRDefault="00CC6069" w:rsidP="00E2294B">
      <w:pPr>
        <w:rPr>
          <w:b/>
          <w:sz w:val="22"/>
          <w:szCs w:val="22"/>
        </w:rPr>
      </w:pPr>
      <w:r w:rsidRPr="00342BE7">
        <w:rPr>
          <w:b/>
          <w:sz w:val="22"/>
          <w:szCs w:val="22"/>
        </w:rPr>
        <w:t>O</w:t>
      </w:r>
      <w:r w:rsidR="0029757E" w:rsidRPr="00342BE7">
        <w:rPr>
          <w:b/>
          <w:sz w:val="22"/>
          <w:szCs w:val="22"/>
        </w:rPr>
        <w:t>ther medicines</w:t>
      </w:r>
      <w:r w:rsidRPr="00342BE7">
        <w:rPr>
          <w:b/>
          <w:sz w:val="22"/>
          <w:szCs w:val="22"/>
        </w:rPr>
        <w:t xml:space="preserve"> and Ebixa</w:t>
      </w:r>
    </w:p>
    <w:p w14:paraId="263B825A" w14:textId="77777777" w:rsidR="0029757E" w:rsidRDefault="0029757E">
      <w:pPr>
        <w:rPr>
          <w:sz w:val="22"/>
        </w:rPr>
      </w:pPr>
    </w:p>
    <w:p w14:paraId="540488D1" w14:textId="77777777" w:rsidR="0029757E" w:rsidRDefault="00CC6069">
      <w:pPr>
        <w:rPr>
          <w:sz w:val="22"/>
        </w:rPr>
      </w:pPr>
      <w:r>
        <w:rPr>
          <w:sz w:val="22"/>
        </w:rPr>
        <w:t>T</w:t>
      </w:r>
      <w:r w:rsidR="0029757E">
        <w:rPr>
          <w:sz w:val="22"/>
        </w:rPr>
        <w:t>ell your doctor or pharmacist if you are taking</w:t>
      </w:r>
      <w:r>
        <w:rPr>
          <w:sz w:val="22"/>
        </w:rPr>
        <w:t>,</w:t>
      </w:r>
      <w:r w:rsidR="0029757E">
        <w:rPr>
          <w:sz w:val="22"/>
        </w:rPr>
        <w:t xml:space="preserve"> have recently taken</w:t>
      </w:r>
      <w:r>
        <w:rPr>
          <w:sz w:val="22"/>
        </w:rPr>
        <w:t xml:space="preserve"> or might take</w:t>
      </w:r>
      <w:r w:rsidR="0029757E">
        <w:rPr>
          <w:sz w:val="22"/>
        </w:rPr>
        <w:t xml:space="preserve"> any other medicines</w:t>
      </w:r>
      <w:r>
        <w:rPr>
          <w:sz w:val="22"/>
        </w:rPr>
        <w:t>.</w:t>
      </w:r>
    </w:p>
    <w:p w14:paraId="4D0196C3" w14:textId="77777777" w:rsidR="0029757E" w:rsidRDefault="0029757E">
      <w:pPr>
        <w:rPr>
          <w:sz w:val="22"/>
        </w:rPr>
      </w:pPr>
    </w:p>
    <w:p w14:paraId="510192B4" w14:textId="77777777" w:rsidR="0029757E" w:rsidRDefault="0029757E">
      <w:pPr>
        <w:rPr>
          <w:sz w:val="22"/>
        </w:rPr>
      </w:pPr>
      <w:proofErr w:type="gramStart"/>
      <w:r>
        <w:rPr>
          <w:sz w:val="22"/>
        </w:rPr>
        <w:t>In particular, Ebixa</w:t>
      </w:r>
      <w:proofErr w:type="gramEnd"/>
      <w:r>
        <w:rPr>
          <w:sz w:val="22"/>
        </w:rPr>
        <w:t xml:space="preserve"> may change the effects of the following </w:t>
      </w:r>
      <w:proofErr w:type="gramStart"/>
      <w:r>
        <w:rPr>
          <w:sz w:val="22"/>
        </w:rPr>
        <w:t>medicines</w:t>
      </w:r>
      <w:proofErr w:type="gramEnd"/>
      <w:r>
        <w:rPr>
          <w:sz w:val="22"/>
        </w:rPr>
        <w:t xml:space="preserve"> and their dose may need to be adjusted by your doctor:</w:t>
      </w:r>
    </w:p>
    <w:p w14:paraId="4465D164" w14:textId="77777777" w:rsidR="0029757E" w:rsidRDefault="0029757E">
      <w:pPr>
        <w:rPr>
          <w:sz w:val="22"/>
        </w:rPr>
      </w:pPr>
    </w:p>
    <w:p w14:paraId="111EC68B" w14:textId="77777777" w:rsidR="0029757E" w:rsidRDefault="0029757E">
      <w:pPr>
        <w:numPr>
          <w:ilvl w:val="0"/>
          <w:numId w:val="1"/>
        </w:numPr>
        <w:rPr>
          <w:sz w:val="22"/>
        </w:rPr>
      </w:pPr>
      <w:r>
        <w:rPr>
          <w:sz w:val="22"/>
        </w:rPr>
        <w:t xml:space="preserve">amantadine, ketamine, dextromethorphan </w:t>
      </w:r>
    </w:p>
    <w:p w14:paraId="64B37479" w14:textId="77777777" w:rsidR="0029757E" w:rsidRDefault="0029757E">
      <w:pPr>
        <w:numPr>
          <w:ilvl w:val="0"/>
          <w:numId w:val="1"/>
        </w:numPr>
        <w:rPr>
          <w:sz w:val="22"/>
        </w:rPr>
      </w:pPr>
      <w:r>
        <w:rPr>
          <w:sz w:val="22"/>
        </w:rPr>
        <w:t>dantrolene, baclofen</w:t>
      </w:r>
    </w:p>
    <w:p w14:paraId="538825B7" w14:textId="77777777" w:rsidR="0029757E" w:rsidRPr="000B34E9" w:rsidRDefault="0029757E">
      <w:pPr>
        <w:numPr>
          <w:ilvl w:val="0"/>
          <w:numId w:val="1"/>
        </w:numPr>
        <w:rPr>
          <w:sz w:val="22"/>
          <w:lang w:val="fr-FR"/>
        </w:rPr>
      </w:pPr>
      <w:proofErr w:type="spellStart"/>
      <w:proofErr w:type="gramStart"/>
      <w:r w:rsidRPr="000B34E9">
        <w:rPr>
          <w:sz w:val="22"/>
          <w:lang w:val="fr-FR"/>
        </w:rPr>
        <w:t>cimetidine</w:t>
      </w:r>
      <w:proofErr w:type="spellEnd"/>
      <w:proofErr w:type="gramEnd"/>
      <w:r w:rsidRPr="000B34E9">
        <w:rPr>
          <w:sz w:val="22"/>
          <w:lang w:val="fr-FR"/>
        </w:rPr>
        <w:t xml:space="preserve">, ranitidine, </w:t>
      </w:r>
      <w:proofErr w:type="spellStart"/>
      <w:r w:rsidRPr="000B34E9">
        <w:rPr>
          <w:sz w:val="22"/>
          <w:lang w:val="fr-FR"/>
        </w:rPr>
        <w:t>procainamide</w:t>
      </w:r>
      <w:proofErr w:type="spellEnd"/>
      <w:r w:rsidRPr="000B34E9">
        <w:rPr>
          <w:sz w:val="22"/>
          <w:lang w:val="fr-FR"/>
        </w:rPr>
        <w:t>, quinidine, quinine, nicotine</w:t>
      </w:r>
    </w:p>
    <w:p w14:paraId="291BBC91" w14:textId="77777777" w:rsidR="0029757E" w:rsidRDefault="0029757E">
      <w:pPr>
        <w:numPr>
          <w:ilvl w:val="0"/>
          <w:numId w:val="1"/>
        </w:numPr>
        <w:rPr>
          <w:sz w:val="22"/>
        </w:rPr>
      </w:pPr>
      <w:r>
        <w:rPr>
          <w:sz w:val="22"/>
        </w:rPr>
        <w:t>hydrochlorothiazide (or any combination with hydrochlorothiazide)</w:t>
      </w:r>
    </w:p>
    <w:p w14:paraId="281DCD69" w14:textId="77777777" w:rsidR="0029757E" w:rsidRDefault="0029757E">
      <w:pPr>
        <w:numPr>
          <w:ilvl w:val="0"/>
          <w:numId w:val="1"/>
        </w:numPr>
        <w:rPr>
          <w:sz w:val="22"/>
        </w:rPr>
      </w:pPr>
      <w:r>
        <w:rPr>
          <w:sz w:val="22"/>
        </w:rPr>
        <w:t>anticholinergics (substances generally used to treat movement disorders or intestinal cramps)</w:t>
      </w:r>
    </w:p>
    <w:p w14:paraId="1A5DFA9B" w14:textId="77777777" w:rsidR="0029757E" w:rsidRDefault="0029757E">
      <w:pPr>
        <w:numPr>
          <w:ilvl w:val="0"/>
          <w:numId w:val="1"/>
        </w:numPr>
        <w:rPr>
          <w:sz w:val="22"/>
        </w:rPr>
      </w:pPr>
      <w:r>
        <w:rPr>
          <w:sz w:val="22"/>
        </w:rPr>
        <w:t>anticonvulsants (substances used to prevent and relieve seizures)</w:t>
      </w:r>
    </w:p>
    <w:p w14:paraId="2263CE66" w14:textId="77777777" w:rsidR="0029757E" w:rsidRDefault="0029757E">
      <w:pPr>
        <w:numPr>
          <w:ilvl w:val="0"/>
          <w:numId w:val="1"/>
        </w:numPr>
        <w:rPr>
          <w:sz w:val="22"/>
        </w:rPr>
      </w:pPr>
      <w:r>
        <w:rPr>
          <w:sz w:val="22"/>
        </w:rPr>
        <w:t>barbiturates (substances generally used to induce sleep)</w:t>
      </w:r>
    </w:p>
    <w:p w14:paraId="69F1DA78" w14:textId="77777777" w:rsidR="0029757E" w:rsidRDefault="0029757E">
      <w:pPr>
        <w:numPr>
          <w:ilvl w:val="0"/>
          <w:numId w:val="1"/>
        </w:numPr>
        <w:rPr>
          <w:sz w:val="22"/>
        </w:rPr>
      </w:pPr>
      <w:r>
        <w:rPr>
          <w:sz w:val="22"/>
        </w:rPr>
        <w:t>dopaminergic agonists (substances such as L-dopa, bromocriptine)</w:t>
      </w:r>
    </w:p>
    <w:p w14:paraId="7E572F5E" w14:textId="77777777" w:rsidR="0029757E" w:rsidRDefault="0029757E">
      <w:pPr>
        <w:numPr>
          <w:ilvl w:val="0"/>
          <w:numId w:val="1"/>
        </w:numPr>
        <w:rPr>
          <w:sz w:val="22"/>
        </w:rPr>
      </w:pPr>
      <w:r>
        <w:rPr>
          <w:sz w:val="22"/>
        </w:rPr>
        <w:t>neuroleptics (substances used in the treatment of mental disorders)</w:t>
      </w:r>
    </w:p>
    <w:p w14:paraId="71C11A10" w14:textId="77777777" w:rsidR="0029757E" w:rsidRDefault="0029757E">
      <w:pPr>
        <w:numPr>
          <w:ilvl w:val="0"/>
          <w:numId w:val="1"/>
        </w:numPr>
        <w:rPr>
          <w:sz w:val="22"/>
        </w:rPr>
      </w:pPr>
      <w:r>
        <w:rPr>
          <w:sz w:val="22"/>
        </w:rPr>
        <w:t>oral anticoagulants</w:t>
      </w:r>
    </w:p>
    <w:p w14:paraId="1811CDD4" w14:textId="77777777" w:rsidR="0029757E" w:rsidRDefault="0029757E">
      <w:pPr>
        <w:rPr>
          <w:sz w:val="22"/>
        </w:rPr>
      </w:pPr>
    </w:p>
    <w:p w14:paraId="7E11F4C9" w14:textId="77777777" w:rsidR="0029757E" w:rsidRDefault="0029757E">
      <w:pPr>
        <w:rPr>
          <w:sz w:val="22"/>
        </w:rPr>
      </w:pPr>
      <w:r>
        <w:rPr>
          <w:sz w:val="22"/>
        </w:rPr>
        <w:t>If you go into hospital, let your doctor know that you are taking Ebixa.</w:t>
      </w:r>
    </w:p>
    <w:p w14:paraId="11E8BAC2" w14:textId="77777777" w:rsidR="0029757E" w:rsidRDefault="0029757E">
      <w:pPr>
        <w:rPr>
          <w:sz w:val="22"/>
        </w:rPr>
      </w:pPr>
    </w:p>
    <w:p w14:paraId="28516225" w14:textId="77777777" w:rsidR="0029757E" w:rsidRDefault="0029757E">
      <w:pPr>
        <w:rPr>
          <w:b/>
          <w:sz w:val="22"/>
        </w:rPr>
      </w:pPr>
      <w:r>
        <w:rPr>
          <w:b/>
          <w:sz w:val="22"/>
        </w:rPr>
        <w:t>Ebixa with food and drink</w:t>
      </w:r>
    </w:p>
    <w:p w14:paraId="552EEBB9" w14:textId="77777777" w:rsidR="0029757E" w:rsidRDefault="0029757E">
      <w:pPr>
        <w:rPr>
          <w:b/>
          <w:sz w:val="22"/>
        </w:rPr>
      </w:pPr>
    </w:p>
    <w:p w14:paraId="04160096" w14:textId="77777777" w:rsidR="0029757E" w:rsidRDefault="0029757E">
      <w:pPr>
        <w:rPr>
          <w:sz w:val="22"/>
        </w:rPr>
      </w:pPr>
      <w:r>
        <w:rPr>
          <w:sz w:val="22"/>
        </w:rPr>
        <w:t>You should inform your doctor if you have recently changed or intend to change your diet substantially (e.g. from normal diet to strict vegetarian diet), as your doctor may need to adjust the dose of your medicine.</w:t>
      </w:r>
    </w:p>
    <w:p w14:paraId="5B212EF1" w14:textId="77777777" w:rsidR="0029757E" w:rsidRDefault="0029757E">
      <w:pPr>
        <w:rPr>
          <w:sz w:val="22"/>
        </w:rPr>
      </w:pPr>
    </w:p>
    <w:p w14:paraId="2312B316" w14:textId="77777777" w:rsidR="0029757E" w:rsidRPr="00E2294B" w:rsidRDefault="0029757E" w:rsidP="00E2294B">
      <w:pPr>
        <w:rPr>
          <w:b/>
        </w:rPr>
      </w:pPr>
      <w:r w:rsidRPr="00E2294B">
        <w:rPr>
          <w:b/>
        </w:rPr>
        <w:t>Pregnancy and breast-feeding</w:t>
      </w:r>
    </w:p>
    <w:p w14:paraId="1F6D1D2C" w14:textId="77777777" w:rsidR="0029757E" w:rsidRDefault="0029757E">
      <w:pPr>
        <w:rPr>
          <w:sz w:val="22"/>
        </w:rPr>
      </w:pPr>
    </w:p>
    <w:p w14:paraId="3804F415" w14:textId="77777777" w:rsidR="0029757E" w:rsidRDefault="00CC6069">
      <w:pPr>
        <w:rPr>
          <w:sz w:val="22"/>
        </w:rPr>
      </w:pPr>
      <w:r>
        <w:rPr>
          <w:sz w:val="22"/>
        </w:rPr>
        <w:t xml:space="preserve">If you are pregnant or breast-feeding, think you may be pregnant or are planning to have a </w:t>
      </w:r>
      <w:proofErr w:type="spellStart"/>
      <w:proofErr w:type="gramStart"/>
      <w:r>
        <w:rPr>
          <w:sz w:val="22"/>
        </w:rPr>
        <w:t>baby,a</w:t>
      </w:r>
      <w:r w:rsidR="0029757E">
        <w:rPr>
          <w:sz w:val="22"/>
        </w:rPr>
        <w:t>sk</w:t>
      </w:r>
      <w:proofErr w:type="spellEnd"/>
      <w:proofErr w:type="gramEnd"/>
      <w:r w:rsidR="0029757E">
        <w:rPr>
          <w:sz w:val="22"/>
        </w:rPr>
        <w:t xml:space="preserve"> your doctor or pharmacist for advice before </w:t>
      </w:r>
      <w:r w:rsidR="0029757E" w:rsidRPr="00AF768E">
        <w:rPr>
          <w:sz w:val="22"/>
        </w:rPr>
        <w:t>taking</w:t>
      </w:r>
      <w:r w:rsidR="00B676B4" w:rsidRPr="00AF768E">
        <w:rPr>
          <w:sz w:val="22"/>
        </w:rPr>
        <w:t xml:space="preserve"> this</w:t>
      </w:r>
      <w:r w:rsidR="0029757E">
        <w:rPr>
          <w:sz w:val="22"/>
        </w:rPr>
        <w:t xml:space="preserve"> medicine.</w:t>
      </w:r>
    </w:p>
    <w:p w14:paraId="31148DF7" w14:textId="77777777" w:rsidR="0029757E" w:rsidRDefault="0029757E">
      <w:pPr>
        <w:rPr>
          <w:sz w:val="22"/>
        </w:rPr>
      </w:pPr>
    </w:p>
    <w:p w14:paraId="7C970961" w14:textId="77777777" w:rsidR="00CC6069" w:rsidRDefault="00CC6069">
      <w:pPr>
        <w:rPr>
          <w:b/>
          <w:sz w:val="22"/>
        </w:rPr>
      </w:pPr>
      <w:r>
        <w:rPr>
          <w:b/>
          <w:sz w:val="22"/>
        </w:rPr>
        <w:t>Pregnancy</w:t>
      </w:r>
    </w:p>
    <w:p w14:paraId="494FC779" w14:textId="77777777" w:rsidR="008760E3" w:rsidRPr="00CC6069" w:rsidRDefault="008760E3">
      <w:pPr>
        <w:rPr>
          <w:b/>
          <w:sz w:val="22"/>
        </w:rPr>
      </w:pPr>
    </w:p>
    <w:p w14:paraId="14A442E7" w14:textId="77777777" w:rsidR="0029757E" w:rsidRDefault="0029757E">
      <w:pPr>
        <w:rPr>
          <w:sz w:val="22"/>
        </w:rPr>
      </w:pPr>
      <w:r>
        <w:rPr>
          <w:sz w:val="22"/>
        </w:rPr>
        <w:t xml:space="preserve">The use of memantine in pregnant women is not recommended. </w:t>
      </w:r>
    </w:p>
    <w:p w14:paraId="7CA75881" w14:textId="77777777" w:rsidR="0029757E" w:rsidRDefault="0029757E">
      <w:pPr>
        <w:rPr>
          <w:sz w:val="22"/>
        </w:rPr>
      </w:pPr>
    </w:p>
    <w:p w14:paraId="3AFB3CBB" w14:textId="77777777" w:rsidR="00CC6069" w:rsidRDefault="00CC6069">
      <w:pPr>
        <w:rPr>
          <w:b/>
          <w:sz w:val="22"/>
        </w:rPr>
      </w:pPr>
      <w:r>
        <w:rPr>
          <w:b/>
          <w:sz w:val="22"/>
        </w:rPr>
        <w:t>Breast-feeding</w:t>
      </w:r>
    </w:p>
    <w:p w14:paraId="5355B31D" w14:textId="77777777" w:rsidR="008760E3" w:rsidRPr="00CC6069" w:rsidRDefault="008760E3">
      <w:pPr>
        <w:rPr>
          <w:b/>
          <w:sz w:val="22"/>
        </w:rPr>
      </w:pPr>
    </w:p>
    <w:p w14:paraId="19C54FEE" w14:textId="77777777" w:rsidR="0029757E" w:rsidRDefault="0029757E">
      <w:pPr>
        <w:rPr>
          <w:sz w:val="22"/>
        </w:rPr>
      </w:pPr>
      <w:r>
        <w:rPr>
          <w:sz w:val="22"/>
        </w:rPr>
        <w:t>Women taking Ebixa should not breast-feed.</w:t>
      </w:r>
    </w:p>
    <w:p w14:paraId="4198229F" w14:textId="77777777" w:rsidR="0029757E" w:rsidRDefault="0029757E">
      <w:pPr>
        <w:rPr>
          <w:sz w:val="22"/>
        </w:rPr>
      </w:pPr>
    </w:p>
    <w:p w14:paraId="0474FA58" w14:textId="77777777" w:rsidR="0029757E" w:rsidRDefault="0029757E">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Driving and using machines</w:t>
      </w:r>
    </w:p>
    <w:p w14:paraId="16B4A783"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2B8B0024" w14:textId="77777777" w:rsidR="0029757E" w:rsidRDefault="0029757E">
      <w:pPr>
        <w:rPr>
          <w:sz w:val="22"/>
        </w:rPr>
      </w:pPr>
      <w:r>
        <w:rPr>
          <w:sz w:val="22"/>
        </w:rPr>
        <w:t>Your doctor will tell you whether your illness allows you to drive and to use machines safely.</w:t>
      </w:r>
    </w:p>
    <w:p w14:paraId="0E913DB9" w14:textId="77777777" w:rsidR="0029757E" w:rsidRDefault="0029757E">
      <w:pPr>
        <w:rPr>
          <w:sz w:val="22"/>
        </w:rPr>
      </w:pPr>
      <w:r>
        <w:rPr>
          <w:sz w:val="22"/>
        </w:rPr>
        <w:t xml:space="preserve">Also, Ebixa may change your reactivity, making driving or operating machinery inappropriate. </w:t>
      </w:r>
    </w:p>
    <w:p w14:paraId="74F9911C" w14:textId="77777777" w:rsidR="00BE5696" w:rsidRDefault="00BE5696">
      <w:pPr>
        <w:rPr>
          <w:b/>
          <w:bCs/>
          <w:sz w:val="22"/>
        </w:rPr>
      </w:pPr>
    </w:p>
    <w:p w14:paraId="2540D423" w14:textId="3EFC6804" w:rsidR="0029757E" w:rsidRDefault="0029757E">
      <w:pPr>
        <w:rPr>
          <w:b/>
          <w:bCs/>
          <w:sz w:val="22"/>
        </w:rPr>
      </w:pPr>
      <w:bookmarkStart w:id="119" w:name="_Hlk59195759"/>
      <w:r w:rsidRPr="00A72BCC">
        <w:rPr>
          <w:b/>
          <w:bCs/>
          <w:sz w:val="22"/>
        </w:rPr>
        <w:t>Ebixa</w:t>
      </w:r>
      <w:r w:rsidR="00F2799D" w:rsidRPr="00A72BCC">
        <w:rPr>
          <w:b/>
          <w:bCs/>
          <w:sz w:val="22"/>
        </w:rPr>
        <w:t xml:space="preserve"> contains </w:t>
      </w:r>
      <w:r w:rsidR="00F2799D" w:rsidRPr="00F408F8">
        <w:rPr>
          <w:b/>
          <w:bCs/>
          <w:sz w:val="22"/>
        </w:rPr>
        <w:t>sorbitol</w:t>
      </w:r>
      <w:r w:rsidR="007E2BBF" w:rsidRPr="00F408F8">
        <w:rPr>
          <w:b/>
          <w:bCs/>
          <w:sz w:val="22"/>
        </w:rPr>
        <w:t xml:space="preserve"> and Potassium</w:t>
      </w:r>
    </w:p>
    <w:bookmarkEnd w:id="119"/>
    <w:p w14:paraId="43170B05" w14:textId="77777777" w:rsidR="0029757E" w:rsidRDefault="0029757E">
      <w:pPr>
        <w:rPr>
          <w:b/>
          <w:bCs/>
          <w:sz w:val="22"/>
        </w:rPr>
      </w:pPr>
    </w:p>
    <w:p w14:paraId="660EA385" w14:textId="30B9C97C" w:rsidR="0029757E" w:rsidRDefault="0029757E">
      <w:pPr>
        <w:rPr>
          <w:sz w:val="22"/>
        </w:rPr>
      </w:pPr>
      <w:r w:rsidRPr="007431BF">
        <w:rPr>
          <w:sz w:val="22"/>
          <w:szCs w:val="22"/>
        </w:rPr>
        <w:t>This medicin</w:t>
      </w:r>
      <w:r w:rsidR="00C53D45">
        <w:rPr>
          <w:sz w:val="22"/>
          <w:szCs w:val="22"/>
        </w:rPr>
        <w:t>e</w:t>
      </w:r>
      <w:r w:rsidRPr="007431BF">
        <w:rPr>
          <w:sz w:val="22"/>
          <w:szCs w:val="22"/>
        </w:rPr>
        <w:t xml:space="preserve"> contains </w:t>
      </w:r>
      <w:r w:rsidR="00DF6AB6" w:rsidRPr="007431BF">
        <w:rPr>
          <w:sz w:val="22"/>
          <w:szCs w:val="22"/>
        </w:rPr>
        <w:t xml:space="preserve">100 mg </w:t>
      </w:r>
      <w:r w:rsidRPr="007663E2">
        <w:rPr>
          <w:sz w:val="22"/>
          <w:szCs w:val="22"/>
        </w:rPr>
        <w:t>sorbitol</w:t>
      </w:r>
      <w:r w:rsidR="00DF6AB6" w:rsidRPr="009212F0">
        <w:rPr>
          <w:sz w:val="22"/>
          <w:szCs w:val="22"/>
        </w:rPr>
        <w:t xml:space="preserve"> in each gram which is equivalent to 200 mg /4 pump actuation</w:t>
      </w:r>
      <w:r w:rsidRPr="00093F10">
        <w:rPr>
          <w:sz w:val="22"/>
          <w:szCs w:val="22"/>
        </w:rPr>
        <w:t xml:space="preserve">. </w:t>
      </w:r>
      <w:r w:rsidR="00C53D45" w:rsidRPr="00C53D45">
        <w:rPr>
          <w:sz w:val="22"/>
          <w:szCs w:val="22"/>
        </w:rPr>
        <w:t>Sorbitol is a source of fructose.</w:t>
      </w:r>
      <w:r w:rsidR="00C53D45">
        <w:rPr>
          <w:sz w:val="22"/>
          <w:szCs w:val="22"/>
        </w:rPr>
        <w:t xml:space="preserve"> </w:t>
      </w:r>
      <w:r w:rsidRPr="00093F10">
        <w:rPr>
          <w:sz w:val="22"/>
          <w:szCs w:val="22"/>
        </w:rPr>
        <w:t xml:space="preserve">If </w:t>
      </w:r>
      <w:r w:rsidRPr="00462CB8">
        <w:rPr>
          <w:sz w:val="22"/>
          <w:szCs w:val="22"/>
        </w:rPr>
        <w:t>your doctor</w:t>
      </w:r>
      <w:r w:rsidR="00BE5696" w:rsidRPr="0033056E">
        <w:rPr>
          <w:sz w:val="22"/>
          <w:szCs w:val="22"/>
        </w:rPr>
        <w:t xml:space="preserve"> told you</w:t>
      </w:r>
      <w:r w:rsidRPr="0033056E">
        <w:rPr>
          <w:sz w:val="22"/>
          <w:szCs w:val="22"/>
        </w:rPr>
        <w:t xml:space="preserve"> that you</w:t>
      </w:r>
      <w:r w:rsidR="00FD68C4">
        <w:rPr>
          <w:sz w:val="22"/>
          <w:szCs w:val="22"/>
        </w:rPr>
        <w:t xml:space="preserve"> </w:t>
      </w:r>
      <w:r w:rsidRPr="00C53D45">
        <w:rPr>
          <w:sz w:val="22"/>
          <w:szCs w:val="22"/>
        </w:rPr>
        <w:t>have</w:t>
      </w:r>
      <w:r w:rsidR="00BE5696" w:rsidRPr="00C53D45">
        <w:rPr>
          <w:sz w:val="22"/>
          <w:szCs w:val="22"/>
        </w:rPr>
        <w:t xml:space="preserve"> an</w:t>
      </w:r>
      <w:r w:rsidRPr="00C53D45">
        <w:rPr>
          <w:sz w:val="22"/>
          <w:szCs w:val="22"/>
        </w:rPr>
        <w:t xml:space="preserve"> intolerance to some sugars, </w:t>
      </w:r>
      <w:r w:rsidR="00BE5696" w:rsidRPr="00C53D45">
        <w:rPr>
          <w:sz w:val="22"/>
          <w:szCs w:val="22"/>
        </w:rPr>
        <w:t>or if you have been diagnosed with hereditary fructose intolerance (HFI), a rare genetic disorder in which a person cannot break down fructose,</w:t>
      </w:r>
      <w:r w:rsidR="00BE5696" w:rsidRPr="001A08E0">
        <w:rPr>
          <w:sz w:val="22"/>
          <w:szCs w:val="22"/>
        </w:rPr>
        <w:t xml:space="preserve"> talk to </w:t>
      </w:r>
      <w:r w:rsidRPr="00C33329">
        <w:rPr>
          <w:sz w:val="22"/>
          <w:szCs w:val="22"/>
        </w:rPr>
        <w:t>your doctor before</w:t>
      </w:r>
      <w:r w:rsidR="00BE5696" w:rsidRPr="000675E6">
        <w:rPr>
          <w:sz w:val="22"/>
          <w:szCs w:val="22"/>
        </w:rPr>
        <w:t xml:space="preserve"> you take or receive this medicine</w:t>
      </w:r>
      <w:r>
        <w:rPr>
          <w:sz w:val="22"/>
        </w:rPr>
        <w:t>. Your doctor will advise you.</w:t>
      </w:r>
    </w:p>
    <w:p w14:paraId="5AA403F3" w14:textId="77777777" w:rsidR="0029757E" w:rsidRDefault="0029757E">
      <w:pPr>
        <w:rPr>
          <w:sz w:val="22"/>
        </w:rPr>
      </w:pPr>
    </w:p>
    <w:p w14:paraId="61386AED" w14:textId="77777777" w:rsidR="0029757E" w:rsidRDefault="0029757E">
      <w:pPr>
        <w:rPr>
          <w:sz w:val="22"/>
        </w:rPr>
      </w:pPr>
      <w:r>
        <w:rPr>
          <w:sz w:val="22"/>
        </w:rPr>
        <w:t>Furthermore, this medicine contains potassium, less than 1 mmol (39 mg) per dose, i.e. essentially potassium-free.</w:t>
      </w:r>
      <w:r w:rsidR="00DF6AB6">
        <w:rPr>
          <w:sz w:val="22"/>
        </w:rPr>
        <w:t xml:space="preserve"> </w:t>
      </w:r>
    </w:p>
    <w:p w14:paraId="4C6AE448" w14:textId="77777777" w:rsidR="00DF6AB6" w:rsidRDefault="00DF6AB6">
      <w:pPr>
        <w:rPr>
          <w:sz w:val="22"/>
        </w:rPr>
      </w:pPr>
    </w:p>
    <w:p w14:paraId="3BC4845C" w14:textId="77777777" w:rsidR="0029757E" w:rsidRDefault="0029757E" w:rsidP="00342BE7">
      <w:pPr>
        <w:pStyle w:val="Heading1"/>
      </w:pPr>
      <w:r>
        <w:t>3.</w:t>
      </w:r>
      <w:r>
        <w:tab/>
      </w:r>
      <w:r w:rsidR="00E2294B" w:rsidRPr="00E2294B">
        <w:t xml:space="preserve">How to take </w:t>
      </w:r>
      <w:r w:rsidR="00E2294B">
        <w:t>E</w:t>
      </w:r>
      <w:r w:rsidR="00E2294B" w:rsidRPr="00E2294B">
        <w:t>bixa</w:t>
      </w:r>
    </w:p>
    <w:p w14:paraId="7D168DF7"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551470C" w14:textId="77777777" w:rsidR="0029757E" w:rsidRDefault="0029757E">
      <w:pPr>
        <w:keepNext/>
        <w:keepLines/>
        <w:rPr>
          <w:sz w:val="22"/>
        </w:rPr>
      </w:pPr>
      <w:r>
        <w:rPr>
          <w:sz w:val="22"/>
        </w:rPr>
        <w:t xml:space="preserve">Always take Ebixa exactly as your doctor has told you. </w:t>
      </w:r>
      <w:r w:rsidR="00CC6069">
        <w:rPr>
          <w:sz w:val="22"/>
        </w:rPr>
        <w:t>C</w:t>
      </w:r>
      <w:r>
        <w:rPr>
          <w:sz w:val="22"/>
        </w:rPr>
        <w:t>heck with your doctor or pharmacist if you are not sure.</w:t>
      </w:r>
      <w:r>
        <w:t xml:space="preserve"> </w:t>
      </w:r>
    </w:p>
    <w:p w14:paraId="7A1F7D2F" w14:textId="77777777" w:rsidR="0029757E" w:rsidRDefault="0029757E">
      <w:pPr>
        <w:rPr>
          <w:sz w:val="22"/>
        </w:rPr>
      </w:pPr>
    </w:p>
    <w:p w14:paraId="25126E82" w14:textId="77777777" w:rsidR="0029757E" w:rsidRDefault="0029757E">
      <w:pPr>
        <w:rPr>
          <w:sz w:val="22"/>
        </w:rPr>
      </w:pPr>
      <w:r>
        <w:rPr>
          <w:sz w:val="22"/>
        </w:rPr>
        <w:t xml:space="preserve">One pump </w:t>
      </w:r>
      <w:r w:rsidR="00C85C51">
        <w:rPr>
          <w:sz w:val="22"/>
        </w:rPr>
        <w:t xml:space="preserve">actuation </w:t>
      </w:r>
      <w:r>
        <w:rPr>
          <w:sz w:val="22"/>
        </w:rPr>
        <w:t>contains 5 mg memantine hydrochloride.</w:t>
      </w:r>
    </w:p>
    <w:p w14:paraId="4F264392" w14:textId="77777777" w:rsidR="0029757E" w:rsidRDefault="0029757E">
      <w:pPr>
        <w:rPr>
          <w:sz w:val="22"/>
        </w:rPr>
      </w:pPr>
      <w:r>
        <w:rPr>
          <w:sz w:val="22"/>
        </w:rPr>
        <w:t xml:space="preserve">The recommended dose of Ebixa for adults and </w:t>
      </w:r>
      <w:r w:rsidR="00160A22">
        <w:rPr>
          <w:sz w:val="22"/>
        </w:rPr>
        <w:t>older people</w:t>
      </w:r>
      <w:r>
        <w:rPr>
          <w:sz w:val="22"/>
        </w:rPr>
        <w:t xml:space="preserve"> is four pump </w:t>
      </w:r>
      <w:r w:rsidR="00C85C51">
        <w:rPr>
          <w:sz w:val="22"/>
        </w:rPr>
        <w:t>actuation</w:t>
      </w:r>
      <w:r w:rsidR="00463FF1">
        <w:rPr>
          <w:sz w:val="22"/>
        </w:rPr>
        <w:t>s</w:t>
      </w:r>
      <w:r>
        <w:rPr>
          <w:sz w:val="22"/>
        </w:rPr>
        <w:t xml:space="preserve">, equivalent to 20 mg once a day. </w:t>
      </w:r>
      <w:proofErr w:type="gramStart"/>
      <w:r>
        <w:rPr>
          <w:sz w:val="22"/>
        </w:rPr>
        <w:t>In order to</w:t>
      </w:r>
      <w:proofErr w:type="gramEnd"/>
      <w:r>
        <w:rPr>
          <w:sz w:val="22"/>
        </w:rPr>
        <w:t xml:space="preserve"> reduce the risk of side effects this dose is achieved gradually by the following daily treatment scheme:</w:t>
      </w:r>
    </w:p>
    <w:p w14:paraId="09FB29C9"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29757E" w14:paraId="7B481D75" w14:textId="77777777">
        <w:tc>
          <w:tcPr>
            <w:tcW w:w="1843" w:type="dxa"/>
          </w:tcPr>
          <w:p w14:paraId="037EAD29" w14:textId="77777777" w:rsidR="0029757E" w:rsidRDefault="0029757E">
            <w:pPr>
              <w:rPr>
                <w:sz w:val="22"/>
              </w:rPr>
            </w:pPr>
            <w:r>
              <w:rPr>
                <w:sz w:val="22"/>
              </w:rPr>
              <w:t>week 1</w:t>
            </w:r>
          </w:p>
          <w:p w14:paraId="2DC5A6A8" w14:textId="77777777" w:rsidR="0029757E" w:rsidRDefault="0029757E">
            <w:pPr>
              <w:rPr>
                <w:sz w:val="22"/>
              </w:rPr>
            </w:pPr>
          </w:p>
        </w:tc>
        <w:tc>
          <w:tcPr>
            <w:tcW w:w="2693" w:type="dxa"/>
          </w:tcPr>
          <w:p w14:paraId="12974DAE" w14:textId="77777777" w:rsidR="0029757E" w:rsidRDefault="0029757E">
            <w:pPr>
              <w:rPr>
                <w:sz w:val="22"/>
              </w:rPr>
            </w:pPr>
            <w:r>
              <w:rPr>
                <w:sz w:val="22"/>
              </w:rPr>
              <w:t xml:space="preserve">one </w:t>
            </w:r>
            <w:r w:rsidR="00C85C51">
              <w:rPr>
                <w:sz w:val="22"/>
              </w:rPr>
              <w:t>pump actuation</w:t>
            </w:r>
          </w:p>
          <w:p w14:paraId="518BCD19" w14:textId="77777777" w:rsidR="0029757E" w:rsidRDefault="0029757E">
            <w:pPr>
              <w:rPr>
                <w:sz w:val="22"/>
              </w:rPr>
            </w:pPr>
          </w:p>
        </w:tc>
      </w:tr>
      <w:tr w:rsidR="0029757E" w14:paraId="142A1C15" w14:textId="77777777">
        <w:tc>
          <w:tcPr>
            <w:tcW w:w="1843" w:type="dxa"/>
          </w:tcPr>
          <w:p w14:paraId="189F087E" w14:textId="77777777" w:rsidR="0029757E" w:rsidRDefault="0029757E">
            <w:pPr>
              <w:rPr>
                <w:sz w:val="22"/>
              </w:rPr>
            </w:pPr>
            <w:r>
              <w:rPr>
                <w:sz w:val="22"/>
              </w:rPr>
              <w:t>week 2</w:t>
            </w:r>
          </w:p>
          <w:p w14:paraId="28158E56" w14:textId="77777777" w:rsidR="0029757E" w:rsidRDefault="0029757E">
            <w:pPr>
              <w:rPr>
                <w:sz w:val="22"/>
              </w:rPr>
            </w:pPr>
          </w:p>
        </w:tc>
        <w:tc>
          <w:tcPr>
            <w:tcW w:w="2693" w:type="dxa"/>
          </w:tcPr>
          <w:p w14:paraId="5E02346F" w14:textId="77777777" w:rsidR="0029757E" w:rsidRDefault="0029757E">
            <w:pPr>
              <w:rPr>
                <w:sz w:val="22"/>
              </w:rPr>
            </w:pPr>
            <w:r>
              <w:rPr>
                <w:sz w:val="22"/>
              </w:rPr>
              <w:t xml:space="preserve">two </w:t>
            </w:r>
            <w:r w:rsidR="00C85C51">
              <w:rPr>
                <w:sz w:val="22"/>
              </w:rPr>
              <w:t>pump actuations</w:t>
            </w:r>
          </w:p>
          <w:p w14:paraId="15A27333" w14:textId="77777777" w:rsidR="0029757E" w:rsidRDefault="0029757E">
            <w:pPr>
              <w:rPr>
                <w:sz w:val="22"/>
              </w:rPr>
            </w:pPr>
          </w:p>
        </w:tc>
      </w:tr>
      <w:tr w:rsidR="0029757E" w14:paraId="43393394" w14:textId="77777777">
        <w:tc>
          <w:tcPr>
            <w:tcW w:w="1843" w:type="dxa"/>
          </w:tcPr>
          <w:p w14:paraId="2E842015" w14:textId="77777777" w:rsidR="0029757E" w:rsidRDefault="0029757E">
            <w:pPr>
              <w:rPr>
                <w:sz w:val="22"/>
              </w:rPr>
            </w:pPr>
            <w:r>
              <w:rPr>
                <w:sz w:val="22"/>
              </w:rPr>
              <w:t>week 3</w:t>
            </w:r>
          </w:p>
          <w:p w14:paraId="1DCF7FED" w14:textId="77777777" w:rsidR="0029757E" w:rsidRDefault="0029757E">
            <w:pPr>
              <w:rPr>
                <w:sz w:val="22"/>
              </w:rPr>
            </w:pPr>
          </w:p>
        </w:tc>
        <w:tc>
          <w:tcPr>
            <w:tcW w:w="2693" w:type="dxa"/>
          </w:tcPr>
          <w:p w14:paraId="3C6B66B6" w14:textId="77777777" w:rsidR="0029757E" w:rsidRDefault="0029757E">
            <w:pPr>
              <w:rPr>
                <w:sz w:val="22"/>
              </w:rPr>
            </w:pPr>
            <w:r>
              <w:rPr>
                <w:sz w:val="22"/>
              </w:rPr>
              <w:t xml:space="preserve">three </w:t>
            </w:r>
            <w:r w:rsidR="00C85C51">
              <w:rPr>
                <w:sz w:val="22"/>
              </w:rPr>
              <w:t>pump actuations</w:t>
            </w:r>
          </w:p>
          <w:p w14:paraId="7F50361F" w14:textId="77777777" w:rsidR="0029757E" w:rsidRDefault="0029757E">
            <w:pPr>
              <w:rPr>
                <w:sz w:val="22"/>
              </w:rPr>
            </w:pPr>
          </w:p>
        </w:tc>
      </w:tr>
      <w:tr w:rsidR="0029757E" w14:paraId="64B339D3" w14:textId="77777777">
        <w:tc>
          <w:tcPr>
            <w:tcW w:w="1843" w:type="dxa"/>
          </w:tcPr>
          <w:p w14:paraId="047C9966" w14:textId="77777777" w:rsidR="0029757E" w:rsidRDefault="0029757E">
            <w:pPr>
              <w:rPr>
                <w:sz w:val="22"/>
              </w:rPr>
            </w:pPr>
            <w:r>
              <w:rPr>
                <w:sz w:val="22"/>
              </w:rPr>
              <w:t xml:space="preserve">week 4 </w:t>
            </w:r>
          </w:p>
          <w:p w14:paraId="3B158F5C" w14:textId="77777777" w:rsidR="0029757E" w:rsidRDefault="0029757E">
            <w:pPr>
              <w:rPr>
                <w:sz w:val="22"/>
              </w:rPr>
            </w:pPr>
            <w:r>
              <w:rPr>
                <w:sz w:val="22"/>
              </w:rPr>
              <w:t>and beyond</w:t>
            </w:r>
          </w:p>
        </w:tc>
        <w:tc>
          <w:tcPr>
            <w:tcW w:w="2693" w:type="dxa"/>
          </w:tcPr>
          <w:p w14:paraId="452983D4" w14:textId="77777777" w:rsidR="0029757E" w:rsidRDefault="00C85C51">
            <w:pPr>
              <w:rPr>
                <w:sz w:val="22"/>
              </w:rPr>
            </w:pPr>
            <w:r>
              <w:rPr>
                <w:sz w:val="22"/>
              </w:rPr>
              <w:t>F</w:t>
            </w:r>
            <w:r w:rsidR="0029757E">
              <w:rPr>
                <w:sz w:val="22"/>
              </w:rPr>
              <w:t>our</w:t>
            </w:r>
            <w:r>
              <w:rPr>
                <w:sz w:val="22"/>
              </w:rPr>
              <w:t xml:space="preserve"> pump actuations</w:t>
            </w:r>
          </w:p>
        </w:tc>
      </w:tr>
    </w:tbl>
    <w:p w14:paraId="4ABE3D60"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7F457106" w14:textId="77777777" w:rsidR="0029757E" w:rsidRDefault="0029757E">
      <w:pPr>
        <w:rPr>
          <w:sz w:val="22"/>
        </w:rPr>
      </w:pPr>
      <w:r>
        <w:rPr>
          <w:sz w:val="22"/>
        </w:rPr>
        <w:t>The usual starting dose is one</w:t>
      </w:r>
      <w:r w:rsidR="00C85C51">
        <w:rPr>
          <w:sz w:val="22"/>
        </w:rPr>
        <w:t xml:space="preserve"> </w:t>
      </w:r>
      <w:r w:rsidR="00B56798">
        <w:rPr>
          <w:sz w:val="22"/>
        </w:rPr>
        <w:t xml:space="preserve">pump actuation </w:t>
      </w:r>
      <w:r>
        <w:rPr>
          <w:sz w:val="22"/>
        </w:rPr>
        <w:t xml:space="preserve">once daily (1x 5 mg) for the first week. This dose is increased in the second week to two </w:t>
      </w:r>
      <w:r w:rsidR="00B56798">
        <w:rPr>
          <w:sz w:val="22"/>
        </w:rPr>
        <w:t>pump actuations</w:t>
      </w:r>
      <w:r>
        <w:rPr>
          <w:sz w:val="22"/>
        </w:rPr>
        <w:t xml:space="preserve"> once daily (1 x 10 mg), and in the third week to three </w:t>
      </w:r>
      <w:r w:rsidR="00B56798">
        <w:rPr>
          <w:sz w:val="22"/>
        </w:rPr>
        <w:t xml:space="preserve">pump actuations </w:t>
      </w:r>
      <w:r>
        <w:rPr>
          <w:sz w:val="22"/>
        </w:rPr>
        <w:t xml:space="preserve">once daily (1 x 15 mg). From the fourth week the recommended dose is four </w:t>
      </w:r>
      <w:r w:rsidR="00B56798">
        <w:rPr>
          <w:sz w:val="22"/>
        </w:rPr>
        <w:t xml:space="preserve">pump actuations </w:t>
      </w:r>
      <w:r>
        <w:rPr>
          <w:sz w:val="22"/>
        </w:rPr>
        <w:t>once daily (1x 20 mg).</w:t>
      </w:r>
    </w:p>
    <w:p w14:paraId="260DFBA0" w14:textId="77777777" w:rsidR="0029757E" w:rsidRDefault="0029757E">
      <w:pPr>
        <w:rPr>
          <w:sz w:val="22"/>
        </w:rPr>
      </w:pPr>
    </w:p>
    <w:p w14:paraId="017AFA20" w14:textId="77777777" w:rsidR="0029757E" w:rsidRDefault="0029757E">
      <w:pPr>
        <w:rPr>
          <w:b/>
          <w:bCs/>
          <w:sz w:val="22"/>
        </w:rPr>
      </w:pPr>
      <w:r>
        <w:rPr>
          <w:b/>
          <w:bCs/>
          <w:sz w:val="22"/>
        </w:rPr>
        <w:t>Dosage in patients with impaired kidney function</w:t>
      </w:r>
    </w:p>
    <w:p w14:paraId="65DA5EA9" w14:textId="77777777" w:rsidR="0029757E" w:rsidRDefault="0029757E">
      <w:pPr>
        <w:rPr>
          <w:sz w:val="22"/>
        </w:rPr>
      </w:pPr>
    </w:p>
    <w:p w14:paraId="056E6CB7" w14:textId="77777777" w:rsidR="0029757E" w:rsidRDefault="0029757E">
      <w:pPr>
        <w:rPr>
          <w:sz w:val="22"/>
        </w:rPr>
      </w:pPr>
      <w:r>
        <w:rPr>
          <w:sz w:val="22"/>
        </w:rPr>
        <w:t>If you have impaired kidney function, your doctor will decide upon a dose that suits your condition. In this case, monitoring of your kidney function should be performed by your doctor at specified intervals.</w:t>
      </w:r>
    </w:p>
    <w:p w14:paraId="784D55F5" w14:textId="77777777" w:rsidR="0029757E" w:rsidRDefault="0029757E">
      <w:pPr>
        <w:rPr>
          <w:sz w:val="22"/>
        </w:rPr>
      </w:pPr>
    </w:p>
    <w:p w14:paraId="49E7A206" w14:textId="77777777" w:rsidR="0029757E" w:rsidRDefault="0029757E">
      <w:pPr>
        <w:pStyle w:val="Uberschrift2"/>
        <w:keepNext w:val="0"/>
        <w:tabs>
          <w:tab w:val="clear" w:pos="567"/>
          <w:tab w:val="clear" w:pos="709"/>
          <w:tab w:val="clear" w:pos="1440"/>
          <w:tab w:val="clear" w:pos="2160"/>
          <w:tab w:val="clear" w:pos="2880"/>
          <w:tab w:val="clear" w:pos="3600"/>
          <w:tab w:val="clear" w:pos="4320"/>
          <w:tab w:val="clear" w:pos="5040"/>
          <w:tab w:val="clear" w:pos="5760"/>
          <w:tab w:val="clear" w:pos="6212"/>
          <w:tab w:val="clear" w:pos="6480"/>
        </w:tabs>
        <w:spacing w:before="0"/>
        <w:rPr>
          <w:bCs/>
          <w:kern w:val="0"/>
          <w:szCs w:val="24"/>
        </w:rPr>
      </w:pPr>
      <w:r>
        <w:rPr>
          <w:bCs/>
          <w:kern w:val="0"/>
          <w:szCs w:val="24"/>
        </w:rPr>
        <w:t>Administration</w:t>
      </w:r>
    </w:p>
    <w:p w14:paraId="563F8A22" w14:textId="77777777" w:rsidR="0029757E" w:rsidRDefault="0029757E">
      <w:pPr>
        <w:rPr>
          <w:sz w:val="22"/>
        </w:rPr>
      </w:pPr>
    </w:p>
    <w:p w14:paraId="5EA31EE7" w14:textId="77777777" w:rsidR="0029757E" w:rsidRDefault="0029757E">
      <w:pPr>
        <w:rPr>
          <w:sz w:val="22"/>
        </w:rPr>
      </w:pPr>
      <w:r>
        <w:rPr>
          <w:sz w:val="22"/>
        </w:rPr>
        <w:t xml:space="preserve">Ebixa should be administered orally once a day. To benefit from your </w:t>
      </w:r>
      <w:proofErr w:type="gramStart"/>
      <w:r>
        <w:rPr>
          <w:sz w:val="22"/>
        </w:rPr>
        <w:t>medicine</w:t>
      </w:r>
      <w:proofErr w:type="gramEnd"/>
      <w:r>
        <w:rPr>
          <w:sz w:val="22"/>
        </w:rPr>
        <w:t xml:space="preserve"> you should take it regularly every day at the same time of the day. The </w:t>
      </w:r>
      <w:r>
        <w:rPr>
          <w:color w:val="000000"/>
          <w:sz w:val="22"/>
        </w:rPr>
        <w:t>solution should</w:t>
      </w:r>
      <w:r>
        <w:rPr>
          <w:sz w:val="22"/>
        </w:rPr>
        <w:t xml:space="preserve"> be taken with a little water. The solution can be taken with or without food.</w:t>
      </w:r>
    </w:p>
    <w:p w14:paraId="32E57AFB" w14:textId="77777777" w:rsidR="0029757E" w:rsidRDefault="0029757E">
      <w:pPr>
        <w:rPr>
          <w:sz w:val="22"/>
        </w:rPr>
      </w:pPr>
    </w:p>
    <w:p w14:paraId="28ABBAB7" w14:textId="77777777" w:rsidR="0029757E" w:rsidRDefault="0029757E">
      <w:pPr>
        <w:rPr>
          <w:sz w:val="22"/>
        </w:rPr>
      </w:pPr>
      <w:r>
        <w:rPr>
          <w:sz w:val="22"/>
        </w:rPr>
        <w:t>For detailed instructions on the preparation and handling of the product see end of this leaflet.</w:t>
      </w:r>
    </w:p>
    <w:p w14:paraId="5F26B58D" w14:textId="77777777" w:rsidR="0029757E" w:rsidRDefault="0029757E">
      <w:pPr>
        <w:rPr>
          <w:sz w:val="22"/>
        </w:rPr>
      </w:pPr>
    </w:p>
    <w:p w14:paraId="6B0FCF77" w14:textId="77777777" w:rsidR="0029757E" w:rsidRDefault="0029757E">
      <w:pPr>
        <w:rPr>
          <w:b/>
          <w:bCs/>
          <w:sz w:val="22"/>
        </w:rPr>
      </w:pPr>
      <w:r>
        <w:rPr>
          <w:b/>
          <w:bCs/>
          <w:sz w:val="22"/>
        </w:rPr>
        <w:t>Duration of treatment</w:t>
      </w:r>
    </w:p>
    <w:p w14:paraId="589701FD" w14:textId="77777777" w:rsidR="0029757E" w:rsidRDefault="0029757E">
      <w:pPr>
        <w:rPr>
          <w:b/>
          <w:bCs/>
          <w:sz w:val="22"/>
        </w:rPr>
      </w:pPr>
    </w:p>
    <w:p w14:paraId="34342732" w14:textId="77777777" w:rsidR="0029757E" w:rsidRDefault="0029757E">
      <w:pPr>
        <w:rPr>
          <w:sz w:val="22"/>
        </w:rPr>
      </w:pPr>
      <w:r>
        <w:rPr>
          <w:sz w:val="22"/>
        </w:rPr>
        <w:t xml:space="preserve">Continue to take Ebixa as long as it is of benefit to you. Your doctor should assess your treatment on a regular basis. </w:t>
      </w:r>
    </w:p>
    <w:p w14:paraId="4FD06C4D" w14:textId="77777777" w:rsidR="008760E3" w:rsidRPr="008760E3" w:rsidRDefault="008760E3" w:rsidP="008760E3"/>
    <w:p w14:paraId="09D79639" w14:textId="77777777" w:rsidR="0029757E" w:rsidRDefault="0029757E">
      <w:pPr>
        <w:rPr>
          <w:b/>
          <w:bCs/>
          <w:sz w:val="22"/>
        </w:rPr>
      </w:pPr>
      <w:r>
        <w:rPr>
          <w:b/>
          <w:bCs/>
          <w:sz w:val="22"/>
        </w:rPr>
        <w:t>If you take more Ebixa than you should</w:t>
      </w:r>
    </w:p>
    <w:p w14:paraId="2EAAD0CA" w14:textId="77777777" w:rsidR="0029757E" w:rsidRDefault="0029757E">
      <w:pPr>
        <w:rPr>
          <w:b/>
          <w:bCs/>
          <w:sz w:val="22"/>
        </w:rPr>
      </w:pPr>
    </w:p>
    <w:p w14:paraId="6A18A52E" w14:textId="77777777" w:rsidR="0029757E" w:rsidRDefault="0029757E">
      <w:pPr>
        <w:numPr>
          <w:ilvl w:val="0"/>
          <w:numId w:val="7"/>
        </w:numPr>
        <w:rPr>
          <w:sz w:val="22"/>
        </w:rPr>
      </w:pPr>
      <w:r>
        <w:rPr>
          <w:sz w:val="22"/>
        </w:rPr>
        <w:t xml:space="preserve">In general, taking too much Ebixa should not result in any harm to you. You may experience increased symptoms as described in section 4. “Possible side effects”. </w:t>
      </w:r>
    </w:p>
    <w:p w14:paraId="4E85C0B5" w14:textId="77777777" w:rsidR="0029757E" w:rsidRDefault="0029757E">
      <w:pPr>
        <w:numPr>
          <w:ilvl w:val="0"/>
          <w:numId w:val="7"/>
        </w:numPr>
        <w:rPr>
          <w:sz w:val="22"/>
        </w:rPr>
      </w:pPr>
      <w:r>
        <w:rPr>
          <w:sz w:val="22"/>
        </w:rPr>
        <w:t xml:space="preserve">If you take a large overdose of Ebixa, contact your doctor or get medical advice, as you may need medical attention. </w:t>
      </w:r>
    </w:p>
    <w:p w14:paraId="7C3EC847" w14:textId="77777777" w:rsidR="0029757E" w:rsidRDefault="0029757E"/>
    <w:p w14:paraId="0F96348C" w14:textId="77777777" w:rsidR="0029757E" w:rsidRDefault="0029757E">
      <w:pPr>
        <w:rPr>
          <w:b/>
          <w:sz w:val="22"/>
        </w:rPr>
      </w:pPr>
      <w:r>
        <w:rPr>
          <w:b/>
          <w:sz w:val="22"/>
        </w:rPr>
        <w:t>If you forget to take Ebixa</w:t>
      </w:r>
    </w:p>
    <w:p w14:paraId="106A8FF1" w14:textId="77777777" w:rsidR="0029757E" w:rsidRDefault="0029757E">
      <w:pPr>
        <w:rPr>
          <w:b/>
          <w:sz w:val="22"/>
        </w:rPr>
      </w:pPr>
    </w:p>
    <w:p w14:paraId="6320C30D" w14:textId="77777777" w:rsidR="0029757E" w:rsidRDefault="0029757E">
      <w:pPr>
        <w:numPr>
          <w:ilvl w:val="0"/>
          <w:numId w:val="6"/>
        </w:numPr>
        <w:tabs>
          <w:tab w:val="clear" w:pos="360"/>
          <w:tab w:val="num" w:pos="567"/>
        </w:tabs>
        <w:ind w:left="567" w:hanging="567"/>
        <w:rPr>
          <w:sz w:val="22"/>
        </w:rPr>
      </w:pPr>
      <w:r>
        <w:rPr>
          <w:sz w:val="22"/>
        </w:rPr>
        <w:t xml:space="preserve">If you find you have forgotten to take your dose of Ebixa, wait and take your next dose at the usual time. </w:t>
      </w:r>
    </w:p>
    <w:p w14:paraId="7AE7B3E5" w14:textId="77777777" w:rsidR="0029757E" w:rsidRDefault="0029757E">
      <w:pPr>
        <w:numPr>
          <w:ilvl w:val="0"/>
          <w:numId w:val="6"/>
        </w:numPr>
        <w:tabs>
          <w:tab w:val="clear" w:pos="360"/>
          <w:tab w:val="num" w:pos="567"/>
        </w:tabs>
        <w:ind w:left="567" w:hanging="567"/>
        <w:rPr>
          <w:sz w:val="22"/>
        </w:rPr>
      </w:pPr>
      <w:r>
        <w:rPr>
          <w:sz w:val="22"/>
        </w:rPr>
        <w:t>Do not take a double dose to make up for a forgotten dose.</w:t>
      </w:r>
    </w:p>
    <w:p w14:paraId="25ED40CB" w14:textId="77777777" w:rsidR="0029757E" w:rsidRDefault="0029757E">
      <w:pPr>
        <w:rPr>
          <w:sz w:val="22"/>
        </w:rPr>
      </w:pPr>
    </w:p>
    <w:p w14:paraId="19DB751B" w14:textId="77777777" w:rsidR="0029757E" w:rsidRDefault="0029757E">
      <w:pPr>
        <w:rPr>
          <w:sz w:val="22"/>
        </w:rPr>
      </w:pPr>
      <w:r>
        <w:rPr>
          <w:sz w:val="22"/>
        </w:rPr>
        <w:t xml:space="preserve">If you have any further questions on the use of this </w:t>
      </w:r>
      <w:r w:rsidR="002C161C">
        <w:rPr>
          <w:sz w:val="22"/>
        </w:rPr>
        <w:t>medicine</w:t>
      </w:r>
      <w:r>
        <w:rPr>
          <w:sz w:val="22"/>
        </w:rPr>
        <w:t>, ask your doctor or pharmacist.</w:t>
      </w:r>
    </w:p>
    <w:p w14:paraId="1328399E" w14:textId="77777777" w:rsidR="0029757E" w:rsidRDefault="0029757E">
      <w:pPr>
        <w:rPr>
          <w:sz w:val="22"/>
        </w:rPr>
      </w:pPr>
    </w:p>
    <w:p w14:paraId="09372DB4" w14:textId="77777777" w:rsidR="0029757E" w:rsidRDefault="0029757E">
      <w:pPr>
        <w:rPr>
          <w:sz w:val="22"/>
        </w:rPr>
      </w:pPr>
    </w:p>
    <w:p w14:paraId="24E11AEC" w14:textId="77777777" w:rsidR="0029757E" w:rsidRPr="002C4C39" w:rsidRDefault="0029757E" w:rsidP="002C4C39">
      <w:pPr>
        <w:rPr>
          <w:b/>
        </w:rPr>
      </w:pPr>
      <w:r w:rsidRPr="002C4C39">
        <w:rPr>
          <w:b/>
        </w:rPr>
        <w:t>4.</w:t>
      </w:r>
      <w:r w:rsidRPr="002C4C39">
        <w:rPr>
          <w:b/>
        </w:rPr>
        <w:tab/>
      </w:r>
      <w:r w:rsidR="002C161C" w:rsidRPr="002C4C39">
        <w:rPr>
          <w:b/>
        </w:rPr>
        <w:t>Possible side effects</w:t>
      </w:r>
    </w:p>
    <w:p w14:paraId="6AD2A2FA" w14:textId="77777777" w:rsidR="0029757E" w:rsidRDefault="0029757E">
      <w:pPr>
        <w:rPr>
          <w:sz w:val="22"/>
        </w:rPr>
      </w:pPr>
    </w:p>
    <w:p w14:paraId="2DC34975" w14:textId="77777777" w:rsidR="0029757E" w:rsidRDefault="0029757E">
      <w:pPr>
        <w:rPr>
          <w:sz w:val="22"/>
        </w:rPr>
      </w:pPr>
      <w:r>
        <w:rPr>
          <w:sz w:val="22"/>
        </w:rPr>
        <w:t xml:space="preserve">Like all medicines, </w:t>
      </w:r>
      <w:r w:rsidR="002C161C">
        <w:rPr>
          <w:sz w:val="22"/>
        </w:rPr>
        <w:t>this medicine</w:t>
      </w:r>
      <w:r>
        <w:rPr>
          <w:sz w:val="22"/>
        </w:rPr>
        <w:t xml:space="preserve"> can cause side effects, although not everybody gets them.</w:t>
      </w:r>
    </w:p>
    <w:p w14:paraId="37E5D210" w14:textId="77777777" w:rsidR="0029757E" w:rsidRDefault="0029757E">
      <w:pPr>
        <w:rPr>
          <w:sz w:val="22"/>
        </w:rPr>
      </w:pPr>
    </w:p>
    <w:p w14:paraId="06B8915F" w14:textId="77777777" w:rsidR="0029757E" w:rsidRDefault="0029757E">
      <w:pPr>
        <w:rPr>
          <w:sz w:val="22"/>
        </w:rPr>
      </w:pPr>
      <w:r>
        <w:rPr>
          <w:sz w:val="22"/>
        </w:rPr>
        <w:t xml:space="preserve">In general, the observed side effects are mild to moderate. </w:t>
      </w:r>
    </w:p>
    <w:p w14:paraId="71ADB004" w14:textId="77777777" w:rsidR="0029757E" w:rsidRDefault="0029757E">
      <w:pPr>
        <w:rPr>
          <w:sz w:val="22"/>
        </w:rPr>
      </w:pPr>
    </w:p>
    <w:p w14:paraId="2F4686BC" w14:textId="77777777" w:rsidR="0029757E" w:rsidRDefault="0029757E">
      <w:pPr>
        <w:pStyle w:val="BodyText"/>
        <w:rPr>
          <w:sz w:val="22"/>
        </w:rPr>
      </w:pPr>
      <w:r>
        <w:rPr>
          <w:sz w:val="22"/>
        </w:rPr>
        <w:t xml:space="preserve">Common (affects 1 to 10 users in 100): </w:t>
      </w:r>
    </w:p>
    <w:p w14:paraId="3FABA8BF" w14:textId="77777777" w:rsidR="0029757E" w:rsidRDefault="0029757E">
      <w:pPr>
        <w:pStyle w:val="BodyTextIndent3"/>
        <w:numPr>
          <w:ilvl w:val="0"/>
          <w:numId w:val="12"/>
        </w:numPr>
        <w:rPr>
          <w:rFonts w:ascii="Times New Roman" w:hAnsi="Times New Roman" w:cs="Times New Roman"/>
          <w:b w:val="0"/>
          <w:bCs w:val="0"/>
          <w:i w:val="0"/>
          <w:iCs w:val="0"/>
          <w:sz w:val="22"/>
        </w:rPr>
      </w:pPr>
      <w:r>
        <w:rPr>
          <w:rFonts w:ascii="Times New Roman" w:hAnsi="Times New Roman" w:cs="Times New Roman"/>
          <w:b w:val="0"/>
          <w:bCs w:val="0"/>
          <w:i w:val="0"/>
          <w:iCs w:val="0"/>
          <w:sz w:val="22"/>
        </w:rPr>
        <w:t xml:space="preserve">Headache, </w:t>
      </w:r>
      <w:r>
        <w:rPr>
          <w:rFonts w:ascii="Times New Roman" w:hAnsi="Times New Roman" w:cs="Times New Roman"/>
          <w:b w:val="0"/>
          <w:i w:val="0"/>
          <w:kern w:val="28"/>
          <w:sz w:val="22"/>
          <w:szCs w:val="20"/>
          <w:lang w:val="en-US"/>
        </w:rPr>
        <w:t>sleepiness</w:t>
      </w:r>
      <w:r>
        <w:rPr>
          <w:rFonts w:ascii="Times New Roman" w:hAnsi="Times New Roman" w:cs="Times New Roman"/>
          <w:b w:val="0"/>
          <w:bCs w:val="0"/>
          <w:i w:val="0"/>
          <w:iCs w:val="0"/>
          <w:sz w:val="22"/>
        </w:rPr>
        <w:t xml:space="preserve">, constipation, </w:t>
      </w:r>
      <w:r w:rsidR="00274B3F" w:rsidRPr="00274B3F">
        <w:rPr>
          <w:rFonts w:ascii="Times New Roman" w:hAnsi="Times New Roman" w:cs="Times New Roman"/>
          <w:b w:val="0"/>
          <w:bCs w:val="0"/>
          <w:i w:val="0"/>
          <w:iCs w:val="0"/>
          <w:sz w:val="22"/>
        </w:rPr>
        <w:t xml:space="preserve">elevated liver function tests, </w:t>
      </w:r>
      <w:r>
        <w:rPr>
          <w:rFonts w:ascii="Times New Roman" w:hAnsi="Times New Roman" w:cs="Times New Roman"/>
          <w:b w:val="0"/>
          <w:bCs w:val="0"/>
          <w:i w:val="0"/>
          <w:iCs w:val="0"/>
          <w:sz w:val="22"/>
        </w:rPr>
        <w:t xml:space="preserve">dizziness, </w:t>
      </w:r>
      <w:r w:rsidR="00274B3F" w:rsidRPr="00274B3F">
        <w:rPr>
          <w:rFonts w:ascii="Times New Roman" w:hAnsi="Times New Roman" w:cs="Times New Roman"/>
          <w:b w:val="0"/>
          <w:bCs w:val="0"/>
          <w:i w:val="0"/>
          <w:iCs w:val="0"/>
          <w:sz w:val="22"/>
        </w:rPr>
        <w:t xml:space="preserve">balance disorders, </w:t>
      </w:r>
      <w:r>
        <w:rPr>
          <w:rFonts w:ascii="Times New Roman" w:hAnsi="Times New Roman" w:cs="Times New Roman"/>
          <w:b w:val="0"/>
          <w:bCs w:val="0"/>
          <w:i w:val="0"/>
          <w:iCs w:val="0"/>
          <w:sz w:val="22"/>
        </w:rPr>
        <w:t>shortness of breath, high blood pressure and drug hypersensitivity</w:t>
      </w:r>
    </w:p>
    <w:p w14:paraId="3775880C" w14:textId="77777777" w:rsidR="0029757E" w:rsidRDefault="0029757E">
      <w:pPr>
        <w:pStyle w:val="BodyTextIndent3"/>
        <w:ind w:left="360"/>
        <w:rPr>
          <w:rFonts w:ascii="Times New Roman" w:hAnsi="Times New Roman" w:cs="Times New Roman"/>
          <w:b w:val="0"/>
          <w:bCs w:val="0"/>
          <w:i w:val="0"/>
          <w:iCs w:val="0"/>
          <w:sz w:val="22"/>
        </w:rPr>
      </w:pPr>
    </w:p>
    <w:p w14:paraId="32F0F3FA" w14:textId="77777777" w:rsidR="0029757E" w:rsidRDefault="0029757E">
      <w:pPr>
        <w:pStyle w:val="BodyText"/>
        <w:rPr>
          <w:sz w:val="22"/>
        </w:rPr>
      </w:pPr>
      <w:r>
        <w:rPr>
          <w:sz w:val="22"/>
        </w:rPr>
        <w:t>Uncommon (affects 1 to 10 users in 1,000):</w:t>
      </w:r>
    </w:p>
    <w:p w14:paraId="60CC7976" w14:textId="77777777" w:rsidR="0029757E" w:rsidRDefault="0029757E">
      <w:pPr>
        <w:pStyle w:val="Heading3"/>
        <w:numPr>
          <w:ilvl w:val="0"/>
          <w:numId w:val="13"/>
        </w:numPr>
        <w:spacing w:before="0" w:after="0" w:line="240" w:lineRule="auto"/>
        <w:rPr>
          <w:b w:val="0"/>
          <w:bCs/>
          <w:sz w:val="22"/>
        </w:rPr>
      </w:pPr>
      <w:r>
        <w:rPr>
          <w:b w:val="0"/>
          <w:sz w:val="22"/>
        </w:rPr>
        <w:t xml:space="preserve">Tiredness, fungal infections, confusion, hallucinations, vomiting, abnormal gait, heart failure and </w:t>
      </w:r>
      <w:r>
        <w:rPr>
          <w:b w:val="0"/>
          <w:bCs/>
          <w:sz w:val="22"/>
          <w:szCs w:val="22"/>
        </w:rPr>
        <w:t>venous blood clotting</w:t>
      </w:r>
      <w:r>
        <w:rPr>
          <w:b w:val="0"/>
          <w:bCs/>
          <w:sz w:val="22"/>
        </w:rPr>
        <w:t xml:space="preserve"> (thrombosis/thromboembolism)</w:t>
      </w:r>
    </w:p>
    <w:p w14:paraId="1F5C9430" w14:textId="77777777" w:rsidR="0029757E" w:rsidRDefault="0029757E">
      <w:pPr>
        <w:pStyle w:val="BodyTextIndent3"/>
        <w:ind w:left="0"/>
        <w:rPr>
          <w:rFonts w:ascii="Times New Roman" w:hAnsi="Times New Roman" w:cs="Times New Roman"/>
          <w:b w:val="0"/>
          <w:i w:val="0"/>
          <w:iCs w:val="0"/>
          <w:sz w:val="22"/>
        </w:rPr>
      </w:pPr>
    </w:p>
    <w:p w14:paraId="3DADB3A1" w14:textId="77777777" w:rsidR="0029757E" w:rsidRDefault="0029757E">
      <w:pPr>
        <w:pStyle w:val="BodyText"/>
        <w:rPr>
          <w:sz w:val="22"/>
        </w:rPr>
      </w:pPr>
      <w:r>
        <w:rPr>
          <w:sz w:val="22"/>
        </w:rPr>
        <w:t>Very Rare (affects less than 1 user in 10,000):</w:t>
      </w:r>
    </w:p>
    <w:p w14:paraId="4BD0F830" w14:textId="77777777" w:rsidR="0029757E" w:rsidRDefault="0029757E">
      <w:pPr>
        <w:pStyle w:val="BodyTextIndent3"/>
        <w:numPr>
          <w:ilvl w:val="0"/>
          <w:numId w:val="13"/>
        </w:numPr>
        <w:rPr>
          <w:rFonts w:ascii="Times New Roman" w:hAnsi="Times New Roman" w:cs="Times New Roman"/>
          <w:b w:val="0"/>
          <w:bCs w:val="0"/>
          <w:i w:val="0"/>
          <w:iCs w:val="0"/>
          <w:sz w:val="22"/>
        </w:rPr>
      </w:pPr>
      <w:r>
        <w:rPr>
          <w:rFonts w:ascii="Times New Roman" w:hAnsi="Times New Roman" w:cs="Times New Roman"/>
          <w:b w:val="0"/>
          <w:bCs w:val="0"/>
          <w:i w:val="0"/>
          <w:iCs w:val="0"/>
          <w:sz w:val="22"/>
        </w:rPr>
        <w:t>Seizures</w:t>
      </w:r>
    </w:p>
    <w:p w14:paraId="2ACE14F8"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3F07252B" w14:textId="77777777" w:rsidR="0029757E" w:rsidRDefault="0029757E">
      <w:pPr>
        <w:pStyle w:val="BodyText"/>
        <w:rPr>
          <w:sz w:val="22"/>
        </w:rPr>
      </w:pPr>
      <w:r>
        <w:rPr>
          <w:sz w:val="22"/>
        </w:rPr>
        <w:t>Not known (frequency cannot be estimated from the available data):</w:t>
      </w:r>
    </w:p>
    <w:p w14:paraId="1029A982" w14:textId="77777777" w:rsidR="0029757E" w:rsidRPr="00274B3F" w:rsidRDefault="0029757E">
      <w:pPr>
        <w:numPr>
          <w:ilvl w:val="0"/>
          <w:numId w:val="13"/>
        </w:numPr>
        <w:rPr>
          <w:bCs/>
          <w:iCs/>
          <w:kern w:val="28"/>
          <w:sz w:val="22"/>
          <w:szCs w:val="20"/>
          <w:lang w:val="en-US"/>
        </w:rPr>
      </w:pPr>
      <w:r>
        <w:rPr>
          <w:bCs/>
          <w:iCs/>
          <w:kern w:val="28"/>
          <w:sz w:val="22"/>
          <w:szCs w:val="20"/>
          <w:lang w:val="en-US"/>
        </w:rPr>
        <w:t>Inflammation of the pancreas</w:t>
      </w:r>
      <w:r w:rsidR="00274B3F">
        <w:rPr>
          <w:bCs/>
          <w:iCs/>
          <w:kern w:val="28"/>
          <w:sz w:val="22"/>
          <w:szCs w:val="20"/>
          <w:lang w:val="en-US"/>
        </w:rPr>
        <w:t xml:space="preserve">, </w:t>
      </w:r>
      <w:r w:rsidR="00274B3F" w:rsidRPr="00274B3F">
        <w:rPr>
          <w:bCs/>
          <w:iCs/>
          <w:kern w:val="28"/>
          <w:sz w:val="22"/>
          <w:szCs w:val="20"/>
          <w:lang w:val="en-US"/>
        </w:rPr>
        <w:t xml:space="preserve">inflammation of the liver (hepatitis) </w:t>
      </w:r>
      <w:r w:rsidRPr="00274B3F">
        <w:rPr>
          <w:bCs/>
          <w:iCs/>
          <w:kern w:val="28"/>
          <w:sz w:val="22"/>
          <w:szCs w:val="20"/>
          <w:lang w:val="en-US"/>
        </w:rPr>
        <w:t>and psychotic reactions</w:t>
      </w:r>
    </w:p>
    <w:p w14:paraId="29588D43" w14:textId="77777777" w:rsidR="0029757E" w:rsidRPr="00274B3F" w:rsidRDefault="0029757E">
      <w:pPr>
        <w:pStyle w:val="Ebene3S"/>
        <w:numPr>
          <w:ilvl w:val="0"/>
          <w:numId w:val="0"/>
        </w:numPr>
        <w:tabs>
          <w:tab w:val="clear" w:pos="709"/>
          <w:tab w:val="clear" w:pos="8789"/>
        </w:tabs>
        <w:outlineLvl w:val="9"/>
        <w:rPr>
          <w:rFonts w:ascii="Times New Roman" w:hAnsi="Times New Roman"/>
          <w:bCs/>
          <w:iCs/>
          <w:kern w:val="28"/>
          <w:szCs w:val="20"/>
          <w:lang w:val="en-US"/>
        </w:rPr>
      </w:pPr>
    </w:p>
    <w:p w14:paraId="452FFD2F" w14:textId="77777777" w:rsidR="0029757E" w:rsidRDefault="0029757E">
      <w:pPr>
        <w:pStyle w:val="Ebene3S"/>
        <w:numPr>
          <w:ilvl w:val="0"/>
          <w:numId w:val="0"/>
        </w:numPr>
        <w:tabs>
          <w:tab w:val="clear" w:pos="709"/>
          <w:tab w:val="clear" w:pos="8789"/>
        </w:tabs>
        <w:outlineLvl w:val="9"/>
        <w:rPr>
          <w:rFonts w:ascii="Times New Roman" w:hAnsi="Times New Roman"/>
          <w:szCs w:val="20"/>
          <w:lang w:val="en-GB"/>
        </w:rPr>
      </w:pPr>
      <w:r>
        <w:rPr>
          <w:rFonts w:ascii="Times New Roman" w:hAnsi="Times New Roman"/>
          <w:szCs w:val="20"/>
          <w:lang w:val="en-GB"/>
        </w:rPr>
        <w:t>Alzheimer</w:t>
      </w:r>
      <w:r w:rsidR="00725247">
        <w:rPr>
          <w:rFonts w:ascii="Times New Roman" w:hAnsi="Times New Roman"/>
          <w:szCs w:val="20"/>
          <w:lang w:val="en-GB"/>
        </w:rPr>
        <w:t>’</w:t>
      </w:r>
      <w:r>
        <w:rPr>
          <w:rFonts w:ascii="Times New Roman" w:hAnsi="Times New Roman"/>
          <w:szCs w:val="20"/>
          <w:lang w:val="en-GB"/>
        </w:rPr>
        <w:t>s disease has been associated with depression, suicidal ideation and suicide. These events have been reported in patients treated with Ebixa.</w:t>
      </w:r>
    </w:p>
    <w:p w14:paraId="5D10D69A" w14:textId="77777777" w:rsidR="0029757E" w:rsidRDefault="0029757E">
      <w:pPr>
        <w:rPr>
          <w:sz w:val="22"/>
        </w:rPr>
      </w:pPr>
    </w:p>
    <w:p w14:paraId="6A05CCAD" w14:textId="77777777" w:rsidR="002C161C" w:rsidRDefault="002C161C" w:rsidP="002C161C">
      <w:pPr>
        <w:numPr>
          <w:ilvl w:val="12"/>
          <w:numId w:val="0"/>
        </w:numPr>
        <w:outlineLvl w:val="0"/>
        <w:rPr>
          <w:b/>
          <w:noProof/>
          <w:sz w:val="22"/>
          <w:szCs w:val="22"/>
        </w:rPr>
      </w:pPr>
      <w:r w:rsidRPr="00503915">
        <w:rPr>
          <w:b/>
          <w:noProof/>
          <w:sz w:val="22"/>
          <w:szCs w:val="22"/>
        </w:rPr>
        <w:t>Reporting of side effects</w:t>
      </w:r>
    </w:p>
    <w:p w14:paraId="7B89F6EA" w14:textId="77777777" w:rsidR="00160015" w:rsidRPr="00503915" w:rsidRDefault="00160015" w:rsidP="002C161C">
      <w:pPr>
        <w:numPr>
          <w:ilvl w:val="12"/>
          <w:numId w:val="0"/>
        </w:numPr>
        <w:outlineLvl w:val="0"/>
        <w:rPr>
          <w:b/>
          <w:noProof/>
          <w:sz w:val="22"/>
          <w:szCs w:val="22"/>
        </w:rPr>
      </w:pPr>
    </w:p>
    <w:p w14:paraId="76D268B0" w14:textId="77777777" w:rsidR="002C161C" w:rsidRPr="00503915" w:rsidRDefault="002C161C" w:rsidP="002C161C">
      <w:pPr>
        <w:suppressLineNumbers/>
        <w:rPr>
          <w:noProof/>
          <w:sz w:val="22"/>
          <w:szCs w:val="22"/>
        </w:rPr>
      </w:pPr>
      <w:r w:rsidRPr="00503915">
        <w:rPr>
          <w:noProof/>
          <w:sz w:val="22"/>
          <w:szCs w:val="22"/>
        </w:rPr>
        <w:t>If you get any side effects, talk to your doctor or pharmacis.</w:t>
      </w:r>
      <w:r w:rsidRPr="00503915">
        <w:rPr>
          <w:color w:val="FF0000"/>
          <w:sz w:val="22"/>
          <w:szCs w:val="22"/>
        </w:rPr>
        <w:t xml:space="preserve"> </w:t>
      </w:r>
      <w:r w:rsidRPr="00503915">
        <w:rPr>
          <w:sz w:val="22"/>
          <w:szCs w:val="22"/>
        </w:rPr>
        <w:t xml:space="preserve">This includes any possible </w:t>
      </w:r>
      <w:r w:rsidRPr="00503915">
        <w:rPr>
          <w:noProof/>
          <w:sz w:val="22"/>
          <w:szCs w:val="22"/>
        </w:rPr>
        <w:t>side effects not listed in this leaflet.</w:t>
      </w:r>
      <w:r w:rsidRPr="00503915">
        <w:rPr>
          <w:sz w:val="22"/>
          <w:szCs w:val="22"/>
        </w:rPr>
        <w:t xml:space="preserve"> You can also report side effects directly via </w:t>
      </w:r>
      <w:r w:rsidRPr="00503915">
        <w:rPr>
          <w:sz w:val="22"/>
          <w:szCs w:val="22"/>
          <w:highlight w:val="lightGray"/>
        </w:rPr>
        <w:t xml:space="preserve">the national reporting system listed in </w:t>
      </w:r>
      <w:hyperlink r:id="rId25" w:history="1">
        <w:r w:rsidR="000F4A7E" w:rsidRPr="00EE7597">
          <w:rPr>
            <w:rStyle w:val="Hyperlink"/>
            <w:szCs w:val="22"/>
            <w:highlight w:val="lightGray"/>
          </w:rPr>
          <w:t>Appendix V</w:t>
        </w:r>
      </w:hyperlink>
      <w:r w:rsidRPr="00503915">
        <w:rPr>
          <w:sz w:val="22"/>
          <w:szCs w:val="22"/>
        </w:rPr>
        <w:t xml:space="preserve">. By reporting side </w:t>
      </w:r>
      <w:proofErr w:type="spellStart"/>
      <w:proofErr w:type="gramStart"/>
      <w:r w:rsidRPr="00503915">
        <w:rPr>
          <w:sz w:val="22"/>
          <w:szCs w:val="22"/>
        </w:rPr>
        <w:t>effects</w:t>
      </w:r>
      <w:proofErr w:type="gramEnd"/>
      <w:r w:rsidRPr="00503915">
        <w:rPr>
          <w:sz w:val="22"/>
          <w:szCs w:val="22"/>
        </w:rPr>
        <w:t xml:space="preserve"> you</w:t>
      </w:r>
      <w:proofErr w:type="spellEnd"/>
      <w:r w:rsidRPr="00503915">
        <w:rPr>
          <w:sz w:val="22"/>
          <w:szCs w:val="22"/>
        </w:rPr>
        <w:t xml:space="preserve"> can help provide more information on the safety of this medicine.</w:t>
      </w:r>
    </w:p>
    <w:p w14:paraId="0107278B" w14:textId="77777777" w:rsidR="0029757E" w:rsidRDefault="0029757E">
      <w:pPr>
        <w:rPr>
          <w:sz w:val="22"/>
        </w:rPr>
      </w:pPr>
    </w:p>
    <w:p w14:paraId="0A84BFDD" w14:textId="77777777" w:rsidR="0029757E" w:rsidRDefault="0029757E">
      <w:pPr>
        <w:rPr>
          <w:sz w:val="22"/>
        </w:rPr>
      </w:pPr>
    </w:p>
    <w:p w14:paraId="21C135E3" w14:textId="77777777" w:rsidR="0029757E" w:rsidRPr="002C4C39" w:rsidRDefault="0029757E" w:rsidP="002C4C39">
      <w:pPr>
        <w:rPr>
          <w:b/>
        </w:rPr>
      </w:pPr>
      <w:r w:rsidRPr="002C4C39">
        <w:rPr>
          <w:b/>
        </w:rPr>
        <w:t>5.</w:t>
      </w:r>
      <w:r w:rsidRPr="002C4C39">
        <w:rPr>
          <w:b/>
        </w:rPr>
        <w:tab/>
      </w:r>
      <w:r w:rsidR="002C161C" w:rsidRPr="002C4C39">
        <w:rPr>
          <w:b/>
        </w:rPr>
        <w:t>How to store Ebixa</w:t>
      </w:r>
    </w:p>
    <w:p w14:paraId="0C3D1814" w14:textId="77777777" w:rsidR="0029757E" w:rsidRDefault="0029757E">
      <w:pPr>
        <w:ind w:right="-2"/>
        <w:rPr>
          <w:b/>
          <w:sz w:val="22"/>
        </w:rPr>
      </w:pPr>
    </w:p>
    <w:p w14:paraId="1ED1617D" w14:textId="77777777" w:rsidR="0029757E" w:rsidRDefault="0029757E">
      <w:pPr>
        <w:rPr>
          <w:sz w:val="22"/>
        </w:rPr>
      </w:pPr>
      <w:r w:rsidRPr="00E04C06">
        <w:rPr>
          <w:sz w:val="22"/>
        </w:rPr>
        <w:t xml:space="preserve">Keep </w:t>
      </w:r>
      <w:r w:rsidR="00342BE7" w:rsidRPr="00E04C06">
        <w:rPr>
          <w:sz w:val="22"/>
        </w:rPr>
        <w:t xml:space="preserve">this medicine </w:t>
      </w:r>
      <w:r w:rsidRPr="00E04C06">
        <w:rPr>
          <w:sz w:val="22"/>
        </w:rPr>
        <w:t>out of the</w:t>
      </w:r>
      <w:r w:rsidR="002C161C" w:rsidRPr="00E04C06">
        <w:rPr>
          <w:sz w:val="22"/>
        </w:rPr>
        <w:t xml:space="preserve"> sight </w:t>
      </w:r>
      <w:r w:rsidRPr="00E04C06">
        <w:rPr>
          <w:sz w:val="22"/>
        </w:rPr>
        <w:t xml:space="preserve">and </w:t>
      </w:r>
      <w:r w:rsidR="002C161C" w:rsidRPr="00E04C06">
        <w:rPr>
          <w:sz w:val="22"/>
        </w:rPr>
        <w:t>reach</w:t>
      </w:r>
      <w:r w:rsidRPr="00E04C06">
        <w:rPr>
          <w:sz w:val="22"/>
        </w:rPr>
        <w:t xml:space="preserve"> of children.</w:t>
      </w:r>
    </w:p>
    <w:p w14:paraId="6195CCAA" w14:textId="77777777" w:rsidR="0029757E" w:rsidRDefault="0029757E">
      <w:pPr>
        <w:rPr>
          <w:sz w:val="22"/>
        </w:rPr>
      </w:pPr>
    </w:p>
    <w:p w14:paraId="4AD98C8E" w14:textId="77777777" w:rsidR="0029757E" w:rsidRDefault="0029757E">
      <w:pPr>
        <w:rPr>
          <w:sz w:val="22"/>
        </w:rPr>
      </w:pPr>
      <w:r>
        <w:rPr>
          <w:sz w:val="22"/>
        </w:rPr>
        <w:t xml:space="preserve">Do not use </w:t>
      </w:r>
      <w:r w:rsidR="002C161C">
        <w:rPr>
          <w:sz w:val="22"/>
        </w:rPr>
        <w:t xml:space="preserve">this medicine </w:t>
      </w:r>
      <w:r>
        <w:rPr>
          <w:sz w:val="22"/>
        </w:rPr>
        <w:t>after the expiry date which is stated on the carton and the bottle label after EXP. The expiry date refers to the last day of that month.</w:t>
      </w:r>
    </w:p>
    <w:p w14:paraId="16F2103C" w14:textId="77777777" w:rsidR="0029757E" w:rsidRDefault="0029757E">
      <w:pPr>
        <w:rPr>
          <w:sz w:val="22"/>
        </w:rPr>
      </w:pPr>
    </w:p>
    <w:p w14:paraId="5F658FCF" w14:textId="77777777" w:rsidR="0029757E" w:rsidRDefault="0029757E">
      <w:pPr>
        <w:rPr>
          <w:sz w:val="22"/>
        </w:rPr>
      </w:pPr>
      <w:r>
        <w:rPr>
          <w:sz w:val="22"/>
        </w:rPr>
        <w:t>Do not store above 30ºC.</w:t>
      </w:r>
    </w:p>
    <w:p w14:paraId="564AD303" w14:textId="77777777" w:rsidR="0029757E" w:rsidRDefault="0029757E">
      <w:pPr>
        <w:rPr>
          <w:sz w:val="22"/>
        </w:rPr>
      </w:pPr>
    </w:p>
    <w:p w14:paraId="0F8DF9A0" w14:textId="77777777" w:rsidR="0029757E" w:rsidRDefault="0029757E">
      <w:pPr>
        <w:rPr>
          <w:sz w:val="22"/>
        </w:rPr>
      </w:pPr>
      <w:r>
        <w:rPr>
          <w:sz w:val="22"/>
        </w:rPr>
        <w:t>Once opened, the contents of the bottle should be used within 3 months.</w:t>
      </w:r>
    </w:p>
    <w:p w14:paraId="54AE394E" w14:textId="77777777" w:rsidR="0029757E" w:rsidRDefault="0029757E">
      <w:pPr>
        <w:rPr>
          <w:sz w:val="22"/>
        </w:rPr>
      </w:pPr>
    </w:p>
    <w:p w14:paraId="3AD9386F" w14:textId="77777777" w:rsidR="0029757E" w:rsidRDefault="0029757E">
      <w:pPr>
        <w:rPr>
          <w:sz w:val="22"/>
        </w:rPr>
      </w:pPr>
      <w:r>
        <w:rPr>
          <w:sz w:val="22"/>
        </w:rPr>
        <w:t>The bottle with the mounted pump must be kept and transported in an upright position only.</w:t>
      </w:r>
    </w:p>
    <w:p w14:paraId="3A56BEA9" w14:textId="77777777" w:rsidR="0029757E" w:rsidRDefault="0029757E">
      <w:pPr>
        <w:rPr>
          <w:sz w:val="22"/>
        </w:rPr>
      </w:pPr>
    </w:p>
    <w:p w14:paraId="2CDD260C" w14:textId="77777777" w:rsidR="0029757E" w:rsidRDefault="002C161C">
      <w:pPr>
        <w:rPr>
          <w:sz w:val="22"/>
        </w:rPr>
      </w:pPr>
      <w:r>
        <w:rPr>
          <w:sz w:val="22"/>
        </w:rPr>
        <w:t>D</w:t>
      </w:r>
      <w:r w:rsidR="002C4C39">
        <w:rPr>
          <w:sz w:val="22"/>
        </w:rPr>
        <w:t>o</w:t>
      </w:r>
      <w:r>
        <w:rPr>
          <w:sz w:val="22"/>
        </w:rPr>
        <w:t xml:space="preserve"> not throw away any m</w:t>
      </w:r>
      <w:r w:rsidR="0029757E">
        <w:rPr>
          <w:sz w:val="22"/>
        </w:rPr>
        <w:t xml:space="preserve">edicines via wastewater or household waste. Ask your pharmacist how to </w:t>
      </w:r>
      <w:r>
        <w:rPr>
          <w:sz w:val="22"/>
        </w:rPr>
        <w:t>throw away</w:t>
      </w:r>
      <w:r w:rsidR="00342BE7">
        <w:rPr>
          <w:sz w:val="22"/>
        </w:rPr>
        <w:t xml:space="preserve"> </w:t>
      </w:r>
      <w:r w:rsidR="0029757E">
        <w:rPr>
          <w:sz w:val="22"/>
        </w:rPr>
        <w:t xml:space="preserve">medicines </w:t>
      </w:r>
      <w:r>
        <w:rPr>
          <w:sz w:val="22"/>
        </w:rPr>
        <w:t xml:space="preserve">you </w:t>
      </w:r>
      <w:r w:rsidR="0029757E">
        <w:rPr>
          <w:sz w:val="22"/>
        </w:rPr>
        <w:t>no longer required. These measures will help protect the environment.</w:t>
      </w:r>
    </w:p>
    <w:p w14:paraId="3B096D3B" w14:textId="77777777" w:rsidR="007E1B3A" w:rsidRDefault="007E1B3A">
      <w:pPr>
        <w:rPr>
          <w:sz w:val="22"/>
        </w:rPr>
      </w:pPr>
    </w:p>
    <w:p w14:paraId="73B04639" w14:textId="77777777" w:rsidR="007E1B3A" w:rsidRDefault="007E1B3A">
      <w:pPr>
        <w:rPr>
          <w:sz w:val="22"/>
        </w:rPr>
      </w:pPr>
    </w:p>
    <w:p w14:paraId="4C82F816" w14:textId="77777777" w:rsidR="0029757E" w:rsidRPr="002C4C39" w:rsidRDefault="0029757E" w:rsidP="00342BE7">
      <w:pPr>
        <w:pStyle w:val="Heading1"/>
      </w:pPr>
      <w:r w:rsidRPr="00AF768E">
        <w:t>6.</w:t>
      </w:r>
      <w:r w:rsidRPr="00AF768E">
        <w:tab/>
      </w:r>
      <w:r w:rsidR="006E4224" w:rsidRPr="00A72BCC">
        <w:t>Contents of the pack and other information</w:t>
      </w:r>
    </w:p>
    <w:p w14:paraId="577435BD" w14:textId="77777777" w:rsidR="0029757E" w:rsidRDefault="0029757E">
      <w:pPr>
        <w:rPr>
          <w:sz w:val="22"/>
        </w:rPr>
      </w:pPr>
    </w:p>
    <w:p w14:paraId="203E7405" w14:textId="77777777" w:rsidR="0029757E" w:rsidRDefault="0029757E">
      <w:pPr>
        <w:rPr>
          <w:b/>
          <w:sz w:val="22"/>
        </w:rPr>
      </w:pPr>
      <w:r>
        <w:rPr>
          <w:b/>
          <w:sz w:val="22"/>
        </w:rPr>
        <w:t>What Ebixa contains</w:t>
      </w:r>
    </w:p>
    <w:p w14:paraId="16F5ADEC" w14:textId="77777777" w:rsidR="0029757E" w:rsidRDefault="0029757E">
      <w:pPr>
        <w:rPr>
          <w:b/>
          <w:sz w:val="22"/>
        </w:rPr>
      </w:pPr>
    </w:p>
    <w:p w14:paraId="6A1E02DC" w14:textId="77777777" w:rsidR="0029757E" w:rsidRDefault="0029757E" w:rsidP="00AF768E">
      <w:pPr>
        <w:numPr>
          <w:ilvl w:val="0"/>
          <w:numId w:val="13"/>
        </w:numPr>
        <w:rPr>
          <w:sz w:val="22"/>
        </w:rPr>
      </w:pPr>
      <w:r>
        <w:rPr>
          <w:sz w:val="22"/>
        </w:rPr>
        <w:t xml:space="preserve">The active substance is memantine hydrochloride. Each </w:t>
      </w:r>
      <w:r w:rsidR="00B56798">
        <w:rPr>
          <w:sz w:val="22"/>
        </w:rPr>
        <w:t xml:space="preserve">pump actuation </w:t>
      </w:r>
      <w:r>
        <w:rPr>
          <w:sz w:val="22"/>
        </w:rPr>
        <w:t xml:space="preserve">delivers 0.5 ml </w:t>
      </w:r>
      <w:r w:rsidR="00B56798">
        <w:rPr>
          <w:sz w:val="22"/>
        </w:rPr>
        <w:t>of</w:t>
      </w:r>
      <w:r>
        <w:rPr>
          <w:sz w:val="22"/>
        </w:rPr>
        <w:t xml:space="preserve"> solution </w:t>
      </w:r>
      <w:r w:rsidR="00B56798">
        <w:rPr>
          <w:sz w:val="22"/>
        </w:rPr>
        <w:t xml:space="preserve">which </w:t>
      </w:r>
      <w:r>
        <w:rPr>
          <w:sz w:val="22"/>
        </w:rPr>
        <w:t>contain</w:t>
      </w:r>
      <w:r w:rsidR="00B56798">
        <w:rPr>
          <w:sz w:val="22"/>
        </w:rPr>
        <w:t xml:space="preserve">s </w:t>
      </w:r>
      <w:r>
        <w:rPr>
          <w:sz w:val="22"/>
        </w:rPr>
        <w:t xml:space="preserve">5 mg of </w:t>
      </w:r>
      <w:r w:rsidR="00B56798">
        <w:rPr>
          <w:sz w:val="22"/>
        </w:rPr>
        <w:t>m</w:t>
      </w:r>
      <w:r>
        <w:rPr>
          <w:sz w:val="22"/>
        </w:rPr>
        <w:t xml:space="preserve">emantine hydrochloride </w:t>
      </w:r>
      <w:r w:rsidR="00B56798">
        <w:rPr>
          <w:sz w:val="22"/>
        </w:rPr>
        <w:t xml:space="preserve">which is </w:t>
      </w:r>
      <w:r>
        <w:rPr>
          <w:sz w:val="22"/>
        </w:rPr>
        <w:t>equivalent to 4.16 mg memantine.</w:t>
      </w:r>
    </w:p>
    <w:p w14:paraId="1C60A0BE" w14:textId="77777777" w:rsidR="0029757E" w:rsidRDefault="0029757E">
      <w:pPr>
        <w:rPr>
          <w:sz w:val="22"/>
        </w:rPr>
      </w:pPr>
    </w:p>
    <w:p w14:paraId="4203654D" w14:textId="77777777" w:rsidR="0029757E" w:rsidRDefault="0029757E" w:rsidP="00AF768E">
      <w:pPr>
        <w:numPr>
          <w:ilvl w:val="0"/>
          <w:numId w:val="13"/>
        </w:numPr>
        <w:rPr>
          <w:sz w:val="22"/>
        </w:rPr>
      </w:pPr>
      <w:r>
        <w:rPr>
          <w:sz w:val="22"/>
        </w:rPr>
        <w:t>The other ingredients are potassium sorbate, sorbitol E420 and purified water.</w:t>
      </w:r>
    </w:p>
    <w:p w14:paraId="1752115E" w14:textId="77777777" w:rsidR="0029757E" w:rsidRDefault="0029757E">
      <w:pPr>
        <w:rPr>
          <w:sz w:val="22"/>
        </w:rPr>
      </w:pPr>
    </w:p>
    <w:p w14:paraId="4271072F" w14:textId="77777777" w:rsidR="0029757E" w:rsidRDefault="0029757E">
      <w:pPr>
        <w:rPr>
          <w:b/>
          <w:sz w:val="22"/>
        </w:rPr>
      </w:pPr>
      <w:r>
        <w:rPr>
          <w:b/>
          <w:sz w:val="22"/>
        </w:rPr>
        <w:t>What Ebixa looks like and contents of the pack</w:t>
      </w:r>
    </w:p>
    <w:p w14:paraId="052D6D38" w14:textId="77777777" w:rsidR="0029757E" w:rsidRDefault="0029757E">
      <w:pPr>
        <w:rPr>
          <w:sz w:val="22"/>
        </w:rPr>
      </w:pPr>
    </w:p>
    <w:p w14:paraId="3AC3BA56" w14:textId="77777777" w:rsidR="0029757E" w:rsidRDefault="0029757E">
      <w:pPr>
        <w:rPr>
          <w:sz w:val="22"/>
        </w:rPr>
      </w:pPr>
      <w:r>
        <w:rPr>
          <w:sz w:val="22"/>
        </w:rPr>
        <w:t xml:space="preserve">Ebixa </w:t>
      </w:r>
      <w:proofErr w:type="gramStart"/>
      <w:r>
        <w:rPr>
          <w:sz w:val="22"/>
        </w:rPr>
        <w:t>oral  solution</w:t>
      </w:r>
      <w:proofErr w:type="gramEnd"/>
      <w:r>
        <w:rPr>
          <w:sz w:val="22"/>
        </w:rPr>
        <w:t xml:space="preserve"> is presented as a clear, colourless to light yellowish solution. </w:t>
      </w:r>
    </w:p>
    <w:p w14:paraId="01D0498A" w14:textId="77777777" w:rsidR="0029757E" w:rsidRDefault="0029757E">
      <w:pPr>
        <w:rPr>
          <w:sz w:val="22"/>
        </w:rPr>
      </w:pPr>
    </w:p>
    <w:p w14:paraId="2EA1F3DF" w14:textId="77777777" w:rsidR="0029757E" w:rsidRDefault="0029757E">
      <w:pPr>
        <w:rPr>
          <w:sz w:val="22"/>
        </w:rPr>
      </w:pPr>
      <w:r>
        <w:rPr>
          <w:sz w:val="22"/>
        </w:rPr>
        <w:t xml:space="preserve">Ebixa </w:t>
      </w:r>
      <w:proofErr w:type="gramStart"/>
      <w:r>
        <w:rPr>
          <w:sz w:val="22"/>
        </w:rPr>
        <w:t>oral  solution</w:t>
      </w:r>
      <w:proofErr w:type="gramEnd"/>
      <w:r>
        <w:rPr>
          <w:sz w:val="22"/>
        </w:rPr>
        <w:t xml:space="preserve"> is available in bottles of 50 ml, 100 ml or 10 x 50 ml.</w:t>
      </w:r>
    </w:p>
    <w:p w14:paraId="16158975" w14:textId="77777777" w:rsidR="0029757E" w:rsidRDefault="0029757E">
      <w:pPr>
        <w:rPr>
          <w:color w:val="000000"/>
          <w:sz w:val="22"/>
        </w:rPr>
      </w:pPr>
    </w:p>
    <w:p w14:paraId="53471702" w14:textId="77777777" w:rsidR="0029757E" w:rsidRDefault="0029757E">
      <w:pPr>
        <w:rPr>
          <w:sz w:val="22"/>
        </w:rPr>
      </w:pPr>
      <w:r>
        <w:rPr>
          <w:color w:val="000000"/>
          <w:sz w:val="22"/>
        </w:rPr>
        <w:t>Not all pack sizes may be marketed.</w:t>
      </w:r>
    </w:p>
    <w:p w14:paraId="694A88D5" w14:textId="77777777" w:rsidR="0029757E" w:rsidRDefault="0029757E">
      <w:pPr>
        <w:rPr>
          <w:sz w:val="22"/>
        </w:rPr>
      </w:pPr>
    </w:p>
    <w:p w14:paraId="6B703CCD" w14:textId="77777777" w:rsidR="0029757E" w:rsidRPr="00342BE7" w:rsidRDefault="0029757E" w:rsidP="00342BE7">
      <w:pPr>
        <w:pStyle w:val="Heading1"/>
      </w:pPr>
      <w:r w:rsidRPr="00342BE7">
        <w:t>Marketing Authorisation Holder and Manufacturer</w:t>
      </w:r>
    </w:p>
    <w:p w14:paraId="4BD9741E" w14:textId="77777777" w:rsidR="0029757E" w:rsidRDefault="0029757E">
      <w:pPr>
        <w:rPr>
          <w:sz w:val="22"/>
        </w:rPr>
      </w:pPr>
    </w:p>
    <w:p w14:paraId="70486F3F" w14:textId="77777777" w:rsidR="0029757E" w:rsidRDefault="0029757E">
      <w:pPr>
        <w:rPr>
          <w:sz w:val="22"/>
        </w:rPr>
      </w:pPr>
      <w:r>
        <w:rPr>
          <w:sz w:val="22"/>
        </w:rPr>
        <w:t>H. Lundbeck A/S</w:t>
      </w:r>
    </w:p>
    <w:p w14:paraId="25E0C79D" w14:textId="77777777" w:rsidR="0029757E" w:rsidRDefault="0029757E">
      <w:pPr>
        <w:rPr>
          <w:sz w:val="22"/>
          <w:lang w:val="it-IT"/>
        </w:rPr>
      </w:pPr>
      <w:r>
        <w:rPr>
          <w:sz w:val="22"/>
          <w:lang w:val="it-IT"/>
        </w:rPr>
        <w:t>Ottiliavej 9</w:t>
      </w:r>
    </w:p>
    <w:p w14:paraId="3B569219" w14:textId="77777777" w:rsidR="0029757E" w:rsidRDefault="0029757E">
      <w:pPr>
        <w:rPr>
          <w:sz w:val="22"/>
          <w:lang w:val="it-IT"/>
        </w:rPr>
      </w:pPr>
      <w:r>
        <w:rPr>
          <w:sz w:val="22"/>
          <w:lang w:val="it-IT"/>
        </w:rPr>
        <w:t>2500 Valby</w:t>
      </w:r>
    </w:p>
    <w:p w14:paraId="032FAE8A" w14:textId="77777777" w:rsidR="0029757E" w:rsidRPr="000B34E9" w:rsidRDefault="0029757E">
      <w:pPr>
        <w:rPr>
          <w:sz w:val="22"/>
        </w:rPr>
      </w:pPr>
      <w:smartTag w:uri="urn:schemas-microsoft-com:office:smarttags" w:element="place">
        <w:smartTag w:uri="urn:schemas-microsoft-com:office:smarttags" w:element="country-region">
          <w:r w:rsidRPr="000B34E9">
            <w:rPr>
              <w:sz w:val="22"/>
            </w:rPr>
            <w:t>Denmark</w:t>
          </w:r>
        </w:smartTag>
      </w:smartTag>
      <w:r w:rsidRPr="000B34E9">
        <w:rPr>
          <w:sz w:val="22"/>
        </w:rPr>
        <w:t>.</w:t>
      </w:r>
    </w:p>
    <w:p w14:paraId="5747955C" w14:textId="77777777" w:rsidR="0029757E" w:rsidRDefault="0029757E">
      <w:pPr>
        <w:rPr>
          <w:sz w:val="22"/>
        </w:rPr>
      </w:pPr>
    </w:p>
    <w:p w14:paraId="7039D139" w14:textId="77777777" w:rsidR="0029757E" w:rsidRDefault="0029757E">
      <w:pPr>
        <w:rPr>
          <w:sz w:val="22"/>
        </w:rPr>
      </w:pPr>
      <w:r>
        <w:rPr>
          <w:sz w:val="22"/>
        </w:rPr>
        <w:t>For any information about this medicine, please contact the local representative of the Marketing Authorisation Holder.</w:t>
      </w:r>
    </w:p>
    <w:p w14:paraId="751C70A3" w14:textId="77777777" w:rsidR="0029757E" w:rsidRDefault="0029757E">
      <w:pPr>
        <w:rPr>
          <w:sz w:val="22"/>
          <w:lang w:val="sk-SK"/>
        </w:rPr>
      </w:pPr>
    </w:p>
    <w:tbl>
      <w:tblPr>
        <w:tblW w:w="9322" w:type="dxa"/>
        <w:tblLayout w:type="fixed"/>
        <w:tblLook w:val="0000" w:firstRow="0" w:lastRow="0" w:firstColumn="0" w:lastColumn="0" w:noHBand="0" w:noVBand="0"/>
      </w:tblPr>
      <w:tblGrid>
        <w:gridCol w:w="4644"/>
        <w:gridCol w:w="4678"/>
      </w:tblGrid>
      <w:tr w:rsidR="005B350E" w:rsidRPr="005B350E" w14:paraId="415AD81A" w14:textId="77777777" w:rsidTr="00A05BE4">
        <w:trPr>
          <w:cantSplit/>
        </w:trPr>
        <w:tc>
          <w:tcPr>
            <w:tcW w:w="4644" w:type="dxa"/>
          </w:tcPr>
          <w:p w14:paraId="261DA895" w14:textId="77777777" w:rsidR="005B350E" w:rsidRPr="005B350E" w:rsidRDefault="005B350E" w:rsidP="005B350E">
            <w:pPr>
              <w:rPr>
                <w:b/>
                <w:bCs/>
                <w:sz w:val="22"/>
                <w:lang w:val="sk-SK"/>
              </w:rPr>
            </w:pPr>
            <w:proofErr w:type="spellStart"/>
            <w:r w:rsidRPr="005B350E">
              <w:rPr>
                <w:b/>
                <w:bCs/>
                <w:sz w:val="22"/>
                <w:lang w:val="sk-SK"/>
              </w:rPr>
              <w:t>Belgique</w:t>
            </w:r>
            <w:proofErr w:type="spellEnd"/>
            <w:r w:rsidRPr="005B350E">
              <w:rPr>
                <w:b/>
                <w:bCs/>
                <w:sz w:val="22"/>
                <w:lang w:val="sk-SK"/>
              </w:rPr>
              <w:t>/</w:t>
            </w:r>
            <w:proofErr w:type="spellStart"/>
            <w:r w:rsidRPr="005B350E">
              <w:rPr>
                <w:b/>
                <w:bCs/>
                <w:sz w:val="22"/>
                <w:lang w:val="sk-SK"/>
              </w:rPr>
              <w:t>België</w:t>
            </w:r>
            <w:proofErr w:type="spellEnd"/>
            <w:r w:rsidRPr="005B350E">
              <w:rPr>
                <w:b/>
                <w:bCs/>
                <w:sz w:val="22"/>
                <w:lang w:val="sk-SK"/>
              </w:rPr>
              <w:t>/</w:t>
            </w:r>
            <w:proofErr w:type="spellStart"/>
            <w:r w:rsidRPr="005B350E">
              <w:rPr>
                <w:b/>
                <w:bCs/>
                <w:sz w:val="22"/>
                <w:lang w:val="sk-SK"/>
              </w:rPr>
              <w:t>Belgien</w:t>
            </w:r>
            <w:proofErr w:type="spellEnd"/>
          </w:p>
          <w:p w14:paraId="5AD91692" w14:textId="77777777" w:rsidR="005B350E" w:rsidRPr="005B350E" w:rsidRDefault="005B350E" w:rsidP="005B350E">
            <w:pPr>
              <w:rPr>
                <w:sz w:val="22"/>
                <w:lang w:val="sk-SK"/>
              </w:rPr>
            </w:pPr>
            <w:r w:rsidRPr="005B350E">
              <w:rPr>
                <w:sz w:val="22"/>
                <w:lang w:val="sk-SK"/>
              </w:rPr>
              <w:t>Lundbeck S.A./N.V.</w:t>
            </w:r>
          </w:p>
          <w:p w14:paraId="5543D2F4"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/Tel: +32 2 535 7979</w:t>
            </w:r>
          </w:p>
          <w:p w14:paraId="2600B468" w14:textId="77777777" w:rsidR="005B350E" w:rsidRPr="005B350E" w:rsidRDefault="005B350E" w:rsidP="005B350E">
            <w:pPr>
              <w:rPr>
                <w:sz w:val="22"/>
                <w:lang w:val="sk-SK"/>
              </w:rPr>
            </w:pPr>
          </w:p>
        </w:tc>
        <w:tc>
          <w:tcPr>
            <w:tcW w:w="4678" w:type="dxa"/>
          </w:tcPr>
          <w:p w14:paraId="0415C47D" w14:textId="77777777" w:rsidR="005B350E" w:rsidRPr="005B350E" w:rsidRDefault="005B350E" w:rsidP="005B350E">
            <w:pPr>
              <w:rPr>
                <w:b/>
                <w:sz w:val="22"/>
                <w:lang w:val="sk-SK"/>
              </w:rPr>
            </w:pPr>
            <w:proofErr w:type="spellStart"/>
            <w:r w:rsidRPr="005B350E">
              <w:rPr>
                <w:b/>
                <w:sz w:val="22"/>
                <w:lang w:val="sk-SK"/>
              </w:rPr>
              <w:t>Lietuva</w:t>
            </w:r>
            <w:proofErr w:type="spellEnd"/>
          </w:p>
          <w:p w14:paraId="521FA68E" w14:textId="77777777" w:rsidR="005B350E" w:rsidRPr="005B350E" w:rsidRDefault="005B350E" w:rsidP="005B350E">
            <w:pPr>
              <w:rPr>
                <w:ins w:id="120" w:author="Author"/>
                <w:sz w:val="22"/>
                <w:lang w:val="en-US"/>
              </w:rPr>
            </w:pPr>
            <w:proofErr w:type="spellStart"/>
            <w:ins w:id="121" w:author="Author">
              <w:r w:rsidRPr="005B350E">
                <w:rPr>
                  <w:sz w:val="22"/>
                  <w:lang w:val="en-US"/>
                </w:rPr>
                <w:t>Swixx</w:t>
              </w:r>
              <w:proofErr w:type="spellEnd"/>
              <w:r w:rsidRPr="005B350E">
                <w:rPr>
                  <w:sz w:val="22"/>
                  <w:lang w:val="en-US"/>
                </w:rPr>
                <w:t xml:space="preserve"> Biopharma UAB</w:t>
              </w:r>
            </w:ins>
          </w:p>
          <w:p w14:paraId="234589CD" w14:textId="77777777" w:rsidR="005B350E" w:rsidRPr="00000952" w:rsidDel="000142FB" w:rsidRDefault="005B350E" w:rsidP="005B350E">
            <w:pPr>
              <w:rPr>
                <w:del w:id="122" w:author="Author"/>
                <w:sz w:val="22"/>
                <w:lang w:val="it-IT"/>
                <w:rPrChange w:id="123" w:author="Author">
                  <w:rPr>
                    <w:del w:id="124" w:author="Author"/>
                    <w:sz w:val="22"/>
                    <w:lang w:val="bg-BG"/>
                  </w:rPr>
                </w:rPrChange>
              </w:rPr>
            </w:pPr>
            <w:ins w:id="125" w:author="Author">
              <w:r w:rsidRPr="005B350E">
                <w:rPr>
                  <w:sz w:val="22"/>
                  <w:lang w:val="it-IT"/>
                </w:rPr>
                <w:t>Tel: +370 5 236 91 40</w:t>
              </w:r>
            </w:ins>
            <w:del w:id="126" w:author="Author">
              <w:r w:rsidRPr="005B350E" w:rsidDel="000142FB">
                <w:rPr>
                  <w:sz w:val="22"/>
                  <w:lang w:val="sk-SK"/>
                </w:rPr>
                <w:delText xml:space="preserve">H. Lundbeck A/S, </w:delText>
              </w:r>
              <w:r w:rsidRPr="005B350E" w:rsidDel="000142FB">
                <w:rPr>
                  <w:sz w:val="22"/>
                  <w:lang w:val="bg-BG"/>
                </w:rPr>
                <w:delText>Danija</w:delText>
              </w:r>
            </w:del>
          </w:p>
          <w:p w14:paraId="3DC44CBF" w14:textId="77777777" w:rsidR="005B350E" w:rsidRPr="005B350E" w:rsidRDefault="005B350E" w:rsidP="005B350E">
            <w:pPr>
              <w:rPr>
                <w:sz w:val="22"/>
                <w:lang w:val="sk-SK"/>
              </w:rPr>
            </w:pPr>
            <w:del w:id="127" w:author="Author">
              <w:r w:rsidRPr="005B350E" w:rsidDel="000142FB">
                <w:rPr>
                  <w:sz w:val="22"/>
                  <w:lang w:val="sk-SK"/>
                </w:rPr>
                <w:delText>Tel: + 45 36301311</w:delText>
              </w:r>
            </w:del>
          </w:p>
          <w:p w14:paraId="2EC11BF8" w14:textId="77777777" w:rsidR="005B350E" w:rsidRPr="005B350E" w:rsidRDefault="005B350E" w:rsidP="005B350E">
            <w:pPr>
              <w:rPr>
                <w:sz w:val="22"/>
                <w:lang w:val="sk-SK"/>
              </w:rPr>
            </w:pPr>
          </w:p>
        </w:tc>
      </w:tr>
      <w:tr w:rsidR="005B350E" w:rsidRPr="005B350E" w14:paraId="71E45AD3" w14:textId="77777777" w:rsidTr="00A05BE4">
        <w:trPr>
          <w:cantSplit/>
        </w:trPr>
        <w:tc>
          <w:tcPr>
            <w:tcW w:w="4644" w:type="dxa"/>
          </w:tcPr>
          <w:p w14:paraId="55214392" w14:textId="77777777" w:rsidR="005B350E" w:rsidRPr="005B350E" w:rsidRDefault="005B350E" w:rsidP="005B350E">
            <w:pPr>
              <w:rPr>
                <w:b/>
                <w:bCs/>
                <w:sz w:val="22"/>
                <w:lang w:val="bg-BG"/>
              </w:rPr>
            </w:pPr>
            <w:r w:rsidRPr="005B350E">
              <w:rPr>
                <w:b/>
                <w:bCs/>
                <w:sz w:val="22"/>
                <w:lang w:val="bg-BG"/>
              </w:rPr>
              <w:t>България</w:t>
            </w:r>
          </w:p>
          <w:p w14:paraId="782A27FB" w14:textId="77777777" w:rsidR="005B350E" w:rsidRPr="005B350E" w:rsidRDefault="005B350E" w:rsidP="005B350E">
            <w:pPr>
              <w:rPr>
                <w:ins w:id="128" w:author="Author"/>
                <w:sz w:val="22"/>
                <w:szCs w:val="28"/>
                <w:lang w:val="fr-FR"/>
              </w:rPr>
            </w:pPr>
            <w:proofErr w:type="spellStart"/>
            <w:ins w:id="129" w:author="Author">
              <w:r w:rsidRPr="005B350E">
                <w:rPr>
                  <w:sz w:val="22"/>
                  <w:szCs w:val="28"/>
                  <w:lang w:val="fr-FR"/>
                </w:rPr>
                <w:t>Swixx</w:t>
              </w:r>
              <w:proofErr w:type="spellEnd"/>
              <w:r w:rsidRPr="005B350E">
                <w:rPr>
                  <w:sz w:val="22"/>
                  <w:szCs w:val="28"/>
                  <w:lang w:val="fr-FR"/>
                </w:rPr>
                <w:t xml:space="preserve"> </w:t>
              </w:r>
              <w:proofErr w:type="spellStart"/>
              <w:r w:rsidRPr="005B350E">
                <w:rPr>
                  <w:sz w:val="22"/>
                  <w:szCs w:val="28"/>
                  <w:lang w:val="fr-FR"/>
                </w:rPr>
                <w:t>Biopharma</w:t>
              </w:r>
              <w:proofErr w:type="spellEnd"/>
              <w:r w:rsidRPr="005B350E">
                <w:rPr>
                  <w:sz w:val="22"/>
                  <w:szCs w:val="28"/>
                  <w:lang w:val="fr-FR"/>
                </w:rPr>
                <w:t xml:space="preserve"> EOOD</w:t>
              </w:r>
            </w:ins>
          </w:p>
          <w:p w14:paraId="044CB043" w14:textId="77777777" w:rsidR="005B350E" w:rsidRPr="00000952" w:rsidRDefault="005B350E" w:rsidP="005B350E">
            <w:pPr>
              <w:rPr>
                <w:sz w:val="22"/>
                <w:szCs w:val="28"/>
                <w:lang w:val="fr"/>
                <w:rPrChange w:id="130" w:author="Author">
                  <w:rPr>
                    <w:szCs w:val="28"/>
                    <w:lang w:val="en-US"/>
                  </w:rPr>
                </w:rPrChange>
              </w:rPr>
            </w:pPr>
            <w:ins w:id="131" w:author="Author">
              <w:r w:rsidRPr="005B350E">
                <w:rPr>
                  <w:sz w:val="22"/>
                  <w:szCs w:val="28"/>
                  <w:lang w:val="fr"/>
                </w:rPr>
                <w:t>Te</w:t>
              </w:r>
              <w:proofErr w:type="gramStart"/>
              <w:r w:rsidRPr="005B350E">
                <w:rPr>
                  <w:sz w:val="22"/>
                  <w:szCs w:val="28"/>
                  <w:lang w:val="de"/>
                </w:rPr>
                <w:t>л</w:t>
              </w:r>
              <w:r w:rsidRPr="005B350E">
                <w:rPr>
                  <w:sz w:val="22"/>
                  <w:szCs w:val="28"/>
                  <w:lang w:val="fr"/>
                </w:rPr>
                <w:t>.:</w:t>
              </w:r>
              <w:proofErr w:type="gramEnd"/>
              <w:r w:rsidRPr="005B350E">
                <w:rPr>
                  <w:sz w:val="22"/>
                  <w:szCs w:val="28"/>
                  <w:lang w:val="fr"/>
                </w:rPr>
                <w:t xml:space="preserve"> +359 (0)2 4942 480</w:t>
              </w:r>
            </w:ins>
            <w:del w:id="132" w:author="Author">
              <w:r w:rsidRPr="005B350E" w:rsidDel="00F834FB">
                <w:rPr>
                  <w:sz w:val="22"/>
                  <w:szCs w:val="28"/>
                  <w:lang w:val="en-US"/>
                </w:rPr>
                <w:delText>Lundbeck Export A/S Representative Office</w:delText>
              </w:r>
              <w:r w:rsidRPr="005B350E" w:rsidDel="00F834FB">
                <w:rPr>
                  <w:sz w:val="22"/>
                  <w:szCs w:val="28"/>
                  <w:lang w:val="en-US"/>
                </w:rPr>
                <w:br/>
              </w:r>
              <w:r w:rsidRPr="005B350E" w:rsidDel="00F834FB">
                <w:rPr>
                  <w:sz w:val="22"/>
                  <w:lang w:val="sk-SK"/>
                </w:rPr>
                <w:delText>Tel: +359 2 962 4696</w:delText>
              </w:r>
            </w:del>
          </w:p>
          <w:p w14:paraId="0D12B95C" w14:textId="77777777" w:rsidR="005B350E" w:rsidRPr="005B350E" w:rsidRDefault="005B350E" w:rsidP="005B350E">
            <w:pPr>
              <w:rPr>
                <w:lang w:val="sk-SK"/>
              </w:rPr>
            </w:pPr>
          </w:p>
        </w:tc>
        <w:tc>
          <w:tcPr>
            <w:tcW w:w="4678" w:type="dxa"/>
          </w:tcPr>
          <w:p w14:paraId="225DA8AF" w14:textId="77777777" w:rsidR="005B350E" w:rsidRPr="005B350E" w:rsidRDefault="005B350E" w:rsidP="005B350E">
            <w:pPr>
              <w:rPr>
                <w:b/>
                <w:bCs/>
                <w:sz w:val="22"/>
                <w:lang w:val="sk-SK"/>
              </w:rPr>
            </w:pPr>
            <w:proofErr w:type="spellStart"/>
            <w:r w:rsidRPr="005B350E">
              <w:rPr>
                <w:b/>
                <w:bCs/>
                <w:sz w:val="22"/>
                <w:lang w:val="sk-SK"/>
              </w:rPr>
              <w:t>Luxembourg</w:t>
            </w:r>
            <w:proofErr w:type="spellEnd"/>
            <w:r w:rsidRPr="005B350E">
              <w:rPr>
                <w:b/>
                <w:bCs/>
                <w:sz w:val="22"/>
                <w:lang w:val="sk-SK"/>
              </w:rPr>
              <w:t>/Luxemburg</w:t>
            </w:r>
          </w:p>
          <w:p w14:paraId="7E1D0621" w14:textId="77777777" w:rsidR="005B350E" w:rsidRPr="005B350E" w:rsidRDefault="005B350E" w:rsidP="005B350E">
            <w:pPr>
              <w:rPr>
                <w:sz w:val="22"/>
                <w:lang w:val="sk-SK"/>
              </w:rPr>
            </w:pPr>
            <w:r w:rsidRPr="005B350E">
              <w:rPr>
                <w:sz w:val="22"/>
                <w:lang w:val="sk-SK"/>
              </w:rPr>
              <w:t>Lundbeck S.A.</w:t>
            </w:r>
          </w:p>
          <w:p w14:paraId="3A8127E9"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 +32 </w:t>
            </w:r>
            <w:r w:rsidRPr="005B350E">
              <w:rPr>
                <w:rFonts w:eastAsia="SimSun"/>
                <w:sz w:val="22"/>
                <w:szCs w:val="22"/>
                <w:lang w:val="bg-BG"/>
              </w:rPr>
              <w:t>2 </w:t>
            </w:r>
            <w:r w:rsidRPr="005B350E">
              <w:rPr>
                <w:rFonts w:eastAsia="SimSun"/>
                <w:sz w:val="22"/>
                <w:szCs w:val="22"/>
                <w:lang w:val="fr-FR"/>
              </w:rPr>
              <w:t>535 7979</w:t>
            </w:r>
          </w:p>
          <w:p w14:paraId="07E4DC4E" w14:textId="77777777" w:rsidR="005B350E" w:rsidRPr="005B350E" w:rsidRDefault="005B350E" w:rsidP="005B350E">
            <w:pPr>
              <w:rPr>
                <w:sz w:val="22"/>
                <w:lang w:val="sk-SK"/>
              </w:rPr>
            </w:pPr>
          </w:p>
        </w:tc>
      </w:tr>
      <w:tr w:rsidR="005B350E" w:rsidRPr="006C713D" w14:paraId="78200A86" w14:textId="77777777" w:rsidTr="00A05BE4">
        <w:trPr>
          <w:cantSplit/>
        </w:trPr>
        <w:tc>
          <w:tcPr>
            <w:tcW w:w="4644" w:type="dxa"/>
          </w:tcPr>
          <w:p w14:paraId="607D3D39" w14:textId="77777777" w:rsidR="005B350E" w:rsidRPr="005B350E" w:rsidRDefault="005B350E" w:rsidP="005B350E">
            <w:pPr>
              <w:rPr>
                <w:b/>
                <w:bCs/>
                <w:sz w:val="22"/>
                <w:lang w:val="sk-SK"/>
              </w:rPr>
            </w:pPr>
            <w:r w:rsidRPr="005B350E">
              <w:rPr>
                <w:b/>
                <w:bCs/>
                <w:sz w:val="22"/>
                <w:lang w:val="sk-SK"/>
              </w:rPr>
              <w:t xml:space="preserve">Česká republika </w:t>
            </w:r>
          </w:p>
          <w:p w14:paraId="3FA29530" w14:textId="77777777" w:rsidR="005B350E" w:rsidRPr="005B350E" w:rsidRDefault="005B350E" w:rsidP="005B350E">
            <w:pPr>
              <w:rPr>
                <w:ins w:id="133" w:author="Author"/>
                <w:sz w:val="22"/>
                <w:lang w:val="hr-HR"/>
              </w:rPr>
            </w:pPr>
            <w:proofErr w:type="spellStart"/>
            <w:ins w:id="134"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s.r.o</w:t>
              </w:r>
              <w:proofErr w:type="spellEnd"/>
              <w:r w:rsidRPr="005B350E">
                <w:rPr>
                  <w:sz w:val="22"/>
                  <w:lang w:val="hr-HR"/>
                </w:rPr>
                <w:t>.</w:t>
              </w:r>
            </w:ins>
          </w:p>
          <w:p w14:paraId="5B423857" w14:textId="77777777" w:rsidR="005B350E" w:rsidRPr="00000952" w:rsidDel="00A01ACD" w:rsidRDefault="005B350E" w:rsidP="005B350E">
            <w:pPr>
              <w:rPr>
                <w:del w:id="135" w:author="Author"/>
                <w:sz w:val="22"/>
                <w:rPrChange w:id="136" w:author="Author">
                  <w:rPr>
                    <w:del w:id="137" w:author="Author"/>
                    <w:sz w:val="22"/>
                    <w:lang w:val="sk-SK"/>
                  </w:rPr>
                </w:rPrChange>
              </w:rPr>
            </w:pPr>
            <w:ins w:id="138" w:author="Author">
              <w:r w:rsidRPr="005B350E">
                <w:rPr>
                  <w:sz w:val="22"/>
                </w:rPr>
                <w:t>Tel: +420 242 434 222</w:t>
              </w:r>
            </w:ins>
            <w:del w:id="139" w:author="Author">
              <w:r w:rsidRPr="005B350E" w:rsidDel="00A01ACD">
                <w:rPr>
                  <w:sz w:val="22"/>
                  <w:lang w:val="sk-SK"/>
                </w:rPr>
                <w:delText>Lundbeck Česká republika s.r.o.</w:delText>
              </w:r>
            </w:del>
          </w:p>
          <w:p w14:paraId="16783CA5" w14:textId="77777777" w:rsidR="005B350E" w:rsidRPr="005B350E" w:rsidRDefault="005B350E" w:rsidP="005B350E">
            <w:pPr>
              <w:rPr>
                <w:sz w:val="22"/>
                <w:lang w:val="sk-SK"/>
              </w:rPr>
            </w:pPr>
            <w:del w:id="140" w:author="Author">
              <w:r w:rsidRPr="005B350E" w:rsidDel="00A01ACD">
                <w:rPr>
                  <w:sz w:val="22"/>
                  <w:lang w:val="sk-SK"/>
                </w:rPr>
                <w:delText>Tel: +420 225 275 600</w:delText>
              </w:r>
            </w:del>
          </w:p>
          <w:p w14:paraId="1DBB5405" w14:textId="77777777" w:rsidR="005B350E" w:rsidRPr="005B350E" w:rsidRDefault="005B350E" w:rsidP="005B350E">
            <w:pPr>
              <w:rPr>
                <w:sz w:val="22"/>
                <w:lang w:val="sk-SK"/>
              </w:rPr>
            </w:pPr>
          </w:p>
        </w:tc>
        <w:tc>
          <w:tcPr>
            <w:tcW w:w="4678" w:type="dxa"/>
          </w:tcPr>
          <w:p w14:paraId="369301A2" w14:textId="77777777" w:rsidR="005B350E" w:rsidRPr="005B350E" w:rsidRDefault="005B350E" w:rsidP="005B350E">
            <w:pPr>
              <w:rPr>
                <w:b/>
                <w:sz w:val="22"/>
                <w:lang w:val="sk-SK"/>
              </w:rPr>
            </w:pPr>
            <w:proofErr w:type="spellStart"/>
            <w:r w:rsidRPr="005B350E">
              <w:rPr>
                <w:b/>
                <w:sz w:val="22"/>
                <w:lang w:val="sk-SK"/>
              </w:rPr>
              <w:t>Magyarország</w:t>
            </w:r>
            <w:proofErr w:type="spellEnd"/>
          </w:p>
          <w:p w14:paraId="40B27812" w14:textId="77777777" w:rsidR="005B350E" w:rsidRPr="005B350E" w:rsidRDefault="005B350E" w:rsidP="005B350E">
            <w:pPr>
              <w:rPr>
                <w:ins w:id="141" w:author="Author"/>
                <w:sz w:val="22"/>
                <w:lang w:val="hr-HR"/>
              </w:rPr>
            </w:pPr>
            <w:proofErr w:type="spellStart"/>
            <w:ins w:id="142"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Kft</w:t>
              </w:r>
              <w:proofErr w:type="spellEnd"/>
              <w:r w:rsidRPr="005B350E">
                <w:rPr>
                  <w:sz w:val="22"/>
                  <w:lang w:val="hr-HR"/>
                </w:rPr>
                <w:t>.</w:t>
              </w:r>
            </w:ins>
          </w:p>
          <w:p w14:paraId="19B52AAD" w14:textId="77777777" w:rsidR="005B350E" w:rsidRPr="005B350E" w:rsidRDefault="005B350E" w:rsidP="005B350E">
            <w:pPr>
              <w:rPr>
                <w:ins w:id="143" w:author="Author"/>
                <w:sz w:val="22"/>
                <w:lang w:val="hr-HR"/>
              </w:rPr>
            </w:pPr>
            <w:ins w:id="144" w:author="Author">
              <w:r w:rsidRPr="005B350E">
                <w:rPr>
                  <w:sz w:val="22"/>
                  <w:lang w:val="hr-HR"/>
                </w:rPr>
                <w:t>Tel.: +36 1 9206 570</w:t>
              </w:r>
            </w:ins>
          </w:p>
          <w:p w14:paraId="5632E40C" w14:textId="77777777" w:rsidR="005B350E" w:rsidRPr="005B350E" w:rsidDel="00B90DD0" w:rsidRDefault="005B350E" w:rsidP="005B350E">
            <w:pPr>
              <w:rPr>
                <w:del w:id="145" w:author="Author"/>
                <w:sz w:val="22"/>
                <w:lang w:val="sk-SK"/>
              </w:rPr>
            </w:pPr>
            <w:del w:id="146" w:author="Author">
              <w:r w:rsidRPr="005B350E" w:rsidDel="00B90DD0">
                <w:rPr>
                  <w:sz w:val="22"/>
                  <w:lang w:val="sk-SK"/>
                </w:rPr>
                <w:delText>Lundbeck Hungaria Kft.</w:delText>
              </w:r>
            </w:del>
          </w:p>
          <w:p w14:paraId="796378D9" w14:textId="77777777" w:rsidR="005B350E" w:rsidRPr="005B350E" w:rsidRDefault="005B350E" w:rsidP="005B350E">
            <w:pPr>
              <w:rPr>
                <w:sz w:val="22"/>
                <w:lang w:val="sk-SK"/>
              </w:rPr>
            </w:pPr>
            <w:del w:id="147" w:author="Author">
              <w:r w:rsidRPr="005B350E" w:rsidDel="00B90DD0">
                <w:rPr>
                  <w:sz w:val="22"/>
                  <w:lang w:val="sk-SK"/>
                </w:rPr>
                <w:delText>Tel: +36 1 4369980</w:delText>
              </w:r>
            </w:del>
          </w:p>
        </w:tc>
      </w:tr>
      <w:tr w:rsidR="005B350E" w:rsidRPr="005B350E" w14:paraId="373E7E3A" w14:textId="77777777" w:rsidTr="00A05BE4">
        <w:trPr>
          <w:cantSplit/>
        </w:trPr>
        <w:tc>
          <w:tcPr>
            <w:tcW w:w="4644" w:type="dxa"/>
          </w:tcPr>
          <w:p w14:paraId="0040B3E4" w14:textId="77777777" w:rsidR="005B350E" w:rsidRPr="005B350E" w:rsidRDefault="005B350E" w:rsidP="005B350E">
            <w:pPr>
              <w:rPr>
                <w:b/>
                <w:bCs/>
                <w:sz w:val="22"/>
                <w:lang w:val="sk-SK"/>
              </w:rPr>
            </w:pPr>
            <w:proofErr w:type="spellStart"/>
            <w:r w:rsidRPr="005B350E">
              <w:rPr>
                <w:b/>
                <w:bCs/>
                <w:sz w:val="22"/>
                <w:lang w:val="sk-SK"/>
              </w:rPr>
              <w:t>Danmark</w:t>
            </w:r>
            <w:proofErr w:type="spellEnd"/>
          </w:p>
          <w:p w14:paraId="4D41D305" w14:textId="77777777" w:rsidR="005B350E" w:rsidRPr="005B350E" w:rsidRDefault="005B350E" w:rsidP="005B350E">
            <w:pPr>
              <w:rPr>
                <w:sz w:val="22"/>
                <w:lang w:val="sk-SK"/>
              </w:rPr>
            </w:pPr>
            <w:r w:rsidRPr="005B350E">
              <w:rPr>
                <w:sz w:val="22"/>
                <w:lang w:val="sk-SK"/>
              </w:rPr>
              <w:t>Lundbeck Pharma A/S</w:t>
            </w:r>
          </w:p>
          <w:p w14:paraId="71495290" w14:textId="77777777" w:rsidR="005B350E" w:rsidRPr="005B350E" w:rsidRDefault="005B350E" w:rsidP="005B350E">
            <w:pPr>
              <w:rPr>
                <w:sz w:val="22"/>
                <w:lang w:val="sk-SK"/>
              </w:rPr>
            </w:pPr>
            <w:proofErr w:type="spellStart"/>
            <w:r w:rsidRPr="005B350E">
              <w:rPr>
                <w:sz w:val="22"/>
                <w:lang w:val="sk-SK"/>
              </w:rPr>
              <w:t>Tlf</w:t>
            </w:r>
            <w:proofErr w:type="spellEnd"/>
            <w:r w:rsidRPr="005B350E">
              <w:rPr>
                <w:sz w:val="22"/>
                <w:lang w:val="sk-SK"/>
              </w:rPr>
              <w:t>: +45 4371 4270</w:t>
            </w:r>
          </w:p>
        </w:tc>
        <w:tc>
          <w:tcPr>
            <w:tcW w:w="4678" w:type="dxa"/>
          </w:tcPr>
          <w:p w14:paraId="24F14E2F" w14:textId="77777777" w:rsidR="005B350E" w:rsidRPr="005B350E" w:rsidRDefault="005B350E" w:rsidP="005B350E">
            <w:pPr>
              <w:rPr>
                <w:b/>
                <w:bCs/>
                <w:sz w:val="22"/>
                <w:lang w:val="sk-SK"/>
              </w:rPr>
            </w:pPr>
            <w:r w:rsidRPr="005B350E">
              <w:rPr>
                <w:b/>
                <w:bCs/>
                <w:sz w:val="22"/>
                <w:lang w:val="sk-SK"/>
              </w:rPr>
              <w:t>Malta</w:t>
            </w:r>
          </w:p>
          <w:p w14:paraId="58511BE4" w14:textId="77777777" w:rsidR="005B350E" w:rsidRPr="005B350E" w:rsidRDefault="005B350E" w:rsidP="005B350E">
            <w:pPr>
              <w:rPr>
                <w:sz w:val="22"/>
                <w:lang w:val="sk-SK"/>
              </w:rPr>
            </w:pPr>
            <w:r w:rsidRPr="005B350E">
              <w:rPr>
                <w:sz w:val="22"/>
                <w:lang w:val="sk-SK"/>
              </w:rPr>
              <w:t>H. Lundbeck A/S, Denmark</w:t>
            </w:r>
          </w:p>
          <w:p w14:paraId="3AA7EA39" w14:textId="77777777" w:rsidR="005B350E" w:rsidRPr="005B350E" w:rsidRDefault="005B350E" w:rsidP="005B350E">
            <w:pPr>
              <w:rPr>
                <w:sz w:val="22"/>
                <w:lang w:val="sk-SK"/>
              </w:rPr>
            </w:pPr>
            <w:r w:rsidRPr="005B350E">
              <w:rPr>
                <w:sz w:val="22"/>
                <w:lang w:val="sk-SK"/>
              </w:rPr>
              <w:t>Tel: + 45 36301311</w:t>
            </w:r>
          </w:p>
          <w:p w14:paraId="56D151DD" w14:textId="77777777" w:rsidR="005B350E" w:rsidRPr="005B350E" w:rsidRDefault="005B350E" w:rsidP="005B350E">
            <w:pPr>
              <w:rPr>
                <w:sz w:val="22"/>
                <w:lang w:val="sk-SK"/>
              </w:rPr>
            </w:pPr>
          </w:p>
        </w:tc>
      </w:tr>
      <w:tr w:rsidR="005B350E" w:rsidRPr="005B350E" w14:paraId="3B4C13D3" w14:textId="77777777" w:rsidTr="00A05BE4">
        <w:trPr>
          <w:cantSplit/>
        </w:trPr>
        <w:tc>
          <w:tcPr>
            <w:tcW w:w="4644" w:type="dxa"/>
          </w:tcPr>
          <w:p w14:paraId="737D42F8" w14:textId="77777777" w:rsidR="005B350E" w:rsidRPr="005B350E" w:rsidRDefault="005B350E" w:rsidP="005B350E">
            <w:pPr>
              <w:rPr>
                <w:b/>
                <w:bCs/>
                <w:sz w:val="22"/>
                <w:lang w:val="sk-SK"/>
              </w:rPr>
            </w:pPr>
            <w:proofErr w:type="spellStart"/>
            <w:r w:rsidRPr="005B350E">
              <w:rPr>
                <w:b/>
                <w:bCs/>
                <w:sz w:val="22"/>
                <w:lang w:val="sk-SK"/>
              </w:rPr>
              <w:t>Deutschland</w:t>
            </w:r>
            <w:proofErr w:type="spellEnd"/>
          </w:p>
          <w:p w14:paraId="277F245F"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GmbH</w:t>
            </w:r>
            <w:proofErr w:type="spellEnd"/>
          </w:p>
          <w:p w14:paraId="53A32927" w14:textId="77777777" w:rsidR="005B350E" w:rsidRPr="005B350E" w:rsidRDefault="005B350E" w:rsidP="005B350E">
            <w:pPr>
              <w:rPr>
                <w:sz w:val="22"/>
                <w:lang w:val="sk-SK"/>
              </w:rPr>
            </w:pPr>
            <w:r w:rsidRPr="005B350E">
              <w:rPr>
                <w:sz w:val="22"/>
                <w:lang w:val="sk-SK"/>
              </w:rPr>
              <w:t>Tel: +49 40 23649 0</w:t>
            </w:r>
          </w:p>
        </w:tc>
        <w:tc>
          <w:tcPr>
            <w:tcW w:w="4678" w:type="dxa"/>
          </w:tcPr>
          <w:p w14:paraId="356E9270" w14:textId="77777777" w:rsidR="005B350E" w:rsidRPr="005B350E" w:rsidRDefault="005B350E" w:rsidP="005B350E">
            <w:pPr>
              <w:rPr>
                <w:b/>
                <w:bCs/>
                <w:sz w:val="22"/>
                <w:lang w:val="sk-SK"/>
              </w:rPr>
            </w:pPr>
            <w:proofErr w:type="spellStart"/>
            <w:r w:rsidRPr="005B350E">
              <w:rPr>
                <w:b/>
                <w:bCs/>
                <w:sz w:val="22"/>
                <w:lang w:val="sk-SK"/>
              </w:rPr>
              <w:t>Nederland</w:t>
            </w:r>
            <w:proofErr w:type="spellEnd"/>
          </w:p>
          <w:p w14:paraId="6DF4A149" w14:textId="77777777" w:rsidR="005B350E" w:rsidRPr="005B350E" w:rsidRDefault="005B350E" w:rsidP="005B350E">
            <w:pPr>
              <w:rPr>
                <w:i/>
                <w:sz w:val="22"/>
                <w:lang w:val="sk-SK"/>
              </w:rPr>
            </w:pPr>
            <w:r w:rsidRPr="005B350E">
              <w:rPr>
                <w:sz w:val="22"/>
                <w:lang w:val="sk-SK"/>
              </w:rPr>
              <w:t>Lundbeck B.V.</w:t>
            </w:r>
          </w:p>
          <w:p w14:paraId="5CDC5C1D" w14:textId="77777777" w:rsidR="005B350E" w:rsidRPr="005B350E" w:rsidRDefault="005B350E" w:rsidP="005B350E">
            <w:pPr>
              <w:rPr>
                <w:sz w:val="22"/>
                <w:lang w:val="sk-SK"/>
              </w:rPr>
            </w:pPr>
            <w:r w:rsidRPr="005B350E">
              <w:rPr>
                <w:sz w:val="22"/>
                <w:lang w:val="sk-SK"/>
              </w:rPr>
              <w:t>Tel: +31 20 697 1901</w:t>
            </w:r>
          </w:p>
          <w:p w14:paraId="0CC6A246" w14:textId="77777777" w:rsidR="005B350E" w:rsidRPr="005B350E" w:rsidRDefault="005B350E" w:rsidP="005B350E">
            <w:pPr>
              <w:rPr>
                <w:sz w:val="22"/>
                <w:lang w:val="sk-SK"/>
              </w:rPr>
            </w:pPr>
          </w:p>
        </w:tc>
      </w:tr>
      <w:tr w:rsidR="005B350E" w:rsidRPr="005B350E" w14:paraId="62E11BE0" w14:textId="77777777" w:rsidTr="00A05BE4">
        <w:trPr>
          <w:cantSplit/>
        </w:trPr>
        <w:tc>
          <w:tcPr>
            <w:tcW w:w="4644" w:type="dxa"/>
          </w:tcPr>
          <w:p w14:paraId="70A14890" w14:textId="77777777" w:rsidR="005B350E" w:rsidRPr="005B350E" w:rsidRDefault="005B350E" w:rsidP="005B350E">
            <w:pPr>
              <w:rPr>
                <w:b/>
                <w:sz w:val="22"/>
                <w:lang w:val="et-EE"/>
              </w:rPr>
            </w:pPr>
            <w:r w:rsidRPr="005B350E">
              <w:rPr>
                <w:b/>
                <w:sz w:val="22"/>
                <w:lang w:val="et-EE"/>
              </w:rPr>
              <w:t>Eesti</w:t>
            </w:r>
          </w:p>
          <w:p w14:paraId="76699E04" w14:textId="77777777" w:rsidR="005B350E" w:rsidRPr="005B350E" w:rsidRDefault="005B350E" w:rsidP="005B350E">
            <w:pPr>
              <w:rPr>
                <w:ins w:id="148" w:author="Author"/>
                <w:szCs w:val="22"/>
                <w:lang w:val="hr-HR"/>
              </w:rPr>
            </w:pPr>
            <w:proofErr w:type="spellStart"/>
            <w:ins w:id="149" w:author="Author">
              <w:r w:rsidRPr="005B350E">
                <w:rPr>
                  <w:szCs w:val="22"/>
                  <w:lang w:val="hr-HR"/>
                </w:rPr>
                <w:t>Swixx</w:t>
              </w:r>
              <w:proofErr w:type="spellEnd"/>
              <w:r w:rsidRPr="005B350E">
                <w:rPr>
                  <w:szCs w:val="22"/>
                  <w:lang w:val="hr-HR"/>
                </w:rPr>
                <w:t xml:space="preserve"> </w:t>
              </w:r>
              <w:proofErr w:type="spellStart"/>
              <w:r w:rsidRPr="005B350E">
                <w:rPr>
                  <w:szCs w:val="22"/>
                  <w:lang w:val="hr-HR"/>
                </w:rPr>
                <w:t>Biopharma</w:t>
              </w:r>
              <w:proofErr w:type="spellEnd"/>
              <w:r w:rsidRPr="005B350E">
                <w:rPr>
                  <w:szCs w:val="22"/>
                  <w:lang w:val="hr-HR"/>
                </w:rPr>
                <w:t xml:space="preserve"> OÜ </w:t>
              </w:r>
            </w:ins>
          </w:p>
          <w:p w14:paraId="4CDFFA43" w14:textId="77777777" w:rsidR="005B350E" w:rsidRPr="00000952" w:rsidDel="00573EAA" w:rsidRDefault="005B350E" w:rsidP="005B350E">
            <w:pPr>
              <w:rPr>
                <w:del w:id="150" w:author="Author"/>
                <w:szCs w:val="22"/>
                <w:lang w:val="hr-HR"/>
                <w:rPrChange w:id="151" w:author="Author">
                  <w:rPr>
                    <w:del w:id="152" w:author="Author"/>
                    <w:szCs w:val="22"/>
                  </w:rPr>
                </w:rPrChange>
              </w:rPr>
            </w:pPr>
            <w:ins w:id="153" w:author="Author">
              <w:r w:rsidRPr="005B350E">
                <w:rPr>
                  <w:szCs w:val="22"/>
                  <w:lang w:val="hr-HR"/>
                </w:rPr>
                <w:t>Tel: +372 640 1030</w:t>
              </w:r>
            </w:ins>
            <w:del w:id="154" w:author="Author">
              <w:r w:rsidRPr="005B350E" w:rsidDel="00573EAA">
                <w:rPr>
                  <w:szCs w:val="22"/>
                </w:rPr>
                <w:delText>Lundbeck Eesti AS</w:delText>
              </w:r>
            </w:del>
          </w:p>
          <w:p w14:paraId="4790AB17" w14:textId="77777777" w:rsidR="005B350E" w:rsidRPr="005B350E" w:rsidRDefault="005B350E" w:rsidP="005B350E">
            <w:pPr>
              <w:rPr>
                <w:rFonts w:eastAsia="SimSun"/>
                <w:szCs w:val="22"/>
                <w:lang w:val="bg-BG"/>
              </w:rPr>
            </w:pPr>
            <w:del w:id="155" w:author="Author">
              <w:r w:rsidRPr="005B350E" w:rsidDel="00573EAA">
                <w:rPr>
                  <w:szCs w:val="22"/>
                </w:rPr>
                <w:delText>Tel: + 372 605 9350</w:delText>
              </w:r>
            </w:del>
          </w:p>
          <w:p w14:paraId="14006787" w14:textId="77777777" w:rsidR="005B350E" w:rsidRPr="005B350E" w:rsidRDefault="005B350E" w:rsidP="005B350E">
            <w:pPr>
              <w:rPr>
                <w:sz w:val="22"/>
                <w:lang w:val="sk-SK"/>
              </w:rPr>
            </w:pPr>
          </w:p>
        </w:tc>
        <w:tc>
          <w:tcPr>
            <w:tcW w:w="4678" w:type="dxa"/>
          </w:tcPr>
          <w:p w14:paraId="6E90552C" w14:textId="77777777" w:rsidR="005B350E" w:rsidRPr="005B350E" w:rsidRDefault="005B350E" w:rsidP="005B350E">
            <w:pPr>
              <w:rPr>
                <w:b/>
                <w:bCs/>
                <w:sz w:val="22"/>
                <w:lang w:val="sk-SK"/>
              </w:rPr>
            </w:pPr>
            <w:proofErr w:type="spellStart"/>
            <w:r w:rsidRPr="005B350E">
              <w:rPr>
                <w:b/>
                <w:bCs/>
                <w:sz w:val="22"/>
                <w:lang w:val="sk-SK"/>
              </w:rPr>
              <w:t>Norge</w:t>
            </w:r>
            <w:proofErr w:type="spellEnd"/>
          </w:p>
          <w:p w14:paraId="32205C7E" w14:textId="77777777" w:rsidR="005B350E" w:rsidRPr="005B350E" w:rsidRDefault="005B350E" w:rsidP="005B350E">
            <w:pPr>
              <w:rPr>
                <w:sz w:val="22"/>
                <w:lang w:val="sk-SK"/>
              </w:rPr>
            </w:pPr>
            <w:r w:rsidRPr="005B350E">
              <w:rPr>
                <w:sz w:val="22"/>
                <w:lang w:val="sk-SK"/>
              </w:rPr>
              <w:t xml:space="preserve">H. Lundbeck AS </w:t>
            </w:r>
          </w:p>
          <w:p w14:paraId="1E8909A5" w14:textId="77777777" w:rsidR="005B350E" w:rsidRPr="005B350E" w:rsidRDefault="005B350E" w:rsidP="005B350E">
            <w:pPr>
              <w:rPr>
                <w:sz w:val="22"/>
                <w:lang w:val="sk-SK"/>
              </w:rPr>
            </w:pPr>
            <w:proofErr w:type="spellStart"/>
            <w:r w:rsidRPr="005B350E">
              <w:rPr>
                <w:sz w:val="22"/>
                <w:lang w:val="sk-SK"/>
              </w:rPr>
              <w:t>Tlf</w:t>
            </w:r>
            <w:proofErr w:type="spellEnd"/>
            <w:r w:rsidRPr="005B350E">
              <w:rPr>
                <w:sz w:val="22"/>
                <w:lang w:val="sk-SK"/>
              </w:rPr>
              <w:t>: +47 91 300 800</w:t>
            </w:r>
          </w:p>
          <w:p w14:paraId="0A43B771" w14:textId="77777777" w:rsidR="005B350E" w:rsidRPr="005B350E" w:rsidRDefault="005B350E" w:rsidP="005B350E">
            <w:pPr>
              <w:rPr>
                <w:sz w:val="22"/>
                <w:lang w:val="sk-SK"/>
              </w:rPr>
            </w:pPr>
          </w:p>
        </w:tc>
      </w:tr>
      <w:tr w:rsidR="005B350E" w:rsidRPr="006C713D" w14:paraId="166E6A5E" w14:textId="77777777" w:rsidTr="00A05BE4">
        <w:trPr>
          <w:cantSplit/>
        </w:trPr>
        <w:tc>
          <w:tcPr>
            <w:tcW w:w="4644" w:type="dxa"/>
          </w:tcPr>
          <w:p w14:paraId="70F7588F" w14:textId="77777777" w:rsidR="005B350E" w:rsidRPr="005B350E" w:rsidRDefault="005B350E" w:rsidP="005B350E">
            <w:pPr>
              <w:rPr>
                <w:b/>
                <w:bCs/>
                <w:sz w:val="22"/>
                <w:lang w:val="sk-SK"/>
              </w:rPr>
            </w:pPr>
            <w:proofErr w:type="spellStart"/>
            <w:r w:rsidRPr="005B350E">
              <w:rPr>
                <w:b/>
                <w:bCs/>
                <w:sz w:val="22"/>
                <w:lang w:val="sk-SK"/>
              </w:rPr>
              <w:t>Ελλάδ</w:t>
            </w:r>
            <w:proofErr w:type="spellEnd"/>
            <w:r w:rsidRPr="005B350E">
              <w:rPr>
                <w:b/>
                <w:bCs/>
                <w:sz w:val="22"/>
                <w:lang w:val="sk-SK"/>
              </w:rPr>
              <w:t>α</w:t>
            </w:r>
          </w:p>
          <w:p w14:paraId="5C0D4D46" w14:textId="77777777" w:rsidR="005B350E" w:rsidRPr="005B350E" w:rsidRDefault="005B350E" w:rsidP="005B350E">
            <w:pPr>
              <w:rPr>
                <w:ins w:id="156" w:author="Author"/>
                <w:sz w:val="22"/>
                <w:lang w:val="el-GR"/>
              </w:rPr>
            </w:pPr>
            <w:proofErr w:type="spellStart"/>
            <w:ins w:id="157" w:author="Author">
              <w:r w:rsidRPr="005B350E">
                <w:rPr>
                  <w:sz w:val="22"/>
                  <w:lang w:val="el-GR"/>
                </w:rPr>
                <w:t>Swixx</w:t>
              </w:r>
              <w:proofErr w:type="spellEnd"/>
              <w:r w:rsidRPr="005B350E">
                <w:rPr>
                  <w:sz w:val="22"/>
                  <w:lang w:val="el-GR"/>
                </w:rPr>
                <w:t xml:space="preserve"> </w:t>
              </w:r>
              <w:proofErr w:type="spellStart"/>
              <w:r w:rsidRPr="005B350E">
                <w:rPr>
                  <w:sz w:val="22"/>
                  <w:lang w:val="el-GR"/>
                </w:rPr>
                <w:t>Biopharma</w:t>
              </w:r>
              <w:proofErr w:type="spellEnd"/>
              <w:r w:rsidRPr="005B350E">
                <w:rPr>
                  <w:sz w:val="22"/>
                  <w:lang w:val="el-GR"/>
                </w:rPr>
                <w:t xml:space="preserve"> Μ.Α.Ε</w:t>
              </w:r>
            </w:ins>
          </w:p>
          <w:p w14:paraId="055A62DB" w14:textId="77777777" w:rsidR="005B350E" w:rsidRPr="00000952" w:rsidDel="00F139BA" w:rsidRDefault="005B350E" w:rsidP="005B350E">
            <w:pPr>
              <w:rPr>
                <w:del w:id="158" w:author="Author"/>
                <w:sz w:val="22"/>
                <w:lang w:val="el-GR"/>
                <w:rPrChange w:id="159" w:author="Author">
                  <w:rPr>
                    <w:del w:id="160" w:author="Author"/>
                    <w:i/>
                    <w:sz w:val="22"/>
                    <w:lang w:val="sk-SK"/>
                  </w:rPr>
                </w:rPrChange>
              </w:rPr>
            </w:pPr>
            <w:proofErr w:type="spellStart"/>
            <w:ins w:id="161" w:author="Author">
              <w:r w:rsidRPr="005B350E">
                <w:rPr>
                  <w:sz w:val="22"/>
                  <w:lang w:val="el-GR"/>
                </w:rPr>
                <w:t>Τηλ</w:t>
              </w:r>
              <w:proofErr w:type="spellEnd"/>
              <w:r w:rsidRPr="005B350E">
                <w:rPr>
                  <w:sz w:val="22"/>
                  <w:lang w:val="el-GR"/>
                </w:rPr>
                <w:t>: +30 214 444 9670</w:t>
              </w:r>
            </w:ins>
            <w:del w:id="162" w:author="Author">
              <w:r w:rsidRPr="005B350E" w:rsidDel="00F139BA">
                <w:rPr>
                  <w:sz w:val="22"/>
                  <w:lang w:val="sk-SK"/>
                </w:rPr>
                <w:delText>Lundbeck Hellas S.A.</w:delText>
              </w:r>
            </w:del>
          </w:p>
          <w:p w14:paraId="778F18AA" w14:textId="77777777" w:rsidR="005B350E" w:rsidRPr="005B350E" w:rsidRDefault="005B350E" w:rsidP="005B350E">
            <w:pPr>
              <w:rPr>
                <w:b/>
                <w:sz w:val="22"/>
                <w:lang w:val="et-EE"/>
              </w:rPr>
            </w:pPr>
            <w:del w:id="163" w:author="Author">
              <w:r w:rsidRPr="005B350E" w:rsidDel="00F139BA">
                <w:rPr>
                  <w:sz w:val="22"/>
                  <w:lang w:val="sk-SK"/>
                </w:rPr>
                <w:delText>Τηλ: +30 210 610 5036</w:delText>
              </w:r>
            </w:del>
          </w:p>
          <w:p w14:paraId="47B218EF" w14:textId="77777777" w:rsidR="005B350E" w:rsidRPr="005B350E" w:rsidRDefault="005B350E" w:rsidP="005B350E">
            <w:pPr>
              <w:rPr>
                <w:bCs/>
                <w:sz w:val="22"/>
                <w:lang w:val="et-EE"/>
              </w:rPr>
            </w:pPr>
          </w:p>
        </w:tc>
        <w:tc>
          <w:tcPr>
            <w:tcW w:w="4678" w:type="dxa"/>
          </w:tcPr>
          <w:p w14:paraId="16736750" w14:textId="77777777" w:rsidR="005B350E" w:rsidRPr="005B350E" w:rsidRDefault="005B350E" w:rsidP="005B350E">
            <w:pPr>
              <w:rPr>
                <w:b/>
                <w:bCs/>
                <w:sz w:val="22"/>
                <w:lang w:val="sk-SK"/>
              </w:rPr>
            </w:pPr>
            <w:proofErr w:type="spellStart"/>
            <w:r w:rsidRPr="005B350E">
              <w:rPr>
                <w:b/>
                <w:bCs/>
                <w:sz w:val="22"/>
                <w:lang w:val="sk-SK"/>
              </w:rPr>
              <w:t>Österreich</w:t>
            </w:r>
            <w:proofErr w:type="spellEnd"/>
          </w:p>
          <w:p w14:paraId="644F1D69"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Austria</w:t>
            </w:r>
            <w:proofErr w:type="spellEnd"/>
            <w:r w:rsidRPr="005B350E">
              <w:rPr>
                <w:bCs/>
                <w:sz w:val="22"/>
                <w:lang w:val="sk-SK"/>
              </w:rPr>
              <w:t xml:space="preserve"> </w:t>
            </w:r>
            <w:proofErr w:type="spellStart"/>
            <w:r w:rsidRPr="005B350E">
              <w:rPr>
                <w:sz w:val="22"/>
                <w:lang w:val="sk-SK"/>
              </w:rPr>
              <w:t>GmbH</w:t>
            </w:r>
            <w:proofErr w:type="spellEnd"/>
          </w:p>
          <w:p w14:paraId="4A282B92" w14:textId="77777777" w:rsidR="005B350E" w:rsidRPr="005B350E" w:rsidRDefault="005B350E" w:rsidP="005B350E">
            <w:pPr>
              <w:rPr>
                <w:sz w:val="22"/>
                <w:lang w:val="sk-SK"/>
              </w:rPr>
            </w:pPr>
            <w:r w:rsidRPr="005B350E">
              <w:rPr>
                <w:sz w:val="22"/>
                <w:lang w:val="sk-SK"/>
              </w:rPr>
              <w:t>Tel: +43 </w:t>
            </w:r>
            <w:r w:rsidRPr="005B350E">
              <w:rPr>
                <w:rFonts w:eastAsia="SimSun"/>
                <w:sz w:val="22"/>
                <w:szCs w:val="22"/>
                <w:lang w:val="de-DE"/>
              </w:rPr>
              <w:t>1 253 621 6033</w:t>
            </w:r>
          </w:p>
          <w:p w14:paraId="021C657F" w14:textId="77777777" w:rsidR="005B350E" w:rsidRPr="005B350E" w:rsidRDefault="005B350E" w:rsidP="005B350E">
            <w:pPr>
              <w:rPr>
                <w:sz w:val="22"/>
                <w:lang w:val="sk-SK"/>
              </w:rPr>
            </w:pPr>
          </w:p>
        </w:tc>
      </w:tr>
      <w:tr w:rsidR="005B350E" w:rsidRPr="005B350E" w14:paraId="02E5CE63" w14:textId="77777777" w:rsidTr="00A05BE4">
        <w:trPr>
          <w:cantSplit/>
        </w:trPr>
        <w:tc>
          <w:tcPr>
            <w:tcW w:w="4644" w:type="dxa"/>
          </w:tcPr>
          <w:p w14:paraId="24F35897" w14:textId="77777777" w:rsidR="005B350E" w:rsidRPr="005B350E" w:rsidRDefault="005B350E" w:rsidP="005B350E">
            <w:pPr>
              <w:rPr>
                <w:b/>
                <w:bCs/>
                <w:sz w:val="22"/>
                <w:lang w:val="sk-SK"/>
              </w:rPr>
            </w:pPr>
            <w:proofErr w:type="spellStart"/>
            <w:r w:rsidRPr="005B350E">
              <w:rPr>
                <w:b/>
                <w:bCs/>
                <w:sz w:val="22"/>
                <w:lang w:val="sk-SK"/>
              </w:rPr>
              <w:t>España</w:t>
            </w:r>
            <w:proofErr w:type="spellEnd"/>
          </w:p>
          <w:p w14:paraId="269A6B6E"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España</w:t>
            </w:r>
            <w:proofErr w:type="spellEnd"/>
            <w:r w:rsidRPr="005B350E">
              <w:rPr>
                <w:sz w:val="22"/>
                <w:lang w:val="sk-SK"/>
              </w:rPr>
              <w:t xml:space="preserve"> S.A.</w:t>
            </w:r>
          </w:p>
          <w:p w14:paraId="0D1814E2" w14:textId="77777777" w:rsidR="005B350E" w:rsidRPr="005B350E" w:rsidRDefault="005B350E" w:rsidP="005B350E">
            <w:pPr>
              <w:rPr>
                <w:ins w:id="164" w:author="Author"/>
                <w:sz w:val="22"/>
                <w:lang w:val="sk-SK"/>
              </w:rPr>
            </w:pPr>
            <w:r w:rsidRPr="005B350E">
              <w:rPr>
                <w:sz w:val="22"/>
                <w:lang w:val="sk-SK"/>
              </w:rPr>
              <w:t>Tel: +34 93 494 9620</w:t>
            </w:r>
          </w:p>
          <w:p w14:paraId="6FE5E53C" w14:textId="77777777" w:rsidR="005B350E" w:rsidRPr="005B350E" w:rsidRDefault="005B350E" w:rsidP="005B350E">
            <w:pPr>
              <w:rPr>
                <w:sz w:val="22"/>
                <w:lang w:val="sk-SK"/>
              </w:rPr>
            </w:pPr>
          </w:p>
        </w:tc>
        <w:tc>
          <w:tcPr>
            <w:tcW w:w="4678" w:type="dxa"/>
          </w:tcPr>
          <w:p w14:paraId="61982568" w14:textId="77777777" w:rsidR="005B350E" w:rsidRPr="005B350E" w:rsidRDefault="005B350E" w:rsidP="005B350E">
            <w:pPr>
              <w:rPr>
                <w:b/>
                <w:bCs/>
                <w:sz w:val="22"/>
                <w:lang w:val="pl-PL"/>
              </w:rPr>
            </w:pPr>
            <w:r w:rsidRPr="005B350E">
              <w:rPr>
                <w:b/>
                <w:bCs/>
                <w:sz w:val="22"/>
                <w:lang w:val="pl-PL"/>
              </w:rPr>
              <w:t>Polska</w:t>
            </w:r>
          </w:p>
          <w:p w14:paraId="24DFF54D" w14:textId="77777777" w:rsidR="005B350E" w:rsidRPr="005B350E" w:rsidRDefault="005B350E" w:rsidP="005B350E">
            <w:pPr>
              <w:rPr>
                <w:ins w:id="165" w:author="Author"/>
                <w:sz w:val="22"/>
                <w:szCs w:val="22"/>
                <w:lang w:val="pl-PL"/>
              </w:rPr>
            </w:pPr>
            <w:proofErr w:type="spellStart"/>
            <w:ins w:id="166" w:author="Author">
              <w:r w:rsidRPr="005B350E">
                <w:rPr>
                  <w:sz w:val="22"/>
                  <w:szCs w:val="22"/>
                  <w:lang w:val="pl-PL"/>
                </w:rPr>
                <w:t>Swixx</w:t>
              </w:r>
              <w:proofErr w:type="spellEnd"/>
              <w:r w:rsidRPr="005B350E">
                <w:rPr>
                  <w:sz w:val="22"/>
                  <w:szCs w:val="22"/>
                  <w:lang w:val="pl-PL"/>
                </w:rPr>
                <w:t xml:space="preserve"> </w:t>
              </w:r>
              <w:proofErr w:type="spellStart"/>
              <w:r w:rsidRPr="005B350E">
                <w:rPr>
                  <w:sz w:val="22"/>
                  <w:szCs w:val="22"/>
                  <w:lang w:val="pl-PL"/>
                </w:rPr>
                <w:t>Biopharma</w:t>
              </w:r>
              <w:proofErr w:type="spellEnd"/>
              <w:r w:rsidRPr="005B350E">
                <w:rPr>
                  <w:sz w:val="22"/>
                  <w:szCs w:val="22"/>
                  <w:lang w:val="pl-PL"/>
                </w:rPr>
                <w:t xml:space="preserve"> Sp. z o.o.</w:t>
              </w:r>
            </w:ins>
          </w:p>
          <w:p w14:paraId="3ED261BD" w14:textId="77777777" w:rsidR="005B350E" w:rsidRPr="005B350E" w:rsidDel="00D12F11" w:rsidRDefault="005B350E" w:rsidP="005B350E">
            <w:pPr>
              <w:rPr>
                <w:del w:id="167" w:author="Author"/>
                <w:sz w:val="22"/>
                <w:szCs w:val="22"/>
                <w:lang w:val="en-US"/>
              </w:rPr>
            </w:pPr>
            <w:ins w:id="168" w:author="Author">
              <w:r w:rsidRPr="005B350E">
                <w:rPr>
                  <w:sz w:val="22"/>
                  <w:szCs w:val="22"/>
                  <w:lang w:val="en-US"/>
                </w:rPr>
                <w:t>Tel.: +48 22 4600 720</w:t>
              </w:r>
            </w:ins>
            <w:del w:id="169" w:author="Author">
              <w:r w:rsidRPr="005B350E" w:rsidDel="007601C6">
                <w:rPr>
                  <w:sz w:val="22"/>
                  <w:szCs w:val="22"/>
                  <w:lang w:val="pl-PL"/>
                </w:rPr>
                <w:delText xml:space="preserve">Lundbeck Poland Sp. z o. o. </w:delText>
              </w:r>
            </w:del>
          </w:p>
          <w:p w14:paraId="27FC768A" w14:textId="77777777" w:rsidR="005B350E" w:rsidRPr="005B350E" w:rsidRDefault="005B350E" w:rsidP="005B350E">
            <w:pPr>
              <w:rPr>
                <w:ins w:id="170" w:author="Author"/>
                <w:sz w:val="22"/>
                <w:szCs w:val="22"/>
                <w:lang w:val="pl-PL"/>
              </w:rPr>
            </w:pPr>
          </w:p>
          <w:p w14:paraId="1B5C4EAC" w14:textId="77777777" w:rsidR="005B350E" w:rsidRPr="005B350E" w:rsidDel="007601C6" w:rsidRDefault="005B350E" w:rsidP="005B350E">
            <w:pPr>
              <w:rPr>
                <w:del w:id="171" w:author="Author"/>
                <w:sz w:val="22"/>
                <w:szCs w:val="22"/>
              </w:rPr>
            </w:pPr>
            <w:del w:id="172" w:author="Author">
              <w:r w:rsidRPr="005B350E" w:rsidDel="007601C6">
                <w:rPr>
                  <w:sz w:val="22"/>
                  <w:szCs w:val="22"/>
                </w:rPr>
                <w:delText>Tel.: + 48 22 626 93 00</w:delText>
              </w:r>
            </w:del>
          </w:p>
          <w:p w14:paraId="3F42DB59" w14:textId="77777777" w:rsidR="005B350E" w:rsidRPr="005B350E" w:rsidRDefault="005B350E" w:rsidP="005B350E">
            <w:pPr>
              <w:rPr>
                <w:sz w:val="22"/>
                <w:lang w:val="sk-SK"/>
              </w:rPr>
            </w:pPr>
          </w:p>
        </w:tc>
      </w:tr>
      <w:tr w:rsidR="005B350E" w:rsidRPr="005B350E" w14:paraId="6EE06116" w14:textId="77777777" w:rsidTr="00A05BE4">
        <w:trPr>
          <w:cantSplit/>
        </w:trPr>
        <w:tc>
          <w:tcPr>
            <w:tcW w:w="4644" w:type="dxa"/>
          </w:tcPr>
          <w:p w14:paraId="452B5267" w14:textId="77777777" w:rsidR="005B350E" w:rsidRPr="005B350E" w:rsidRDefault="005B350E" w:rsidP="005B350E">
            <w:pPr>
              <w:rPr>
                <w:b/>
                <w:bCs/>
                <w:sz w:val="22"/>
                <w:lang w:val="sk-SK"/>
              </w:rPr>
            </w:pPr>
            <w:proofErr w:type="spellStart"/>
            <w:r w:rsidRPr="005B350E">
              <w:rPr>
                <w:b/>
                <w:bCs/>
                <w:sz w:val="22"/>
                <w:lang w:val="sk-SK"/>
              </w:rPr>
              <w:t>France</w:t>
            </w:r>
            <w:proofErr w:type="spellEnd"/>
          </w:p>
          <w:p w14:paraId="2A051A3B" w14:textId="77777777" w:rsidR="005B350E" w:rsidRPr="005B350E" w:rsidRDefault="005B350E" w:rsidP="005B350E">
            <w:pPr>
              <w:rPr>
                <w:sz w:val="22"/>
                <w:lang w:val="sk-SK"/>
              </w:rPr>
            </w:pPr>
            <w:r w:rsidRPr="005B350E">
              <w:rPr>
                <w:sz w:val="22"/>
                <w:lang w:val="sk-SK"/>
              </w:rPr>
              <w:t>Lundbeck SAS</w:t>
            </w:r>
          </w:p>
          <w:p w14:paraId="20CC07A0"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 + 33 1 79 41 29 00</w:t>
            </w:r>
          </w:p>
          <w:p w14:paraId="4E4D55D2" w14:textId="77777777" w:rsidR="005B350E" w:rsidRPr="005B350E" w:rsidRDefault="005B350E" w:rsidP="005B350E">
            <w:pPr>
              <w:rPr>
                <w:sz w:val="22"/>
                <w:lang w:val="sk-SK"/>
              </w:rPr>
            </w:pPr>
          </w:p>
        </w:tc>
        <w:tc>
          <w:tcPr>
            <w:tcW w:w="4678" w:type="dxa"/>
          </w:tcPr>
          <w:p w14:paraId="07E24B2F" w14:textId="77777777" w:rsidR="005B350E" w:rsidRPr="005B350E" w:rsidRDefault="005B350E" w:rsidP="005B350E">
            <w:pPr>
              <w:rPr>
                <w:b/>
                <w:bCs/>
                <w:sz w:val="22"/>
                <w:lang w:val="sk-SK"/>
              </w:rPr>
            </w:pPr>
            <w:proofErr w:type="spellStart"/>
            <w:r w:rsidRPr="005B350E">
              <w:rPr>
                <w:b/>
                <w:bCs/>
                <w:sz w:val="22"/>
                <w:lang w:val="sk-SK"/>
              </w:rPr>
              <w:t>Portugal</w:t>
            </w:r>
            <w:proofErr w:type="spellEnd"/>
          </w:p>
          <w:p w14:paraId="0F6B0126" w14:textId="77777777" w:rsidR="005B350E" w:rsidRPr="005B350E" w:rsidRDefault="005B350E" w:rsidP="005B350E">
            <w:pPr>
              <w:rPr>
                <w:sz w:val="22"/>
                <w:lang w:val="sk-SK"/>
              </w:rPr>
            </w:pPr>
            <w:ins w:id="173" w:author="Author">
              <w:r w:rsidRPr="005B350E">
                <w:rPr>
                  <w:bCs/>
                  <w:sz w:val="22"/>
                  <w:lang w:val="pt-PT"/>
                </w:rPr>
                <w:t xml:space="preserve">Produtos Farmacêuticos - Unipessoal Lda. </w:t>
              </w:r>
            </w:ins>
            <w:del w:id="174" w:author="Author">
              <w:r w:rsidRPr="005B350E" w:rsidDel="007745FB">
                <w:rPr>
                  <w:sz w:val="22"/>
                  <w:lang w:val="sk-SK"/>
                </w:rPr>
                <w:delText>Lundbeck Portugal Lda</w:delText>
              </w:r>
            </w:del>
          </w:p>
          <w:p w14:paraId="1717D5B1" w14:textId="77777777" w:rsidR="005B350E" w:rsidRPr="005B350E" w:rsidRDefault="005B350E" w:rsidP="005B350E">
            <w:pPr>
              <w:rPr>
                <w:sz w:val="22"/>
                <w:lang w:val="sk-SK"/>
              </w:rPr>
            </w:pPr>
            <w:r w:rsidRPr="005B350E">
              <w:rPr>
                <w:sz w:val="22"/>
                <w:lang w:val="sk-SK"/>
              </w:rPr>
              <w:t>Tel: +351 21 00 45 900</w:t>
            </w:r>
          </w:p>
          <w:p w14:paraId="086D9456" w14:textId="77777777" w:rsidR="005B350E" w:rsidRPr="005B350E" w:rsidRDefault="005B350E" w:rsidP="005B350E">
            <w:pPr>
              <w:rPr>
                <w:b/>
                <w:bCs/>
                <w:sz w:val="22"/>
                <w:lang w:val="sk-SK"/>
              </w:rPr>
            </w:pPr>
          </w:p>
        </w:tc>
      </w:tr>
      <w:tr w:rsidR="005B350E" w:rsidRPr="005B350E" w14:paraId="6CA9F2F2" w14:textId="77777777" w:rsidTr="00A05BE4">
        <w:trPr>
          <w:cantSplit/>
          <w:trHeight w:val="1020"/>
        </w:trPr>
        <w:tc>
          <w:tcPr>
            <w:tcW w:w="4644" w:type="dxa"/>
          </w:tcPr>
          <w:p w14:paraId="30F96B86" w14:textId="77777777" w:rsidR="005B350E" w:rsidRPr="005B350E" w:rsidRDefault="005B350E" w:rsidP="005B350E">
            <w:pPr>
              <w:suppressLineNumbers/>
              <w:tabs>
                <w:tab w:val="left" w:pos="567"/>
              </w:tabs>
              <w:spacing w:line="260" w:lineRule="exact"/>
              <w:rPr>
                <w:b/>
                <w:noProof/>
                <w:sz w:val="22"/>
                <w:szCs w:val="22"/>
              </w:rPr>
            </w:pPr>
            <w:r w:rsidRPr="005B350E">
              <w:rPr>
                <w:b/>
                <w:noProof/>
                <w:sz w:val="22"/>
                <w:szCs w:val="22"/>
              </w:rPr>
              <w:t>Hrvatska</w:t>
            </w:r>
          </w:p>
          <w:p w14:paraId="6B9EC81F" w14:textId="77777777" w:rsidR="005B350E" w:rsidRPr="005B350E" w:rsidRDefault="005B350E" w:rsidP="005B350E">
            <w:pPr>
              <w:suppressLineNumbers/>
              <w:tabs>
                <w:tab w:val="left" w:pos="567"/>
              </w:tabs>
              <w:spacing w:line="260" w:lineRule="exact"/>
              <w:rPr>
                <w:ins w:id="175" w:author="Author"/>
                <w:noProof/>
                <w:sz w:val="22"/>
                <w:szCs w:val="22"/>
                <w:lang w:val="pt-PT"/>
              </w:rPr>
            </w:pPr>
            <w:ins w:id="176" w:author="Author">
              <w:r w:rsidRPr="005B350E">
                <w:rPr>
                  <w:noProof/>
                  <w:sz w:val="22"/>
                  <w:szCs w:val="22"/>
                  <w:lang w:val="pt-PT"/>
                </w:rPr>
                <w:t>Swixx Biopharma d.o.o.</w:t>
              </w:r>
            </w:ins>
          </w:p>
          <w:p w14:paraId="4570424D" w14:textId="77777777" w:rsidR="005B350E" w:rsidRPr="005B350E" w:rsidRDefault="005B350E" w:rsidP="005B350E">
            <w:pPr>
              <w:suppressLineNumbers/>
              <w:tabs>
                <w:tab w:val="left" w:pos="567"/>
              </w:tabs>
              <w:spacing w:line="260" w:lineRule="exact"/>
              <w:rPr>
                <w:ins w:id="177" w:author="Author"/>
                <w:noProof/>
                <w:sz w:val="22"/>
                <w:szCs w:val="22"/>
                <w:lang w:val="nb-NO"/>
              </w:rPr>
            </w:pPr>
            <w:ins w:id="178" w:author="Author">
              <w:r w:rsidRPr="005B350E">
                <w:rPr>
                  <w:noProof/>
                  <w:sz w:val="22"/>
                  <w:szCs w:val="22"/>
                  <w:lang w:val="nb-NO"/>
                </w:rPr>
                <w:t>Tel: +385 1 2078 500</w:t>
              </w:r>
            </w:ins>
          </w:p>
          <w:p w14:paraId="7EAC5351" w14:textId="77777777" w:rsidR="005B350E" w:rsidRPr="005B350E" w:rsidDel="00AD3B68" w:rsidRDefault="005B350E" w:rsidP="005B350E">
            <w:pPr>
              <w:suppressLineNumbers/>
              <w:tabs>
                <w:tab w:val="left" w:pos="567"/>
              </w:tabs>
              <w:spacing w:line="260" w:lineRule="exact"/>
              <w:rPr>
                <w:del w:id="179" w:author="Author"/>
                <w:noProof/>
                <w:sz w:val="22"/>
                <w:szCs w:val="22"/>
              </w:rPr>
            </w:pPr>
            <w:del w:id="180" w:author="Author">
              <w:r w:rsidRPr="005B350E" w:rsidDel="00AD3B68">
                <w:rPr>
                  <w:noProof/>
                  <w:sz w:val="22"/>
                  <w:szCs w:val="22"/>
                </w:rPr>
                <w:delText>Lundbeck Croatia d.o.o.</w:delText>
              </w:r>
            </w:del>
          </w:p>
          <w:p w14:paraId="34055857" w14:textId="77777777" w:rsidR="005B350E" w:rsidRPr="005B350E" w:rsidDel="00D12F11" w:rsidRDefault="005B350E" w:rsidP="005B350E">
            <w:pPr>
              <w:suppressLineNumbers/>
              <w:tabs>
                <w:tab w:val="left" w:pos="567"/>
              </w:tabs>
              <w:spacing w:line="260" w:lineRule="exact"/>
              <w:rPr>
                <w:del w:id="181" w:author="Author"/>
                <w:noProof/>
                <w:sz w:val="22"/>
                <w:szCs w:val="22"/>
                <w:lang w:val="en-US"/>
              </w:rPr>
            </w:pPr>
            <w:del w:id="182" w:author="Author">
              <w:r w:rsidRPr="005B350E" w:rsidDel="00AD3B68">
                <w:rPr>
                  <w:noProof/>
                  <w:sz w:val="22"/>
                  <w:szCs w:val="22"/>
                  <w:lang w:val="en-US"/>
                </w:rPr>
                <w:delText>Tel.: + 385 1 6448263</w:delText>
              </w:r>
            </w:del>
          </w:p>
          <w:p w14:paraId="4C1ADCA5" w14:textId="77777777" w:rsidR="005B350E" w:rsidRPr="005B350E" w:rsidDel="00D12F11" w:rsidRDefault="005B350E" w:rsidP="005B350E">
            <w:pPr>
              <w:suppressLineNumbers/>
              <w:tabs>
                <w:tab w:val="left" w:pos="567"/>
              </w:tabs>
              <w:spacing w:line="260" w:lineRule="exact"/>
              <w:rPr>
                <w:del w:id="183" w:author="Author"/>
                <w:b/>
                <w:bCs/>
                <w:sz w:val="22"/>
                <w:lang w:val="sk-SK"/>
              </w:rPr>
            </w:pPr>
          </w:p>
          <w:p w14:paraId="3D8F7404" w14:textId="77777777" w:rsidR="005B350E" w:rsidRPr="005B350E" w:rsidRDefault="005B350E" w:rsidP="005B350E">
            <w:pPr>
              <w:rPr>
                <w:sz w:val="22"/>
                <w:lang w:val="sk-SK"/>
              </w:rPr>
            </w:pPr>
          </w:p>
        </w:tc>
        <w:tc>
          <w:tcPr>
            <w:tcW w:w="4678" w:type="dxa"/>
          </w:tcPr>
          <w:p w14:paraId="4362A1A2" w14:textId="77777777" w:rsidR="005B350E" w:rsidRPr="005B350E" w:rsidRDefault="005B350E" w:rsidP="005B350E">
            <w:pPr>
              <w:rPr>
                <w:b/>
                <w:bCs/>
                <w:sz w:val="22"/>
                <w:lang w:val="sk-SK"/>
              </w:rPr>
            </w:pPr>
            <w:proofErr w:type="spellStart"/>
            <w:r w:rsidRPr="005B350E">
              <w:rPr>
                <w:b/>
                <w:bCs/>
                <w:sz w:val="22"/>
                <w:lang w:val="sk-SK"/>
              </w:rPr>
              <w:t>România</w:t>
            </w:r>
            <w:proofErr w:type="spellEnd"/>
          </w:p>
          <w:p w14:paraId="39DF9812" w14:textId="77777777" w:rsidR="005B350E" w:rsidRPr="005B350E" w:rsidRDefault="005B350E" w:rsidP="005B350E">
            <w:pPr>
              <w:rPr>
                <w:ins w:id="184" w:author="Author"/>
                <w:sz w:val="22"/>
                <w:lang w:val="hr-HR"/>
              </w:rPr>
            </w:pPr>
            <w:proofErr w:type="spellStart"/>
            <w:ins w:id="185"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S.R.L</w:t>
              </w:r>
            </w:ins>
          </w:p>
          <w:p w14:paraId="51D9CAAC" w14:textId="77777777" w:rsidR="005B350E" w:rsidRPr="005B350E" w:rsidRDefault="005B350E" w:rsidP="005B350E">
            <w:pPr>
              <w:rPr>
                <w:ins w:id="186" w:author="Author"/>
                <w:sz w:val="22"/>
                <w:lang w:val="pl"/>
              </w:rPr>
            </w:pPr>
            <w:ins w:id="187" w:author="Author">
              <w:r w:rsidRPr="005B350E">
                <w:rPr>
                  <w:sz w:val="22"/>
                  <w:lang w:val="en-US"/>
                </w:rPr>
                <w:t xml:space="preserve">Tel: </w:t>
              </w:r>
              <w:r w:rsidRPr="005B350E">
                <w:rPr>
                  <w:sz w:val="22"/>
                  <w:lang w:val="pl"/>
                </w:rPr>
                <w:t>+40 37 1530 850</w:t>
              </w:r>
            </w:ins>
          </w:p>
          <w:p w14:paraId="2B41040C" w14:textId="77777777" w:rsidR="005B350E" w:rsidRPr="005B350E" w:rsidDel="00A5427B" w:rsidRDefault="005B350E" w:rsidP="005B350E">
            <w:pPr>
              <w:rPr>
                <w:del w:id="188" w:author="Author"/>
                <w:sz w:val="22"/>
                <w:lang w:val="sk-SK"/>
              </w:rPr>
            </w:pPr>
            <w:del w:id="189" w:author="Author">
              <w:r w:rsidRPr="005B350E" w:rsidDel="00A5427B">
                <w:rPr>
                  <w:sz w:val="22"/>
                  <w:lang w:val="sk-SK"/>
                </w:rPr>
                <w:delText xml:space="preserve">Lundbeck </w:delText>
              </w:r>
              <w:r w:rsidRPr="005B350E" w:rsidDel="00A5427B">
                <w:rPr>
                  <w:sz w:val="22"/>
                  <w:szCs w:val="22"/>
                  <w:lang w:val="it-IT"/>
                </w:rPr>
                <w:delText>Romania SRL</w:delText>
              </w:r>
            </w:del>
          </w:p>
          <w:p w14:paraId="784518D9" w14:textId="77777777" w:rsidR="005B350E" w:rsidRPr="005B350E" w:rsidDel="00D12F11" w:rsidRDefault="005B350E" w:rsidP="005B350E">
            <w:pPr>
              <w:rPr>
                <w:del w:id="190" w:author="Author"/>
                <w:sz w:val="22"/>
                <w:lang w:val="sk-SK"/>
              </w:rPr>
            </w:pPr>
            <w:del w:id="191" w:author="Author">
              <w:r w:rsidRPr="005B350E" w:rsidDel="00A5427B">
                <w:rPr>
                  <w:sz w:val="22"/>
                  <w:lang w:val="sk-SK"/>
                </w:rPr>
                <w:delText>Tel: +40 21319 88 26</w:delText>
              </w:r>
            </w:del>
          </w:p>
          <w:p w14:paraId="0DD72A88" w14:textId="77777777" w:rsidR="005B350E" w:rsidRPr="005B350E" w:rsidDel="00D12F11" w:rsidRDefault="005B350E" w:rsidP="005B350E">
            <w:pPr>
              <w:rPr>
                <w:del w:id="192" w:author="Author"/>
                <w:b/>
                <w:bCs/>
                <w:sz w:val="22"/>
                <w:lang w:val="sk-SK"/>
              </w:rPr>
            </w:pPr>
          </w:p>
          <w:p w14:paraId="128753E3" w14:textId="77777777" w:rsidR="005B350E" w:rsidRPr="005B350E" w:rsidRDefault="005B350E" w:rsidP="005B350E">
            <w:pPr>
              <w:outlineLvl w:val="2"/>
              <w:rPr>
                <w:sz w:val="22"/>
                <w:lang w:val="sk-SK"/>
              </w:rPr>
            </w:pPr>
          </w:p>
        </w:tc>
      </w:tr>
      <w:tr w:rsidR="005B350E" w:rsidRPr="005B350E" w14:paraId="5E7F3810" w14:textId="77777777" w:rsidTr="00A05BE4">
        <w:trPr>
          <w:cantSplit/>
          <w:trHeight w:val="1020"/>
        </w:trPr>
        <w:tc>
          <w:tcPr>
            <w:tcW w:w="4644" w:type="dxa"/>
          </w:tcPr>
          <w:p w14:paraId="4EDA12B1" w14:textId="77777777" w:rsidR="005B350E" w:rsidRPr="005B350E" w:rsidRDefault="005B350E" w:rsidP="005B350E">
            <w:pPr>
              <w:rPr>
                <w:b/>
                <w:bCs/>
                <w:sz w:val="22"/>
                <w:lang w:val="sk-SK"/>
              </w:rPr>
            </w:pPr>
            <w:proofErr w:type="spellStart"/>
            <w:r w:rsidRPr="005B350E">
              <w:rPr>
                <w:b/>
                <w:bCs/>
                <w:sz w:val="22"/>
                <w:lang w:val="sk-SK"/>
              </w:rPr>
              <w:t>Ireland</w:t>
            </w:r>
            <w:proofErr w:type="spellEnd"/>
          </w:p>
          <w:p w14:paraId="1F0BF5FB" w14:textId="77777777" w:rsidR="005B350E" w:rsidRPr="005B350E" w:rsidRDefault="005B350E" w:rsidP="005B350E">
            <w:pPr>
              <w:rPr>
                <w:color w:val="000000"/>
                <w:sz w:val="22"/>
                <w:lang w:val="sk-SK"/>
              </w:rPr>
            </w:pPr>
            <w:r w:rsidRPr="005B350E">
              <w:rPr>
                <w:sz w:val="22"/>
                <w:lang w:val="sk-SK"/>
              </w:rPr>
              <w:t>Lundbeck (</w:t>
            </w:r>
            <w:proofErr w:type="spellStart"/>
            <w:r w:rsidRPr="005B350E">
              <w:rPr>
                <w:sz w:val="22"/>
                <w:lang w:val="sk-SK"/>
              </w:rPr>
              <w:t>Ireland</w:t>
            </w:r>
            <w:proofErr w:type="spellEnd"/>
            <w:r w:rsidRPr="005B350E">
              <w:rPr>
                <w:sz w:val="22"/>
                <w:lang w:val="sk-SK"/>
              </w:rPr>
              <w:t xml:space="preserve">) </w:t>
            </w:r>
            <w:proofErr w:type="spellStart"/>
            <w:r w:rsidRPr="005B350E">
              <w:rPr>
                <w:sz w:val="22"/>
                <w:lang w:val="sk-SK"/>
              </w:rPr>
              <w:t>L</w:t>
            </w:r>
            <w:r w:rsidRPr="005B350E">
              <w:rPr>
                <w:color w:val="000000"/>
                <w:sz w:val="22"/>
                <w:lang w:val="sk-SK"/>
              </w:rPr>
              <w:t>imited</w:t>
            </w:r>
            <w:proofErr w:type="spellEnd"/>
          </w:p>
          <w:p w14:paraId="28E86451" w14:textId="77777777" w:rsidR="005B350E" w:rsidRPr="005B350E" w:rsidRDefault="005B350E" w:rsidP="005B350E">
            <w:pPr>
              <w:rPr>
                <w:color w:val="0000FF"/>
                <w:sz w:val="22"/>
                <w:szCs w:val="20"/>
                <w:lang w:val="sk-SK"/>
              </w:rPr>
            </w:pPr>
            <w:r w:rsidRPr="005B350E">
              <w:rPr>
                <w:color w:val="000000"/>
                <w:sz w:val="22"/>
                <w:szCs w:val="20"/>
                <w:lang w:val="sk-SK"/>
              </w:rPr>
              <w:t>Tel: +353 1  468 9800</w:t>
            </w:r>
          </w:p>
          <w:p w14:paraId="765D51DC" w14:textId="77777777" w:rsidR="005B350E" w:rsidRPr="005B350E" w:rsidRDefault="005B350E" w:rsidP="005B350E">
            <w:pPr>
              <w:suppressLineNumbers/>
              <w:tabs>
                <w:tab w:val="left" w:pos="567"/>
              </w:tabs>
              <w:spacing w:line="260" w:lineRule="exact"/>
              <w:rPr>
                <w:b/>
                <w:noProof/>
                <w:sz w:val="22"/>
                <w:szCs w:val="22"/>
              </w:rPr>
            </w:pPr>
          </w:p>
        </w:tc>
        <w:tc>
          <w:tcPr>
            <w:tcW w:w="4678" w:type="dxa"/>
          </w:tcPr>
          <w:p w14:paraId="751A6E56" w14:textId="77777777" w:rsidR="005B350E" w:rsidRPr="005B350E" w:rsidRDefault="005B350E" w:rsidP="005B350E">
            <w:pPr>
              <w:rPr>
                <w:b/>
                <w:bCs/>
                <w:sz w:val="22"/>
                <w:lang w:val="sk-SK"/>
              </w:rPr>
            </w:pPr>
            <w:proofErr w:type="spellStart"/>
            <w:r w:rsidRPr="005B350E">
              <w:rPr>
                <w:b/>
                <w:bCs/>
                <w:sz w:val="22"/>
                <w:lang w:val="sk-SK"/>
              </w:rPr>
              <w:t>Slovenija</w:t>
            </w:r>
            <w:proofErr w:type="spellEnd"/>
          </w:p>
          <w:p w14:paraId="1207DE8B" w14:textId="77777777" w:rsidR="005B350E" w:rsidRPr="005B350E" w:rsidRDefault="005B350E" w:rsidP="005B350E">
            <w:pPr>
              <w:rPr>
                <w:ins w:id="193" w:author="Author"/>
                <w:sz w:val="22"/>
                <w:lang w:val="hr-HR"/>
              </w:rPr>
            </w:pPr>
            <w:proofErr w:type="spellStart"/>
            <w:ins w:id="194"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d.o.o.</w:t>
              </w:r>
            </w:ins>
          </w:p>
          <w:p w14:paraId="52F1335E" w14:textId="77777777" w:rsidR="005B350E" w:rsidRPr="005B350E" w:rsidRDefault="005B350E" w:rsidP="005B350E">
            <w:pPr>
              <w:rPr>
                <w:ins w:id="195" w:author="Author"/>
                <w:sz w:val="22"/>
                <w:lang w:val="en-US"/>
              </w:rPr>
            </w:pPr>
            <w:ins w:id="196" w:author="Author">
              <w:r w:rsidRPr="005B350E">
                <w:rPr>
                  <w:sz w:val="22"/>
                  <w:lang w:val="en-US"/>
                </w:rPr>
                <w:t>Tel: +386 1 2355 100</w:t>
              </w:r>
            </w:ins>
          </w:p>
          <w:p w14:paraId="0A4C71D2" w14:textId="77777777" w:rsidR="005B350E" w:rsidRPr="005B350E" w:rsidDel="007F7C26" w:rsidRDefault="005B350E" w:rsidP="005B350E">
            <w:pPr>
              <w:rPr>
                <w:del w:id="197" w:author="Author"/>
                <w:sz w:val="22"/>
                <w:lang w:val="sk-SK"/>
              </w:rPr>
            </w:pPr>
            <w:del w:id="198" w:author="Author">
              <w:r w:rsidRPr="005B350E" w:rsidDel="007F7C26">
                <w:rPr>
                  <w:sz w:val="22"/>
                  <w:lang w:val="sk-SK"/>
                </w:rPr>
                <w:delText>Lundbeck Pharma d.o.o.</w:delText>
              </w:r>
            </w:del>
          </w:p>
          <w:p w14:paraId="31B74282" w14:textId="77777777" w:rsidR="005B350E" w:rsidRPr="005B350E" w:rsidRDefault="005B350E" w:rsidP="005B350E">
            <w:pPr>
              <w:rPr>
                <w:b/>
                <w:bCs/>
                <w:sz w:val="22"/>
                <w:lang w:val="sk-SK"/>
              </w:rPr>
            </w:pPr>
            <w:del w:id="199" w:author="Author">
              <w:r w:rsidRPr="005B350E" w:rsidDel="007F7C26">
                <w:rPr>
                  <w:lang w:val="sk-SK"/>
                </w:rPr>
                <w:delText>Tel.: +386 2 229 4500</w:delText>
              </w:r>
            </w:del>
          </w:p>
        </w:tc>
      </w:tr>
      <w:tr w:rsidR="005B350E" w:rsidRPr="005B350E" w14:paraId="0D6C1EED" w14:textId="77777777" w:rsidTr="00A05BE4">
        <w:trPr>
          <w:cantSplit/>
        </w:trPr>
        <w:tc>
          <w:tcPr>
            <w:tcW w:w="4644" w:type="dxa"/>
          </w:tcPr>
          <w:p w14:paraId="5196988D" w14:textId="77777777" w:rsidR="005B350E" w:rsidRPr="005B350E" w:rsidRDefault="005B350E" w:rsidP="005B350E">
            <w:pPr>
              <w:rPr>
                <w:b/>
                <w:bCs/>
                <w:sz w:val="22"/>
                <w:lang w:val="sk-SK"/>
              </w:rPr>
            </w:pPr>
            <w:proofErr w:type="spellStart"/>
            <w:r w:rsidRPr="005B350E">
              <w:rPr>
                <w:b/>
                <w:bCs/>
                <w:sz w:val="22"/>
                <w:lang w:val="sk-SK"/>
              </w:rPr>
              <w:t>Ísland</w:t>
            </w:r>
            <w:proofErr w:type="spellEnd"/>
          </w:p>
          <w:p w14:paraId="196731CA" w14:textId="77777777" w:rsidR="005B350E" w:rsidRPr="005B350E" w:rsidRDefault="005B350E" w:rsidP="005B350E">
            <w:pPr>
              <w:rPr>
                <w:sz w:val="22"/>
                <w:lang w:val="sk-SK"/>
              </w:rPr>
            </w:pPr>
            <w:proofErr w:type="spellStart"/>
            <w:r w:rsidRPr="005B350E">
              <w:rPr>
                <w:sz w:val="22"/>
                <w:lang w:val="sk-SK"/>
              </w:rPr>
              <w:t>Vistor</w:t>
            </w:r>
            <w:proofErr w:type="spellEnd"/>
            <w:r w:rsidRPr="005B350E">
              <w:rPr>
                <w:sz w:val="22"/>
                <w:lang w:val="sk-SK"/>
              </w:rPr>
              <w:t xml:space="preserve"> </w:t>
            </w:r>
            <w:proofErr w:type="spellStart"/>
            <w:r w:rsidRPr="005B350E">
              <w:rPr>
                <w:sz w:val="22"/>
                <w:lang w:val="sk-SK"/>
              </w:rPr>
              <w:t>hf</w:t>
            </w:r>
            <w:proofErr w:type="spellEnd"/>
            <w:r w:rsidRPr="005B350E">
              <w:rPr>
                <w:sz w:val="22"/>
                <w:lang w:val="sk-SK"/>
              </w:rPr>
              <w:t>.</w:t>
            </w:r>
          </w:p>
          <w:p w14:paraId="26EDE0AF" w14:textId="77777777" w:rsidR="005B350E" w:rsidRPr="005B350E" w:rsidRDefault="005B350E" w:rsidP="005B350E">
            <w:pPr>
              <w:rPr>
                <w:sz w:val="22"/>
                <w:lang w:val="sk-SK"/>
              </w:rPr>
            </w:pPr>
            <w:r w:rsidRPr="005B350E">
              <w:rPr>
                <w:sz w:val="22"/>
                <w:lang w:val="sk-SK"/>
              </w:rPr>
              <w:t>Tel: +354 535 7000</w:t>
            </w:r>
          </w:p>
          <w:p w14:paraId="0ED16C4C" w14:textId="77777777" w:rsidR="005B350E" w:rsidRPr="005B350E" w:rsidRDefault="005B350E" w:rsidP="005B350E">
            <w:pPr>
              <w:rPr>
                <w:sz w:val="22"/>
                <w:lang w:val="sk-SK"/>
              </w:rPr>
            </w:pPr>
          </w:p>
        </w:tc>
        <w:tc>
          <w:tcPr>
            <w:tcW w:w="4678" w:type="dxa"/>
          </w:tcPr>
          <w:p w14:paraId="13346778" w14:textId="77777777" w:rsidR="005B350E" w:rsidRPr="005B350E" w:rsidRDefault="005B350E" w:rsidP="005B350E">
            <w:pPr>
              <w:rPr>
                <w:b/>
                <w:bCs/>
                <w:sz w:val="22"/>
                <w:lang w:val="nl-NL"/>
              </w:rPr>
            </w:pPr>
            <w:proofErr w:type="spellStart"/>
            <w:r w:rsidRPr="005B350E">
              <w:rPr>
                <w:b/>
                <w:bCs/>
                <w:sz w:val="22"/>
                <w:lang w:val="nl-NL"/>
              </w:rPr>
              <w:t>Slovenská</w:t>
            </w:r>
            <w:proofErr w:type="spellEnd"/>
            <w:r w:rsidRPr="005B350E">
              <w:rPr>
                <w:b/>
                <w:bCs/>
                <w:sz w:val="22"/>
                <w:lang w:val="nl-NL"/>
              </w:rPr>
              <w:t xml:space="preserve"> </w:t>
            </w:r>
            <w:proofErr w:type="spellStart"/>
            <w:r w:rsidRPr="005B350E">
              <w:rPr>
                <w:b/>
                <w:bCs/>
                <w:sz w:val="22"/>
                <w:lang w:val="nl-NL"/>
              </w:rPr>
              <w:t>republika</w:t>
            </w:r>
            <w:proofErr w:type="spellEnd"/>
          </w:p>
          <w:p w14:paraId="5C72217C" w14:textId="77777777" w:rsidR="005B350E" w:rsidRPr="005B350E" w:rsidRDefault="005B350E" w:rsidP="005B350E">
            <w:pPr>
              <w:rPr>
                <w:ins w:id="200" w:author="Author"/>
                <w:sz w:val="22"/>
                <w:lang w:val="hr-HR"/>
              </w:rPr>
            </w:pPr>
            <w:proofErr w:type="spellStart"/>
            <w:ins w:id="201"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s.r.o</w:t>
              </w:r>
              <w:proofErr w:type="spellEnd"/>
              <w:r w:rsidRPr="005B350E">
                <w:rPr>
                  <w:sz w:val="22"/>
                  <w:lang w:val="hr-HR"/>
                </w:rPr>
                <w:t>.</w:t>
              </w:r>
              <w:r w:rsidRPr="005B350E">
                <w:rPr>
                  <w:b/>
                  <w:bCs/>
                  <w:sz w:val="22"/>
                  <w:lang w:val="hr-HR"/>
                </w:rPr>
                <w:t xml:space="preserve"> </w:t>
              </w:r>
            </w:ins>
          </w:p>
          <w:p w14:paraId="217B8969" w14:textId="77777777" w:rsidR="005B350E" w:rsidRPr="00000952" w:rsidDel="00C8445E" w:rsidRDefault="005B350E" w:rsidP="005B350E">
            <w:pPr>
              <w:rPr>
                <w:del w:id="202" w:author="Author"/>
                <w:sz w:val="22"/>
                <w:lang w:val="en-US"/>
                <w:rPrChange w:id="203" w:author="Author">
                  <w:rPr>
                    <w:del w:id="204" w:author="Author"/>
                    <w:sz w:val="22"/>
                    <w:lang w:val="sk-SK"/>
                  </w:rPr>
                </w:rPrChange>
              </w:rPr>
            </w:pPr>
            <w:ins w:id="205" w:author="Author">
              <w:r w:rsidRPr="005B350E">
                <w:rPr>
                  <w:sz w:val="22"/>
                  <w:lang w:val="en-US"/>
                </w:rPr>
                <w:t>Tel: +421 2 20833 600</w:t>
              </w:r>
            </w:ins>
            <w:del w:id="206" w:author="Author">
              <w:r w:rsidRPr="005B350E" w:rsidDel="00C8445E">
                <w:rPr>
                  <w:sz w:val="22"/>
                  <w:lang w:val="sk-SK"/>
                </w:rPr>
                <w:delText>Lundbeck Slovensko s.r.o.</w:delText>
              </w:r>
            </w:del>
          </w:p>
          <w:p w14:paraId="1B53422F" w14:textId="77777777" w:rsidR="005B350E" w:rsidRPr="005B350E" w:rsidRDefault="005B350E" w:rsidP="005B350E">
            <w:pPr>
              <w:rPr>
                <w:sz w:val="22"/>
                <w:szCs w:val="20"/>
                <w:lang w:val="it-IT"/>
              </w:rPr>
            </w:pPr>
            <w:del w:id="207" w:author="Author">
              <w:r w:rsidRPr="005B350E" w:rsidDel="00C8445E">
                <w:rPr>
                  <w:sz w:val="22"/>
                  <w:lang w:val="sk-SK"/>
                </w:rPr>
                <w:delText>Tel: +</w:delText>
              </w:r>
              <w:r w:rsidRPr="005B350E" w:rsidDel="00C8445E">
                <w:rPr>
                  <w:sz w:val="22"/>
                  <w:szCs w:val="20"/>
                  <w:lang w:val="it-IT"/>
                </w:rPr>
                <w:delText>421 2 5341 42 18</w:delText>
              </w:r>
            </w:del>
          </w:p>
          <w:p w14:paraId="641ED206" w14:textId="77777777" w:rsidR="005B350E" w:rsidRPr="005B350E" w:rsidRDefault="005B350E" w:rsidP="005B350E">
            <w:pPr>
              <w:rPr>
                <w:sz w:val="22"/>
                <w:lang w:val="sk-SK"/>
              </w:rPr>
            </w:pPr>
          </w:p>
        </w:tc>
      </w:tr>
      <w:tr w:rsidR="005B350E" w:rsidRPr="005B350E" w14:paraId="43C60631" w14:textId="77777777" w:rsidTr="00A05BE4">
        <w:trPr>
          <w:cantSplit/>
        </w:trPr>
        <w:tc>
          <w:tcPr>
            <w:tcW w:w="4644" w:type="dxa"/>
          </w:tcPr>
          <w:p w14:paraId="07EB2F69" w14:textId="77777777" w:rsidR="005B350E" w:rsidRPr="005B350E" w:rsidRDefault="005B350E" w:rsidP="005B350E">
            <w:pPr>
              <w:rPr>
                <w:b/>
                <w:bCs/>
                <w:sz w:val="22"/>
                <w:lang w:val="sk-SK"/>
              </w:rPr>
            </w:pPr>
            <w:proofErr w:type="spellStart"/>
            <w:r w:rsidRPr="005B350E">
              <w:rPr>
                <w:b/>
                <w:bCs/>
                <w:sz w:val="22"/>
                <w:lang w:val="sk-SK"/>
              </w:rPr>
              <w:t>Italia</w:t>
            </w:r>
            <w:proofErr w:type="spellEnd"/>
          </w:p>
          <w:p w14:paraId="6486834B"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Italia</w:t>
            </w:r>
            <w:proofErr w:type="spellEnd"/>
            <w:r w:rsidRPr="005B350E">
              <w:rPr>
                <w:sz w:val="22"/>
                <w:lang w:val="sk-SK"/>
              </w:rPr>
              <w:t xml:space="preserve"> </w:t>
            </w:r>
            <w:proofErr w:type="spellStart"/>
            <w:r w:rsidRPr="005B350E">
              <w:rPr>
                <w:sz w:val="22"/>
                <w:lang w:val="sk-SK"/>
              </w:rPr>
              <w:t>S.p.A</w:t>
            </w:r>
            <w:proofErr w:type="spellEnd"/>
            <w:r w:rsidRPr="005B350E">
              <w:rPr>
                <w:sz w:val="22"/>
                <w:lang w:val="sk-SK"/>
              </w:rPr>
              <w:t>.</w:t>
            </w:r>
          </w:p>
          <w:p w14:paraId="1767BE46" w14:textId="77777777" w:rsidR="005B350E" w:rsidRPr="005B350E" w:rsidRDefault="005B350E" w:rsidP="005B350E">
            <w:pPr>
              <w:rPr>
                <w:sz w:val="22"/>
                <w:lang w:val="sk-SK"/>
              </w:rPr>
            </w:pPr>
            <w:r w:rsidRPr="005B350E">
              <w:rPr>
                <w:sz w:val="22"/>
                <w:lang w:val="sk-SK"/>
              </w:rPr>
              <w:t>Tel: +39 02 677 4171</w:t>
            </w:r>
          </w:p>
          <w:p w14:paraId="01FB37BC" w14:textId="77777777" w:rsidR="005B350E" w:rsidRPr="005B350E" w:rsidRDefault="005B350E" w:rsidP="005B350E">
            <w:pPr>
              <w:rPr>
                <w:sz w:val="22"/>
                <w:lang w:val="sk-SK"/>
              </w:rPr>
            </w:pPr>
          </w:p>
        </w:tc>
        <w:tc>
          <w:tcPr>
            <w:tcW w:w="4678" w:type="dxa"/>
          </w:tcPr>
          <w:p w14:paraId="1D95D288" w14:textId="77777777" w:rsidR="005B350E" w:rsidRPr="005B350E" w:rsidRDefault="005B350E" w:rsidP="005B350E">
            <w:pPr>
              <w:rPr>
                <w:b/>
                <w:bCs/>
                <w:sz w:val="22"/>
                <w:lang w:val="sk-SK"/>
              </w:rPr>
            </w:pPr>
            <w:proofErr w:type="spellStart"/>
            <w:r w:rsidRPr="005B350E">
              <w:rPr>
                <w:b/>
                <w:bCs/>
                <w:sz w:val="22"/>
                <w:lang w:val="sk-SK"/>
              </w:rPr>
              <w:t>Suomi</w:t>
            </w:r>
            <w:proofErr w:type="spellEnd"/>
            <w:r w:rsidRPr="005B350E">
              <w:rPr>
                <w:b/>
                <w:bCs/>
                <w:sz w:val="22"/>
                <w:lang w:val="sk-SK"/>
              </w:rPr>
              <w:t>/</w:t>
            </w:r>
            <w:proofErr w:type="spellStart"/>
            <w:r w:rsidRPr="005B350E">
              <w:rPr>
                <w:b/>
                <w:bCs/>
                <w:sz w:val="22"/>
                <w:lang w:val="sk-SK"/>
              </w:rPr>
              <w:t>Finland</w:t>
            </w:r>
            <w:proofErr w:type="spellEnd"/>
          </w:p>
          <w:p w14:paraId="17BA7DD5" w14:textId="77777777" w:rsidR="005B350E" w:rsidRPr="005B350E" w:rsidRDefault="005B350E" w:rsidP="005B350E">
            <w:pPr>
              <w:rPr>
                <w:sz w:val="22"/>
                <w:lang w:val="sk-SK"/>
              </w:rPr>
            </w:pPr>
            <w:proofErr w:type="spellStart"/>
            <w:r w:rsidRPr="005B350E">
              <w:rPr>
                <w:sz w:val="22"/>
                <w:lang w:val="sk-SK"/>
              </w:rPr>
              <w:t>Oy</w:t>
            </w:r>
            <w:proofErr w:type="spellEnd"/>
            <w:r w:rsidRPr="005B350E">
              <w:rPr>
                <w:sz w:val="22"/>
                <w:lang w:val="sk-SK"/>
              </w:rPr>
              <w:t xml:space="preserve"> H. Lundbeck </w:t>
            </w:r>
            <w:proofErr w:type="spellStart"/>
            <w:r w:rsidRPr="005B350E">
              <w:rPr>
                <w:sz w:val="22"/>
                <w:lang w:val="sk-SK"/>
              </w:rPr>
              <w:t>Ab</w:t>
            </w:r>
            <w:proofErr w:type="spellEnd"/>
          </w:p>
          <w:p w14:paraId="687A175D" w14:textId="77777777" w:rsidR="005B350E" w:rsidRPr="005B350E" w:rsidRDefault="005B350E" w:rsidP="005B350E">
            <w:pPr>
              <w:rPr>
                <w:sz w:val="22"/>
                <w:lang w:val="sk-SK"/>
              </w:rPr>
            </w:pPr>
            <w:proofErr w:type="spellStart"/>
            <w:r w:rsidRPr="005B350E">
              <w:rPr>
                <w:sz w:val="22"/>
                <w:lang w:val="sk-SK"/>
              </w:rPr>
              <w:t>Puh</w:t>
            </w:r>
            <w:proofErr w:type="spellEnd"/>
            <w:r w:rsidRPr="005B350E">
              <w:rPr>
                <w:sz w:val="22"/>
                <w:lang w:val="sk-SK"/>
              </w:rPr>
              <w:t>/Tel: +358 2 276 5000</w:t>
            </w:r>
          </w:p>
          <w:p w14:paraId="2EDF3376" w14:textId="77777777" w:rsidR="005B350E" w:rsidRPr="005B350E" w:rsidRDefault="005B350E" w:rsidP="005B350E">
            <w:pPr>
              <w:rPr>
                <w:b/>
                <w:bCs/>
                <w:sz w:val="22"/>
                <w:lang w:val="sk-SK"/>
              </w:rPr>
            </w:pPr>
          </w:p>
        </w:tc>
      </w:tr>
      <w:tr w:rsidR="005B350E" w:rsidRPr="009B639F" w14:paraId="6DC7635E" w14:textId="77777777" w:rsidTr="00A05BE4">
        <w:trPr>
          <w:cantSplit/>
        </w:trPr>
        <w:tc>
          <w:tcPr>
            <w:tcW w:w="4644" w:type="dxa"/>
          </w:tcPr>
          <w:p w14:paraId="1EE854DA" w14:textId="77777777" w:rsidR="005B350E" w:rsidRPr="005B350E" w:rsidRDefault="005B350E" w:rsidP="005B350E">
            <w:pPr>
              <w:rPr>
                <w:b/>
                <w:bCs/>
                <w:sz w:val="22"/>
                <w:szCs w:val="22"/>
                <w:lang w:val="sk-SK"/>
              </w:rPr>
            </w:pPr>
            <w:r w:rsidRPr="005B350E">
              <w:rPr>
                <w:b/>
                <w:bCs/>
                <w:sz w:val="22"/>
                <w:szCs w:val="22"/>
                <w:lang w:val="el-GR"/>
              </w:rPr>
              <w:t>Κύπρος</w:t>
            </w:r>
          </w:p>
          <w:p w14:paraId="520BFADF" w14:textId="77777777" w:rsidR="005B350E" w:rsidRPr="005B350E" w:rsidRDefault="005B350E" w:rsidP="005B350E">
            <w:pPr>
              <w:rPr>
                <w:ins w:id="208" w:author="Author"/>
                <w:sz w:val="22"/>
                <w:szCs w:val="22"/>
                <w:lang w:val="el-GR"/>
              </w:rPr>
            </w:pPr>
            <w:proofErr w:type="spellStart"/>
            <w:ins w:id="209" w:author="Author">
              <w:r w:rsidRPr="005B350E">
                <w:rPr>
                  <w:sz w:val="22"/>
                  <w:szCs w:val="22"/>
                  <w:lang w:val="el-GR"/>
                </w:rPr>
                <w:t>Swixx</w:t>
              </w:r>
              <w:proofErr w:type="spellEnd"/>
              <w:r w:rsidRPr="005B350E">
                <w:rPr>
                  <w:sz w:val="22"/>
                  <w:szCs w:val="22"/>
                  <w:lang w:val="el-GR"/>
                </w:rPr>
                <w:t xml:space="preserve"> </w:t>
              </w:r>
              <w:proofErr w:type="spellStart"/>
              <w:r w:rsidRPr="005B350E">
                <w:rPr>
                  <w:sz w:val="22"/>
                  <w:szCs w:val="22"/>
                  <w:lang w:val="el-GR"/>
                </w:rPr>
                <w:t>Biopharma</w:t>
              </w:r>
              <w:proofErr w:type="spellEnd"/>
              <w:r w:rsidRPr="005B350E">
                <w:rPr>
                  <w:sz w:val="22"/>
                  <w:szCs w:val="22"/>
                  <w:lang w:val="el-GR"/>
                </w:rPr>
                <w:t xml:space="preserve"> Μ.Α.Ε</w:t>
              </w:r>
            </w:ins>
          </w:p>
          <w:p w14:paraId="30A42863" w14:textId="77777777" w:rsidR="005B350E" w:rsidRPr="00000952" w:rsidDel="005B3713" w:rsidRDefault="005B350E" w:rsidP="005B350E">
            <w:pPr>
              <w:rPr>
                <w:del w:id="210" w:author="Author"/>
                <w:sz w:val="22"/>
                <w:szCs w:val="22"/>
                <w:lang w:val="el-GR"/>
                <w:rPrChange w:id="211" w:author="Author">
                  <w:rPr>
                    <w:del w:id="212" w:author="Author"/>
                    <w:sz w:val="22"/>
                    <w:szCs w:val="22"/>
                    <w:lang w:val="sk-SK"/>
                  </w:rPr>
                </w:rPrChange>
              </w:rPr>
            </w:pPr>
            <w:proofErr w:type="spellStart"/>
            <w:ins w:id="213" w:author="Author">
              <w:r w:rsidRPr="005B350E">
                <w:rPr>
                  <w:sz w:val="22"/>
                  <w:szCs w:val="22"/>
                  <w:lang w:val="el-GR"/>
                </w:rPr>
                <w:t>Τηλ</w:t>
              </w:r>
              <w:proofErr w:type="spellEnd"/>
              <w:r w:rsidRPr="005B350E">
                <w:rPr>
                  <w:sz w:val="22"/>
                  <w:szCs w:val="22"/>
                  <w:lang w:val="el-GR"/>
                </w:rPr>
                <w:t>: +30 214 444 9670</w:t>
              </w:r>
            </w:ins>
            <w:del w:id="214" w:author="Author">
              <w:r w:rsidRPr="005B350E" w:rsidDel="005B3713">
                <w:rPr>
                  <w:sz w:val="22"/>
                  <w:szCs w:val="22"/>
                  <w:lang w:val="sk-SK"/>
                </w:rPr>
                <w:delText>Lundbeck Hellas  A.E</w:delText>
              </w:r>
            </w:del>
          </w:p>
          <w:p w14:paraId="24AE1C9B" w14:textId="77777777" w:rsidR="005B350E" w:rsidRPr="005B350E" w:rsidRDefault="005B350E" w:rsidP="005B350E">
            <w:pPr>
              <w:rPr>
                <w:sz w:val="22"/>
                <w:szCs w:val="22"/>
                <w:lang w:val="sk-SK"/>
              </w:rPr>
            </w:pPr>
            <w:del w:id="215" w:author="Author">
              <w:r w:rsidRPr="005B350E" w:rsidDel="005B3713">
                <w:rPr>
                  <w:sz w:val="22"/>
                  <w:szCs w:val="22"/>
                  <w:lang w:val="el-GR"/>
                </w:rPr>
                <w:delText>Τηλ.</w:delText>
              </w:r>
              <w:r w:rsidRPr="005B350E" w:rsidDel="005B3713">
                <w:rPr>
                  <w:sz w:val="22"/>
                  <w:szCs w:val="22"/>
                  <w:lang w:val="sk-SK"/>
                </w:rPr>
                <w:delText>: +357 22490305</w:delText>
              </w:r>
            </w:del>
          </w:p>
          <w:p w14:paraId="468C3A74" w14:textId="77777777" w:rsidR="005B350E" w:rsidRPr="005B350E" w:rsidRDefault="005B350E" w:rsidP="005B350E">
            <w:pPr>
              <w:rPr>
                <w:sz w:val="22"/>
                <w:lang w:val="sk-SK" w:eastAsia="cs-CZ"/>
              </w:rPr>
            </w:pPr>
          </w:p>
        </w:tc>
        <w:tc>
          <w:tcPr>
            <w:tcW w:w="4678" w:type="dxa"/>
          </w:tcPr>
          <w:p w14:paraId="0CAB4D4F" w14:textId="77777777" w:rsidR="005B350E" w:rsidRPr="005B350E" w:rsidRDefault="005B350E" w:rsidP="005B350E">
            <w:pPr>
              <w:rPr>
                <w:b/>
                <w:bCs/>
                <w:sz w:val="22"/>
                <w:lang w:val="sk-SK"/>
              </w:rPr>
            </w:pPr>
            <w:proofErr w:type="spellStart"/>
            <w:r w:rsidRPr="005B350E">
              <w:rPr>
                <w:b/>
                <w:bCs/>
                <w:sz w:val="22"/>
                <w:lang w:val="sk-SK"/>
              </w:rPr>
              <w:t>Sverige</w:t>
            </w:r>
            <w:proofErr w:type="spellEnd"/>
          </w:p>
          <w:p w14:paraId="22C18905" w14:textId="77777777" w:rsidR="005B350E" w:rsidRPr="005B350E" w:rsidRDefault="005B350E" w:rsidP="005B350E">
            <w:pPr>
              <w:rPr>
                <w:sz w:val="22"/>
                <w:lang w:val="sk-SK"/>
              </w:rPr>
            </w:pPr>
            <w:r w:rsidRPr="005B350E">
              <w:rPr>
                <w:sz w:val="22"/>
                <w:lang w:val="sk-SK"/>
              </w:rPr>
              <w:t>H. Lundbeck AB</w:t>
            </w:r>
          </w:p>
          <w:p w14:paraId="75B25CEE" w14:textId="77777777" w:rsidR="005B350E" w:rsidRPr="005B350E" w:rsidRDefault="005B350E" w:rsidP="005B350E">
            <w:pPr>
              <w:rPr>
                <w:sz w:val="22"/>
                <w:lang w:val="sk-SK"/>
              </w:rPr>
            </w:pPr>
            <w:r w:rsidRPr="005B350E">
              <w:rPr>
                <w:sz w:val="22"/>
                <w:lang w:val="sk-SK"/>
              </w:rPr>
              <w:t>Tel: +46 4069 98200</w:t>
            </w:r>
          </w:p>
          <w:p w14:paraId="56A407AD" w14:textId="77777777" w:rsidR="005B350E" w:rsidRPr="005B350E" w:rsidRDefault="005B350E" w:rsidP="005B350E">
            <w:pPr>
              <w:rPr>
                <w:sz w:val="22"/>
                <w:lang w:val="sk-SK"/>
              </w:rPr>
            </w:pPr>
          </w:p>
        </w:tc>
      </w:tr>
      <w:tr w:rsidR="005B350E" w:rsidRPr="005B350E" w14:paraId="0398419E" w14:textId="77777777" w:rsidTr="00A05BE4">
        <w:trPr>
          <w:cantSplit/>
        </w:trPr>
        <w:tc>
          <w:tcPr>
            <w:tcW w:w="4644" w:type="dxa"/>
          </w:tcPr>
          <w:p w14:paraId="153C0017" w14:textId="77777777" w:rsidR="005B350E" w:rsidRPr="005B350E" w:rsidRDefault="005B350E" w:rsidP="005B350E">
            <w:pPr>
              <w:rPr>
                <w:b/>
                <w:bCs/>
                <w:sz w:val="22"/>
                <w:lang w:val="sk-SK"/>
              </w:rPr>
            </w:pPr>
            <w:proofErr w:type="spellStart"/>
            <w:r w:rsidRPr="005B350E">
              <w:rPr>
                <w:b/>
                <w:bCs/>
                <w:sz w:val="22"/>
                <w:lang w:val="sk-SK"/>
              </w:rPr>
              <w:t>Latvija</w:t>
            </w:r>
            <w:proofErr w:type="spellEnd"/>
          </w:p>
          <w:p w14:paraId="39DC3E69" w14:textId="77777777" w:rsidR="005B350E" w:rsidRPr="005B350E" w:rsidRDefault="005B350E" w:rsidP="005B350E">
            <w:pPr>
              <w:rPr>
                <w:ins w:id="216" w:author="Author"/>
                <w:sz w:val="22"/>
                <w:lang w:val="en-US"/>
              </w:rPr>
            </w:pPr>
            <w:proofErr w:type="spellStart"/>
            <w:ins w:id="217" w:author="Author">
              <w:r w:rsidRPr="005B350E">
                <w:rPr>
                  <w:sz w:val="22"/>
                  <w:lang w:val="en-US"/>
                </w:rPr>
                <w:t>Swixx</w:t>
              </w:r>
              <w:proofErr w:type="spellEnd"/>
              <w:r w:rsidRPr="005B350E">
                <w:rPr>
                  <w:sz w:val="22"/>
                  <w:lang w:val="en-US"/>
                </w:rPr>
                <w:t xml:space="preserve"> Biopharma SIA</w:t>
              </w:r>
            </w:ins>
          </w:p>
          <w:p w14:paraId="515303A2" w14:textId="77777777" w:rsidR="005B350E" w:rsidRPr="005B350E" w:rsidRDefault="005B350E" w:rsidP="005B350E">
            <w:pPr>
              <w:rPr>
                <w:ins w:id="218" w:author="Author"/>
                <w:sz w:val="22"/>
                <w:lang w:val="pt-PT"/>
              </w:rPr>
            </w:pPr>
            <w:proofErr w:type="spellStart"/>
            <w:ins w:id="219" w:author="Author">
              <w:r w:rsidRPr="005B350E">
                <w:rPr>
                  <w:sz w:val="22"/>
                  <w:lang w:val="pt-PT"/>
                </w:rPr>
                <w:t>Tel</w:t>
              </w:r>
              <w:proofErr w:type="spellEnd"/>
              <w:r w:rsidRPr="005B350E">
                <w:rPr>
                  <w:sz w:val="22"/>
                  <w:lang w:val="pt-PT"/>
                </w:rPr>
                <w:t>: +371 6 616 47 50</w:t>
              </w:r>
            </w:ins>
          </w:p>
          <w:p w14:paraId="78BF2E3F" w14:textId="77777777" w:rsidR="005B350E" w:rsidRPr="005B350E" w:rsidDel="000952C6" w:rsidRDefault="005B350E" w:rsidP="005B350E">
            <w:pPr>
              <w:rPr>
                <w:del w:id="220" w:author="Author"/>
                <w:sz w:val="22"/>
                <w:szCs w:val="22"/>
                <w:lang w:val="bg-BG"/>
              </w:rPr>
            </w:pPr>
            <w:del w:id="221" w:author="Author">
              <w:r w:rsidRPr="005B350E" w:rsidDel="000952C6">
                <w:rPr>
                  <w:sz w:val="22"/>
                  <w:lang w:val="sk-SK"/>
                </w:rPr>
                <w:delText xml:space="preserve">H. Lundbeck A/S, </w:delText>
              </w:r>
              <w:r w:rsidRPr="005B350E" w:rsidDel="000952C6">
                <w:rPr>
                  <w:sz w:val="22"/>
                  <w:szCs w:val="22"/>
                  <w:lang w:val="bg-BG"/>
                </w:rPr>
                <w:delText>Dānija</w:delText>
              </w:r>
            </w:del>
          </w:p>
          <w:p w14:paraId="595E2344" w14:textId="77777777" w:rsidR="005B350E" w:rsidRPr="005B350E" w:rsidRDefault="005B350E" w:rsidP="005B350E">
            <w:pPr>
              <w:rPr>
                <w:b/>
                <w:bCs/>
                <w:sz w:val="22"/>
                <w:lang w:val="sk-SK"/>
              </w:rPr>
            </w:pPr>
            <w:del w:id="222" w:author="Author">
              <w:r w:rsidRPr="005B350E" w:rsidDel="000952C6">
                <w:rPr>
                  <w:sz w:val="22"/>
                  <w:lang w:val="sk-SK" w:eastAsia="cs-CZ"/>
                </w:rPr>
                <w:delText>Tel: + 45 36301311</w:delText>
              </w:r>
            </w:del>
          </w:p>
        </w:tc>
        <w:tc>
          <w:tcPr>
            <w:tcW w:w="4678" w:type="dxa"/>
          </w:tcPr>
          <w:p w14:paraId="0B7BD5A0" w14:textId="77777777" w:rsidR="005B350E" w:rsidRPr="005B350E" w:rsidDel="00505AEF" w:rsidRDefault="005B350E" w:rsidP="005B350E">
            <w:pPr>
              <w:rPr>
                <w:del w:id="223" w:author="Author"/>
                <w:b/>
                <w:bCs/>
                <w:sz w:val="22"/>
                <w:lang w:val="sk-SK"/>
              </w:rPr>
            </w:pPr>
            <w:del w:id="224" w:author="Author">
              <w:r w:rsidRPr="005B350E" w:rsidDel="00505AEF">
                <w:rPr>
                  <w:b/>
                  <w:bCs/>
                  <w:sz w:val="22"/>
                  <w:lang w:val="sk-SK"/>
                </w:rPr>
                <w:delText xml:space="preserve">United Kingdom </w:delText>
              </w:r>
              <w:r w:rsidRPr="005B350E" w:rsidDel="00505AEF">
                <w:rPr>
                  <w:b/>
                  <w:sz w:val="22"/>
                  <w:lang w:val="en-US"/>
                </w:rPr>
                <w:delText>(Northern Ireland)</w:delText>
              </w:r>
            </w:del>
          </w:p>
          <w:p w14:paraId="28BF2083" w14:textId="77777777" w:rsidR="005B350E" w:rsidRPr="005B350E" w:rsidDel="00505AEF" w:rsidRDefault="005B350E" w:rsidP="005B350E">
            <w:pPr>
              <w:rPr>
                <w:del w:id="225" w:author="Author"/>
                <w:sz w:val="22"/>
                <w:lang w:val="sk-SK"/>
              </w:rPr>
            </w:pPr>
            <w:del w:id="226" w:author="Author">
              <w:r w:rsidRPr="005B350E" w:rsidDel="00505AEF">
                <w:rPr>
                  <w:sz w:val="22"/>
                  <w:lang w:val="sk-SK"/>
                </w:rPr>
                <w:delText xml:space="preserve">Lundbeck </w:delText>
              </w:r>
              <w:r w:rsidRPr="005B350E" w:rsidDel="00505AEF">
                <w:rPr>
                  <w:sz w:val="22"/>
                  <w:lang w:val="en-US"/>
                </w:rPr>
                <w:delText xml:space="preserve">(Ireland) </w:delText>
              </w:r>
              <w:r w:rsidRPr="005B350E" w:rsidDel="00505AEF">
                <w:rPr>
                  <w:sz w:val="22"/>
                  <w:lang w:val="sk-SK"/>
                </w:rPr>
                <w:delText>Limited</w:delText>
              </w:r>
            </w:del>
          </w:p>
          <w:p w14:paraId="474EFCB5" w14:textId="77777777" w:rsidR="005B350E" w:rsidRPr="005B350E" w:rsidDel="00505AEF" w:rsidRDefault="005B350E" w:rsidP="005B350E">
            <w:pPr>
              <w:rPr>
                <w:del w:id="227" w:author="Author"/>
                <w:sz w:val="22"/>
                <w:lang w:val="sk-SK"/>
              </w:rPr>
            </w:pPr>
            <w:del w:id="228" w:author="Author">
              <w:r w:rsidRPr="005B350E" w:rsidDel="00505AEF">
                <w:rPr>
                  <w:sz w:val="22"/>
                  <w:lang w:val="sk-SK"/>
                </w:rPr>
                <w:delText xml:space="preserve">Tel:  </w:delText>
              </w:r>
              <w:r w:rsidRPr="005B350E" w:rsidDel="00505AEF">
                <w:rPr>
                  <w:sz w:val="22"/>
                  <w:lang w:val="en-US"/>
                </w:rPr>
                <w:delText>+353 1 468 9800</w:delText>
              </w:r>
            </w:del>
          </w:p>
          <w:p w14:paraId="3C4191A8" w14:textId="77777777" w:rsidR="005B350E" w:rsidRPr="005B350E" w:rsidRDefault="005B350E" w:rsidP="005B350E">
            <w:pPr>
              <w:rPr>
                <w:sz w:val="22"/>
                <w:lang w:val="en-US"/>
              </w:rPr>
            </w:pPr>
          </w:p>
          <w:p w14:paraId="3A7DB512" w14:textId="77777777" w:rsidR="005B350E" w:rsidRPr="005B350E" w:rsidRDefault="005B350E" w:rsidP="005B350E">
            <w:pPr>
              <w:ind w:firstLine="567"/>
              <w:rPr>
                <w:bCs/>
                <w:sz w:val="22"/>
                <w:lang w:val="sk-SK"/>
              </w:rPr>
            </w:pPr>
          </w:p>
        </w:tc>
      </w:tr>
      <w:tr w:rsidR="005B350E" w:rsidRPr="005B350E" w14:paraId="31C056AA" w14:textId="77777777" w:rsidTr="00A05BE4">
        <w:trPr>
          <w:cantSplit/>
        </w:trPr>
        <w:tc>
          <w:tcPr>
            <w:tcW w:w="4644" w:type="dxa"/>
          </w:tcPr>
          <w:p w14:paraId="031A0838" w14:textId="77777777" w:rsidR="005B350E" w:rsidRPr="005B350E" w:rsidRDefault="005B350E" w:rsidP="005B350E">
            <w:pPr>
              <w:rPr>
                <w:sz w:val="22"/>
                <w:lang w:val="sk-SK"/>
              </w:rPr>
            </w:pPr>
          </w:p>
        </w:tc>
        <w:tc>
          <w:tcPr>
            <w:tcW w:w="4678" w:type="dxa"/>
          </w:tcPr>
          <w:p w14:paraId="18B9FA34" w14:textId="77777777" w:rsidR="005B350E" w:rsidRPr="005B350E" w:rsidRDefault="005B350E" w:rsidP="005B350E">
            <w:pPr>
              <w:rPr>
                <w:sz w:val="22"/>
                <w:lang w:val="sk-SK"/>
              </w:rPr>
            </w:pPr>
          </w:p>
        </w:tc>
      </w:tr>
    </w:tbl>
    <w:p w14:paraId="58D97C8C" w14:textId="77777777" w:rsidR="0029757E" w:rsidRDefault="0029757E">
      <w:pPr>
        <w:rPr>
          <w:sz w:val="22"/>
          <w:lang w:val="sk-SK"/>
        </w:rPr>
      </w:pPr>
    </w:p>
    <w:p w14:paraId="2A8BF245" w14:textId="77777777" w:rsidR="0029757E" w:rsidRDefault="0029757E">
      <w:pPr>
        <w:rPr>
          <w:b/>
          <w:sz w:val="22"/>
        </w:rPr>
      </w:pPr>
      <w:r>
        <w:rPr>
          <w:b/>
          <w:sz w:val="22"/>
        </w:rPr>
        <w:t>This leaflet was last approved in MM/YYYY</w:t>
      </w:r>
    </w:p>
    <w:p w14:paraId="55DA1655" w14:textId="77777777" w:rsidR="0029757E" w:rsidRDefault="0029757E">
      <w:pPr>
        <w:rPr>
          <w:sz w:val="22"/>
        </w:rPr>
      </w:pPr>
    </w:p>
    <w:p w14:paraId="2A97AFD8" w14:textId="77777777" w:rsidR="00F65F2E" w:rsidRPr="00E21E22" w:rsidRDefault="00F65F2E" w:rsidP="00F65F2E">
      <w:pPr>
        <w:rPr>
          <w:b/>
          <w:sz w:val="22"/>
          <w:szCs w:val="22"/>
        </w:rPr>
      </w:pPr>
      <w:r>
        <w:rPr>
          <w:b/>
          <w:sz w:val="22"/>
          <w:szCs w:val="22"/>
        </w:rPr>
        <w:t>Other sources of information</w:t>
      </w:r>
    </w:p>
    <w:p w14:paraId="1841B9B4" w14:textId="77777777" w:rsidR="00F65F2E" w:rsidRDefault="00F65F2E">
      <w:pPr>
        <w:rPr>
          <w:sz w:val="22"/>
        </w:rPr>
      </w:pPr>
    </w:p>
    <w:p w14:paraId="2C7DE5C4" w14:textId="77777777" w:rsidR="0029757E" w:rsidRDefault="0029757E">
      <w:pPr>
        <w:rPr>
          <w:sz w:val="22"/>
          <w:lang w:val="sk-SK"/>
        </w:rPr>
      </w:pPr>
      <w:r>
        <w:rPr>
          <w:sz w:val="22"/>
        </w:rPr>
        <w:t xml:space="preserve">Detailed information on this </w:t>
      </w:r>
      <w:r w:rsidR="00B55E87">
        <w:rPr>
          <w:sz w:val="22"/>
        </w:rPr>
        <w:t>medicine</w:t>
      </w:r>
      <w:r>
        <w:rPr>
          <w:sz w:val="22"/>
        </w:rPr>
        <w:t xml:space="preserve"> is available on the European Medicines Agency </w:t>
      </w:r>
      <w:r w:rsidR="00B55E87">
        <w:rPr>
          <w:sz w:val="22"/>
        </w:rPr>
        <w:t>web site:</w:t>
      </w:r>
      <w:r>
        <w:rPr>
          <w:sz w:val="22"/>
        </w:rPr>
        <w:t xml:space="preserve"> </w:t>
      </w:r>
      <w:hyperlink r:id="rId26" w:history="1">
        <w:r w:rsidR="000F4A7E" w:rsidRPr="00716E01">
          <w:rPr>
            <w:rStyle w:val="Hyperlink"/>
            <w:sz w:val="22"/>
          </w:rPr>
          <w:t>http://www.ema.europa.eu</w:t>
        </w:r>
      </w:hyperlink>
    </w:p>
    <w:p w14:paraId="74E44C98" w14:textId="06AD8AE8" w:rsidR="005B350E" w:rsidRDefault="005B350E">
      <w:pPr>
        <w:rPr>
          <w:sz w:val="22"/>
          <w:lang w:val="sk-SK"/>
        </w:rPr>
      </w:pPr>
      <w:r>
        <w:rPr>
          <w:sz w:val="22"/>
          <w:lang w:val="sk-SK"/>
        </w:rPr>
        <w:br w:type="page"/>
      </w:r>
    </w:p>
    <w:p w14:paraId="09A6951A" w14:textId="77777777" w:rsidR="0029757E" w:rsidRDefault="0029757E">
      <w:pPr>
        <w:tabs>
          <w:tab w:val="left" w:pos="567"/>
        </w:tabs>
        <w:rPr>
          <w:sz w:val="22"/>
        </w:rPr>
      </w:pPr>
      <w:r>
        <w:rPr>
          <w:b/>
          <w:sz w:val="22"/>
        </w:rPr>
        <w:t xml:space="preserve">Instruction for proper use of the pump </w:t>
      </w:r>
    </w:p>
    <w:p w14:paraId="56B2C336" w14:textId="77777777" w:rsidR="0029757E" w:rsidRDefault="0029757E">
      <w:pPr>
        <w:tabs>
          <w:tab w:val="left" w:pos="567"/>
        </w:tabs>
        <w:rPr>
          <w:sz w:val="22"/>
        </w:rPr>
      </w:pPr>
    </w:p>
    <w:p w14:paraId="22F7D45F" w14:textId="77777777" w:rsidR="0029757E" w:rsidRDefault="0029757E">
      <w:pPr>
        <w:tabs>
          <w:tab w:val="left" w:pos="567"/>
        </w:tabs>
        <w:rPr>
          <w:sz w:val="22"/>
          <w:szCs w:val="22"/>
        </w:rPr>
      </w:pPr>
      <w:r>
        <w:rPr>
          <w:sz w:val="22"/>
          <w:szCs w:val="22"/>
        </w:rPr>
        <w:t>The solution must not be poured or pumped directly into the mouth from the bottle or pump. Measure the dose onto a spoon or into a glass of water, using the pump.</w:t>
      </w:r>
    </w:p>
    <w:p w14:paraId="189B0D9E" w14:textId="77777777" w:rsidR="0029757E" w:rsidRDefault="0029757E">
      <w:pPr>
        <w:tabs>
          <w:tab w:val="left" w:pos="567"/>
        </w:tabs>
        <w:rPr>
          <w:sz w:val="22"/>
          <w:szCs w:val="22"/>
        </w:rPr>
      </w:pPr>
    </w:p>
    <w:p w14:paraId="0F66165B" w14:textId="77777777" w:rsidR="0029757E" w:rsidRDefault="0029757E">
      <w:pPr>
        <w:rPr>
          <w:sz w:val="22"/>
          <w:szCs w:val="22"/>
        </w:rPr>
      </w:pPr>
      <w:r>
        <w:rPr>
          <w:sz w:val="22"/>
          <w:szCs w:val="22"/>
        </w:rPr>
        <w:t>Take the screw cap off the bottle:</w:t>
      </w:r>
    </w:p>
    <w:p w14:paraId="5A745E20" w14:textId="77777777" w:rsidR="0029757E" w:rsidRDefault="0029757E">
      <w:pPr>
        <w:rPr>
          <w:sz w:val="22"/>
          <w:szCs w:val="22"/>
        </w:rPr>
      </w:pPr>
    </w:p>
    <w:p w14:paraId="3D4BCCE3" w14:textId="77777777" w:rsidR="0029757E" w:rsidRDefault="0029757E">
      <w:pPr>
        <w:rPr>
          <w:sz w:val="22"/>
          <w:szCs w:val="22"/>
        </w:rPr>
      </w:pPr>
      <w:r>
        <w:rPr>
          <w:sz w:val="22"/>
          <w:szCs w:val="22"/>
        </w:rPr>
        <w:t>The cap must be turned anticlockwise, unscrewed completely and removed (fig. 1).</w:t>
      </w:r>
    </w:p>
    <w:p w14:paraId="20000373" w14:textId="77777777" w:rsidR="0029757E" w:rsidRDefault="00D67688">
      <w:pPr>
        <w:rPr>
          <w:sz w:val="22"/>
          <w:szCs w:val="22"/>
        </w:rPr>
      </w:pPr>
      <w:r>
        <w:rPr>
          <w:noProof/>
          <w:sz w:val="22"/>
          <w:szCs w:val="22"/>
          <w:lang w:val="es-ES" w:eastAsia="es-ES"/>
        </w:rPr>
        <w:drawing>
          <wp:inline distT="0" distB="0" distL="0" distR="0" wp14:anchorId="72C68687" wp14:editId="4523E772">
            <wp:extent cx="2165985" cy="2165985"/>
            <wp:effectExtent l="0" t="0" r="0" b="0"/>
            <wp:docPr id="9" name="Picture 9"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xura_Illu_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3B91043B" w14:textId="77777777" w:rsidR="0029757E" w:rsidRDefault="0029757E">
      <w:pPr>
        <w:rPr>
          <w:sz w:val="22"/>
          <w:szCs w:val="22"/>
        </w:rPr>
      </w:pPr>
    </w:p>
    <w:p w14:paraId="455C20C7" w14:textId="77777777" w:rsidR="0029757E" w:rsidRDefault="0029757E">
      <w:pPr>
        <w:rPr>
          <w:sz w:val="22"/>
          <w:szCs w:val="22"/>
        </w:rPr>
      </w:pPr>
    </w:p>
    <w:p w14:paraId="7A6247DC" w14:textId="77777777" w:rsidR="0029757E" w:rsidRDefault="0029757E">
      <w:pPr>
        <w:rPr>
          <w:sz w:val="22"/>
          <w:szCs w:val="22"/>
        </w:rPr>
      </w:pPr>
      <w:r>
        <w:rPr>
          <w:sz w:val="22"/>
          <w:szCs w:val="22"/>
        </w:rPr>
        <w:t>Mounting the dosing pump on the bottle:</w:t>
      </w:r>
    </w:p>
    <w:p w14:paraId="276BAD66" w14:textId="77777777" w:rsidR="0029757E" w:rsidRDefault="0029757E">
      <w:pPr>
        <w:rPr>
          <w:sz w:val="22"/>
          <w:szCs w:val="22"/>
        </w:rPr>
      </w:pPr>
    </w:p>
    <w:p w14:paraId="68E7D9E0" w14:textId="77777777" w:rsidR="0029757E" w:rsidRDefault="0029757E">
      <w:pPr>
        <w:rPr>
          <w:sz w:val="22"/>
          <w:szCs w:val="22"/>
        </w:rPr>
      </w:pPr>
      <w:r>
        <w:rPr>
          <w:sz w:val="22"/>
          <w:szCs w:val="22"/>
        </w:rPr>
        <w:t xml:space="preserve">Take the dosing pump out of the plastic bag (fig. 2) and place it on top of the bottle. Slide the plastic dip tube carefully into the bottle. Hold the dosing pump onto the neck of the bottle and screw it clockwise until it fits firmly (fig. 3). The dosing pump is only screwed on once when starting the </w:t>
      </w:r>
      <w:proofErr w:type="gramStart"/>
      <w:r>
        <w:rPr>
          <w:sz w:val="22"/>
          <w:szCs w:val="22"/>
        </w:rPr>
        <w:t>use, and</w:t>
      </w:r>
      <w:proofErr w:type="gramEnd"/>
      <w:r>
        <w:rPr>
          <w:sz w:val="22"/>
          <w:szCs w:val="22"/>
        </w:rPr>
        <w:t xml:space="preserve"> should never be unscrewed.</w:t>
      </w:r>
    </w:p>
    <w:p w14:paraId="219E4C94" w14:textId="77777777" w:rsidR="0029757E" w:rsidRDefault="00D67688">
      <w:pPr>
        <w:rPr>
          <w:sz w:val="22"/>
          <w:szCs w:val="22"/>
        </w:rPr>
      </w:pPr>
      <w:r>
        <w:rPr>
          <w:noProof/>
          <w:sz w:val="22"/>
          <w:szCs w:val="22"/>
          <w:lang w:val="es-ES" w:eastAsia="es-ES"/>
        </w:rPr>
        <w:drawing>
          <wp:inline distT="0" distB="0" distL="0" distR="0" wp14:anchorId="0D72EABE" wp14:editId="0CA424D6">
            <wp:extent cx="2165985" cy="2165985"/>
            <wp:effectExtent l="0" t="0" r="0" b="0"/>
            <wp:docPr id="10" name="Picture 10"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xura_Illu_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 w:val="22"/>
          <w:szCs w:val="22"/>
          <w:lang w:val="es-ES" w:eastAsia="es-ES"/>
        </w:rPr>
        <w:drawing>
          <wp:inline distT="0" distB="0" distL="0" distR="0" wp14:anchorId="1025E6DC" wp14:editId="1916337B">
            <wp:extent cx="2165985" cy="2165985"/>
            <wp:effectExtent l="0" t="0" r="0" b="0"/>
            <wp:docPr id="11" name="Picture 11"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xura_Illu_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50EC9A50" w14:textId="77777777" w:rsidR="0029757E" w:rsidRDefault="0029757E">
      <w:pPr>
        <w:rPr>
          <w:sz w:val="22"/>
          <w:szCs w:val="22"/>
        </w:rPr>
      </w:pPr>
    </w:p>
    <w:p w14:paraId="1FE8D305" w14:textId="77777777" w:rsidR="0029757E" w:rsidRDefault="0029757E">
      <w:pPr>
        <w:rPr>
          <w:sz w:val="22"/>
          <w:szCs w:val="22"/>
        </w:rPr>
      </w:pPr>
    </w:p>
    <w:p w14:paraId="41F42622" w14:textId="77777777" w:rsidR="0029757E" w:rsidRDefault="0029757E">
      <w:pPr>
        <w:rPr>
          <w:sz w:val="22"/>
          <w:szCs w:val="22"/>
        </w:rPr>
      </w:pPr>
    </w:p>
    <w:p w14:paraId="4E67AC7C" w14:textId="77777777" w:rsidR="0029757E" w:rsidRDefault="0029757E">
      <w:pPr>
        <w:rPr>
          <w:sz w:val="22"/>
          <w:szCs w:val="22"/>
        </w:rPr>
      </w:pPr>
    </w:p>
    <w:p w14:paraId="7A50EB7B" w14:textId="77777777" w:rsidR="0029757E" w:rsidRDefault="0029757E">
      <w:pPr>
        <w:rPr>
          <w:sz w:val="22"/>
          <w:szCs w:val="22"/>
        </w:rPr>
      </w:pPr>
    </w:p>
    <w:p w14:paraId="0D66D71B" w14:textId="77777777" w:rsidR="0029757E" w:rsidRDefault="0029757E">
      <w:pPr>
        <w:rPr>
          <w:sz w:val="22"/>
          <w:szCs w:val="22"/>
        </w:rPr>
      </w:pPr>
      <w:r>
        <w:rPr>
          <w:sz w:val="22"/>
          <w:szCs w:val="22"/>
        </w:rPr>
        <w:t>How the dosing pump works:</w:t>
      </w:r>
    </w:p>
    <w:p w14:paraId="3D56DF61" w14:textId="77777777" w:rsidR="0029757E" w:rsidRDefault="0029757E">
      <w:pPr>
        <w:rPr>
          <w:sz w:val="22"/>
          <w:szCs w:val="22"/>
        </w:rPr>
      </w:pPr>
    </w:p>
    <w:p w14:paraId="48C46B66" w14:textId="77777777" w:rsidR="0029757E" w:rsidRDefault="0029757E">
      <w:pPr>
        <w:rPr>
          <w:sz w:val="22"/>
          <w:szCs w:val="22"/>
        </w:rPr>
      </w:pPr>
      <w:r>
        <w:rPr>
          <w:sz w:val="22"/>
          <w:szCs w:val="22"/>
        </w:rPr>
        <w:t>The dosing pump head has two positions and is easy to turn:</w:t>
      </w:r>
    </w:p>
    <w:p w14:paraId="3258F5C2" w14:textId="77777777" w:rsidR="0029757E" w:rsidRDefault="0029757E">
      <w:pPr>
        <w:numPr>
          <w:ilvl w:val="0"/>
          <w:numId w:val="17"/>
        </w:numPr>
        <w:rPr>
          <w:sz w:val="22"/>
          <w:szCs w:val="22"/>
        </w:rPr>
      </w:pPr>
      <w:r>
        <w:rPr>
          <w:sz w:val="22"/>
          <w:szCs w:val="22"/>
        </w:rPr>
        <w:t xml:space="preserve">anticlockwise to unlock and </w:t>
      </w:r>
    </w:p>
    <w:p w14:paraId="19D8D4D1" w14:textId="77777777" w:rsidR="0029757E" w:rsidRDefault="0029757E">
      <w:pPr>
        <w:numPr>
          <w:ilvl w:val="0"/>
          <w:numId w:val="17"/>
        </w:numPr>
        <w:rPr>
          <w:sz w:val="22"/>
          <w:szCs w:val="22"/>
        </w:rPr>
      </w:pPr>
      <w:r>
        <w:rPr>
          <w:sz w:val="22"/>
          <w:szCs w:val="22"/>
        </w:rPr>
        <w:t>clockwise to lock.</w:t>
      </w:r>
    </w:p>
    <w:p w14:paraId="2E691863" w14:textId="77777777" w:rsidR="0029757E" w:rsidRDefault="0029757E">
      <w:pPr>
        <w:ind w:left="360"/>
        <w:rPr>
          <w:sz w:val="22"/>
          <w:szCs w:val="22"/>
        </w:rPr>
      </w:pPr>
    </w:p>
    <w:p w14:paraId="10D96C3A" w14:textId="77777777" w:rsidR="0029757E" w:rsidRDefault="0029757E">
      <w:pPr>
        <w:rPr>
          <w:sz w:val="22"/>
          <w:szCs w:val="22"/>
        </w:rPr>
      </w:pPr>
      <w:r>
        <w:rPr>
          <w:sz w:val="22"/>
          <w:szCs w:val="22"/>
        </w:rPr>
        <w:t>The dosing pump head should not be pushed down while in the locked position. The solution may only be dispensed in the unlocked position. To unlock, turn the pump head in the direction of the arrow until it cannot be turned any further (about one eighth of a turn, fig. 4). The dosing pump is then ready for use.</w:t>
      </w:r>
    </w:p>
    <w:p w14:paraId="0019B3E2" w14:textId="77777777" w:rsidR="0029757E" w:rsidRDefault="00D67688">
      <w:pPr>
        <w:rPr>
          <w:sz w:val="22"/>
          <w:szCs w:val="22"/>
        </w:rPr>
      </w:pPr>
      <w:r>
        <w:rPr>
          <w:noProof/>
          <w:sz w:val="22"/>
          <w:szCs w:val="22"/>
          <w:lang w:val="es-ES" w:eastAsia="es-ES"/>
        </w:rPr>
        <w:drawing>
          <wp:inline distT="0" distB="0" distL="0" distR="0" wp14:anchorId="03C1B9F3" wp14:editId="3A073E99">
            <wp:extent cx="2165985" cy="2165985"/>
            <wp:effectExtent l="0" t="0" r="0" b="0"/>
            <wp:docPr id="12" name="Picture 12"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xura_Illu_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75168B2A" w14:textId="77777777" w:rsidR="0029757E" w:rsidRDefault="0029757E">
      <w:pPr>
        <w:rPr>
          <w:sz w:val="22"/>
          <w:szCs w:val="22"/>
        </w:rPr>
      </w:pPr>
    </w:p>
    <w:p w14:paraId="7CE5AE96" w14:textId="77777777" w:rsidR="0029757E" w:rsidRDefault="0029757E">
      <w:pPr>
        <w:rPr>
          <w:sz w:val="22"/>
          <w:szCs w:val="22"/>
        </w:rPr>
      </w:pPr>
    </w:p>
    <w:p w14:paraId="1267A05D" w14:textId="77777777" w:rsidR="0029757E" w:rsidRDefault="0029757E">
      <w:pPr>
        <w:rPr>
          <w:sz w:val="22"/>
          <w:szCs w:val="22"/>
        </w:rPr>
      </w:pPr>
    </w:p>
    <w:p w14:paraId="2C7FCA9B" w14:textId="77777777" w:rsidR="0029757E" w:rsidRDefault="0029757E">
      <w:pPr>
        <w:rPr>
          <w:sz w:val="22"/>
          <w:szCs w:val="22"/>
        </w:rPr>
      </w:pPr>
    </w:p>
    <w:p w14:paraId="3D8C6657" w14:textId="77777777" w:rsidR="0029757E" w:rsidRDefault="0029757E">
      <w:pPr>
        <w:rPr>
          <w:sz w:val="22"/>
          <w:szCs w:val="22"/>
        </w:rPr>
      </w:pPr>
      <w:r>
        <w:rPr>
          <w:sz w:val="22"/>
          <w:szCs w:val="22"/>
        </w:rPr>
        <w:t>Preparing the dosing pump:</w:t>
      </w:r>
    </w:p>
    <w:p w14:paraId="4E3EDCC4" w14:textId="77777777" w:rsidR="0029757E" w:rsidRDefault="0029757E">
      <w:pPr>
        <w:rPr>
          <w:sz w:val="22"/>
          <w:szCs w:val="22"/>
        </w:rPr>
      </w:pPr>
    </w:p>
    <w:p w14:paraId="5CA817C7" w14:textId="77777777" w:rsidR="0029757E" w:rsidRDefault="0029757E">
      <w:pPr>
        <w:rPr>
          <w:sz w:val="22"/>
          <w:szCs w:val="22"/>
        </w:rPr>
      </w:pPr>
      <w:r>
        <w:rPr>
          <w:sz w:val="22"/>
          <w:szCs w:val="22"/>
        </w:rPr>
        <w:t>When used for the first time, the dosing pump does not dispense the correct amount of oral solution. Therefore, the pump must be prepared (primed) by pushing the dosing pump head down completely five times in succession (fig. 5).</w:t>
      </w:r>
    </w:p>
    <w:p w14:paraId="37A51F8F" w14:textId="77777777" w:rsidR="0029757E" w:rsidRDefault="00D67688">
      <w:pPr>
        <w:rPr>
          <w:sz w:val="22"/>
          <w:szCs w:val="22"/>
        </w:rPr>
      </w:pPr>
      <w:r>
        <w:rPr>
          <w:noProof/>
          <w:sz w:val="22"/>
          <w:szCs w:val="22"/>
          <w:lang w:val="es-ES" w:eastAsia="es-ES"/>
        </w:rPr>
        <w:drawing>
          <wp:inline distT="0" distB="0" distL="0" distR="0" wp14:anchorId="42F94A93" wp14:editId="70AEBED1">
            <wp:extent cx="1796415" cy="1796415"/>
            <wp:effectExtent l="0" t="0" r="0" b="0"/>
            <wp:docPr id="13" name="Picture 13"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b_5_2RG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inline>
        </w:drawing>
      </w:r>
    </w:p>
    <w:p w14:paraId="54B88ADD" w14:textId="77777777" w:rsidR="0029757E" w:rsidRDefault="0029757E">
      <w:pPr>
        <w:ind w:right="-109"/>
        <w:rPr>
          <w:sz w:val="22"/>
          <w:szCs w:val="22"/>
        </w:rPr>
      </w:pPr>
      <w:r>
        <w:rPr>
          <w:sz w:val="22"/>
          <w:szCs w:val="22"/>
        </w:rPr>
        <w:t>The solution thus dispensed is discarded. The next time the dosing pump head is pushed downwards completely (equivalent to one pump actuation), it dispenses the correct dose (fig. 6).</w:t>
      </w:r>
    </w:p>
    <w:p w14:paraId="46B418ED" w14:textId="77777777" w:rsidR="0029757E" w:rsidRDefault="00D67688">
      <w:pPr>
        <w:rPr>
          <w:sz w:val="22"/>
          <w:szCs w:val="22"/>
        </w:rPr>
      </w:pPr>
      <w:r>
        <w:rPr>
          <w:noProof/>
          <w:sz w:val="22"/>
          <w:szCs w:val="22"/>
          <w:lang w:val="es-ES" w:eastAsia="es-ES"/>
        </w:rPr>
        <w:drawing>
          <wp:inline distT="0" distB="0" distL="0" distR="0" wp14:anchorId="7ADB5AD2" wp14:editId="4C383714">
            <wp:extent cx="2165985" cy="2165985"/>
            <wp:effectExtent l="0" t="0" r="0" b="0"/>
            <wp:docPr id="14" name="Picture 14"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xura_Illu_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062D115F" w14:textId="77777777" w:rsidR="0029757E" w:rsidRDefault="0029757E">
      <w:pPr>
        <w:rPr>
          <w:sz w:val="22"/>
          <w:szCs w:val="22"/>
        </w:rPr>
      </w:pPr>
      <w:r>
        <w:rPr>
          <w:sz w:val="22"/>
          <w:szCs w:val="22"/>
        </w:rPr>
        <w:t>Correct use of the dosing pump:</w:t>
      </w:r>
    </w:p>
    <w:p w14:paraId="0A0011C0" w14:textId="77777777" w:rsidR="0029757E" w:rsidRDefault="0029757E">
      <w:pPr>
        <w:rPr>
          <w:sz w:val="22"/>
          <w:szCs w:val="22"/>
        </w:rPr>
      </w:pPr>
    </w:p>
    <w:p w14:paraId="3FB5BAFB" w14:textId="77777777" w:rsidR="0029757E" w:rsidRDefault="0029757E">
      <w:pPr>
        <w:rPr>
          <w:sz w:val="22"/>
          <w:szCs w:val="22"/>
        </w:rPr>
      </w:pPr>
      <w:r>
        <w:rPr>
          <w:sz w:val="22"/>
          <w:szCs w:val="22"/>
        </w:rPr>
        <w:t xml:space="preserve">Place the bottle on a flat, horizontal surface, for example a </w:t>
      </w:r>
      <w:proofErr w:type="gramStart"/>
      <w:r>
        <w:rPr>
          <w:sz w:val="22"/>
          <w:szCs w:val="22"/>
        </w:rPr>
        <w:t>table top</w:t>
      </w:r>
      <w:proofErr w:type="gramEnd"/>
      <w:r>
        <w:rPr>
          <w:sz w:val="22"/>
          <w:szCs w:val="22"/>
        </w:rPr>
        <w:t>, and only use it in an upright position. Hold a glass with a little water or a spoon below the nozzle. Push down the dosing pump head in a firm but calm and steady manner - not too slowly (fig. 7, fig. 8).</w:t>
      </w:r>
    </w:p>
    <w:p w14:paraId="39D30CEB" w14:textId="77777777" w:rsidR="0029757E" w:rsidRDefault="00D67688">
      <w:pPr>
        <w:rPr>
          <w:sz w:val="22"/>
          <w:szCs w:val="22"/>
        </w:rPr>
      </w:pPr>
      <w:r>
        <w:rPr>
          <w:noProof/>
          <w:sz w:val="22"/>
          <w:szCs w:val="22"/>
          <w:lang w:val="es-ES" w:eastAsia="es-ES"/>
        </w:rPr>
        <w:drawing>
          <wp:inline distT="0" distB="0" distL="0" distR="0" wp14:anchorId="23A5DFCC" wp14:editId="2D874D4F">
            <wp:extent cx="2165985" cy="2165985"/>
            <wp:effectExtent l="0" t="0" r="0" b="0"/>
            <wp:docPr id="15" name="Picture 15"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xura_Illu_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 w:val="22"/>
          <w:szCs w:val="22"/>
          <w:lang w:val="es-ES" w:eastAsia="es-ES"/>
        </w:rPr>
        <w:drawing>
          <wp:inline distT="0" distB="0" distL="0" distR="0" wp14:anchorId="3AAD8C04" wp14:editId="2EE157C3">
            <wp:extent cx="2165985" cy="2165985"/>
            <wp:effectExtent l="0" t="0" r="0" b="0"/>
            <wp:docPr id="16" name="Picture 16"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xura_Illu_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70A37620" w14:textId="77777777" w:rsidR="00B56798" w:rsidRDefault="0029757E">
      <w:pPr>
        <w:rPr>
          <w:sz w:val="22"/>
          <w:szCs w:val="22"/>
        </w:rPr>
      </w:pPr>
      <w:r>
        <w:rPr>
          <w:sz w:val="22"/>
          <w:szCs w:val="22"/>
        </w:rPr>
        <w:t xml:space="preserve">The dosing pump head can then be released and is ready for the next </w:t>
      </w:r>
      <w:r w:rsidR="00B56798">
        <w:rPr>
          <w:sz w:val="22"/>
          <w:szCs w:val="22"/>
        </w:rPr>
        <w:t>pump actuation.</w:t>
      </w:r>
    </w:p>
    <w:p w14:paraId="49F792E6" w14:textId="77777777" w:rsidR="00B56798" w:rsidRDefault="00B56798">
      <w:pPr>
        <w:rPr>
          <w:sz w:val="22"/>
          <w:szCs w:val="22"/>
        </w:rPr>
      </w:pPr>
    </w:p>
    <w:p w14:paraId="39CB6356" w14:textId="77777777" w:rsidR="0029757E" w:rsidRDefault="0029757E">
      <w:pPr>
        <w:rPr>
          <w:sz w:val="22"/>
          <w:szCs w:val="22"/>
        </w:rPr>
      </w:pPr>
      <w:r>
        <w:rPr>
          <w:sz w:val="22"/>
          <w:szCs w:val="22"/>
        </w:rPr>
        <w:t>The dosing pump must only be used with the Ebixa solution in the bottle provided, not for other substances or containers. If the pump does not function properly, consult your doctor or a pharmacist. Lock the dosing pump after using Ebixa.</w:t>
      </w:r>
    </w:p>
    <w:p w14:paraId="4AAEB5A8" w14:textId="77777777" w:rsidR="0029757E" w:rsidRDefault="0029757E">
      <w:pPr>
        <w:rPr>
          <w:b/>
          <w:bCs/>
          <w:sz w:val="22"/>
        </w:rPr>
      </w:pPr>
    </w:p>
    <w:p w14:paraId="2B7BB896"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44652211" w14:textId="77777777" w:rsidR="0029757E" w:rsidRDefault="0029757E">
      <w:pPr>
        <w:rPr>
          <w:sz w:val="22"/>
        </w:rPr>
      </w:pPr>
    </w:p>
    <w:p w14:paraId="76D8BC44" w14:textId="77777777" w:rsidR="0029757E" w:rsidRDefault="0029757E">
      <w:pPr>
        <w:tabs>
          <w:tab w:val="left" w:pos="567"/>
        </w:tabs>
        <w:rPr>
          <w:sz w:val="22"/>
        </w:rPr>
      </w:pPr>
    </w:p>
    <w:p w14:paraId="73BB7197" w14:textId="77777777" w:rsidR="00E51C85" w:rsidRPr="00342BE7" w:rsidRDefault="0029757E" w:rsidP="00342BE7">
      <w:pPr>
        <w:jc w:val="center"/>
        <w:rPr>
          <w:b/>
        </w:rPr>
      </w:pPr>
      <w:r>
        <w:br w:type="page"/>
      </w:r>
      <w:r w:rsidR="00E51C85" w:rsidRPr="00342BE7">
        <w:rPr>
          <w:b/>
        </w:rPr>
        <w:t>Package leaflet: Information for the user</w:t>
      </w:r>
    </w:p>
    <w:p w14:paraId="7901957A" w14:textId="77777777" w:rsidR="0029757E" w:rsidRDefault="0029757E">
      <w:pPr>
        <w:jc w:val="center"/>
        <w:rPr>
          <w:sz w:val="22"/>
        </w:rPr>
      </w:pPr>
    </w:p>
    <w:p w14:paraId="4CD0719D" w14:textId="77777777" w:rsidR="0029757E" w:rsidRDefault="0029757E">
      <w:pPr>
        <w:jc w:val="center"/>
        <w:rPr>
          <w:b/>
          <w:bCs/>
          <w:sz w:val="22"/>
        </w:rPr>
      </w:pPr>
      <w:r>
        <w:rPr>
          <w:b/>
          <w:bCs/>
          <w:sz w:val="22"/>
        </w:rPr>
        <w:t xml:space="preserve">Ebixa 5 mg film-coated tablets </w:t>
      </w:r>
    </w:p>
    <w:p w14:paraId="73A37D75" w14:textId="77777777" w:rsidR="0029757E" w:rsidRDefault="0029757E">
      <w:pPr>
        <w:jc w:val="center"/>
        <w:rPr>
          <w:b/>
          <w:bCs/>
          <w:sz w:val="22"/>
        </w:rPr>
      </w:pPr>
      <w:r>
        <w:rPr>
          <w:b/>
          <w:bCs/>
          <w:sz w:val="22"/>
        </w:rPr>
        <w:t>Ebixa 10 mg film-coated tablets</w:t>
      </w:r>
    </w:p>
    <w:p w14:paraId="6210E125" w14:textId="77777777" w:rsidR="0029757E" w:rsidRDefault="0029757E">
      <w:pPr>
        <w:jc w:val="center"/>
        <w:rPr>
          <w:b/>
          <w:bCs/>
          <w:sz w:val="22"/>
        </w:rPr>
      </w:pPr>
      <w:r>
        <w:rPr>
          <w:b/>
          <w:bCs/>
          <w:sz w:val="22"/>
        </w:rPr>
        <w:t>Ebixa 15 mg film-coated tablets</w:t>
      </w:r>
    </w:p>
    <w:p w14:paraId="3C9A3B28" w14:textId="77777777" w:rsidR="0029757E" w:rsidRDefault="0029757E">
      <w:pPr>
        <w:jc w:val="center"/>
        <w:rPr>
          <w:b/>
          <w:bCs/>
          <w:sz w:val="22"/>
        </w:rPr>
      </w:pPr>
      <w:r>
        <w:rPr>
          <w:b/>
          <w:bCs/>
          <w:sz w:val="22"/>
        </w:rPr>
        <w:t>Ebixa 20 mg film-coated tablets</w:t>
      </w:r>
    </w:p>
    <w:p w14:paraId="03DC4AE5" w14:textId="77777777" w:rsidR="0029757E" w:rsidRDefault="0029757E">
      <w:pPr>
        <w:pStyle w:val="Heading5"/>
      </w:pPr>
      <w:r>
        <w:t xml:space="preserve">Memantine hydrochloride          </w:t>
      </w:r>
    </w:p>
    <w:p w14:paraId="3531F31B" w14:textId="77777777" w:rsidR="0029757E" w:rsidRDefault="0029757E">
      <w:pPr>
        <w:jc w:val="center"/>
        <w:rPr>
          <w:sz w:val="22"/>
        </w:rPr>
      </w:pPr>
    </w:p>
    <w:p w14:paraId="58482A53" w14:textId="77777777" w:rsidR="002C161C" w:rsidRDefault="0029757E" w:rsidP="002C161C">
      <w:pPr>
        <w:ind w:right="-2"/>
        <w:rPr>
          <w:b/>
          <w:sz w:val="22"/>
        </w:rPr>
      </w:pPr>
      <w:r>
        <w:rPr>
          <w:b/>
          <w:sz w:val="22"/>
        </w:rPr>
        <w:t xml:space="preserve">Read </w:t>
      </w:r>
      <w:proofErr w:type="gramStart"/>
      <w:r>
        <w:rPr>
          <w:b/>
          <w:sz w:val="22"/>
        </w:rPr>
        <w:t>all of</w:t>
      </w:r>
      <w:proofErr w:type="gramEnd"/>
      <w:r>
        <w:rPr>
          <w:b/>
          <w:sz w:val="22"/>
        </w:rPr>
        <w:t xml:space="preserve"> this leaflet carefully before you start taking this medicine</w:t>
      </w:r>
      <w:r w:rsidR="002C161C">
        <w:rPr>
          <w:b/>
          <w:sz w:val="22"/>
        </w:rPr>
        <w:t xml:space="preserve"> because it contains important information for you.</w:t>
      </w:r>
    </w:p>
    <w:p w14:paraId="638C91FC" w14:textId="77777777" w:rsidR="0029757E" w:rsidRDefault="0029757E">
      <w:pPr>
        <w:ind w:right="-2"/>
        <w:rPr>
          <w:sz w:val="22"/>
        </w:rPr>
      </w:pPr>
    </w:p>
    <w:p w14:paraId="22C9569A" w14:textId="77777777" w:rsidR="0029757E" w:rsidRDefault="0029757E">
      <w:pPr>
        <w:numPr>
          <w:ilvl w:val="0"/>
          <w:numId w:val="1"/>
        </w:numPr>
        <w:ind w:left="567" w:right="-2" w:hanging="567"/>
        <w:rPr>
          <w:sz w:val="22"/>
        </w:rPr>
      </w:pPr>
      <w:r>
        <w:rPr>
          <w:sz w:val="22"/>
        </w:rPr>
        <w:t>Keep this leaflet. You may need to read it again.</w:t>
      </w:r>
    </w:p>
    <w:p w14:paraId="210C148F" w14:textId="77777777" w:rsidR="0029757E" w:rsidRDefault="0029757E">
      <w:pPr>
        <w:numPr>
          <w:ilvl w:val="0"/>
          <w:numId w:val="1"/>
        </w:numPr>
        <w:ind w:left="567" w:right="-2" w:hanging="567"/>
        <w:rPr>
          <w:sz w:val="22"/>
        </w:rPr>
      </w:pPr>
      <w:r>
        <w:rPr>
          <w:sz w:val="22"/>
        </w:rPr>
        <w:t>If you have any further questions, ask your doctor or pharmacist.</w:t>
      </w:r>
    </w:p>
    <w:p w14:paraId="677D77C8" w14:textId="77777777" w:rsidR="0029757E" w:rsidRDefault="0029757E">
      <w:pPr>
        <w:numPr>
          <w:ilvl w:val="0"/>
          <w:numId w:val="1"/>
        </w:numPr>
        <w:ind w:left="567" w:right="-2" w:hanging="567"/>
        <w:rPr>
          <w:b/>
          <w:sz w:val="22"/>
        </w:rPr>
      </w:pPr>
      <w:r>
        <w:rPr>
          <w:sz w:val="22"/>
        </w:rPr>
        <w:t>This medicine has been prescribed for you</w:t>
      </w:r>
      <w:r w:rsidR="004D3A0F">
        <w:rPr>
          <w:sz w:val="22"/>
        </w:rPr>
        <w:t xml:space="preserve"> only</w:t>
      </w:r>
      <w:r>
        <w:rPr>
          <w:sz w:val="22"/>
        </w:rPr>
        <w:t xml:space="preserve">. Do not pass it on to others. It may harm them, even if their </w:t>
      </w:r>
      <w:r w:rsidR="00363A24">
        <w:rPr>
          <w:sz w:val="22"/>
        </w:rPr>
        <w:t>signs of illness</w:t>
      </w:r>
      <w:r>
        <w:rPr>
          <w:sz w:val="22"/>
        </w:rPr>
        <w:t xml:space="preserve"> are the same as yours.</w:t>
      </w:r>
    </w:p>
    <w:p w14:paraId="53691895" w14:textId="77777777" w:rsidR="0029757E" w:rsidRDefault="0029757E">
      <w:pPr>
        <w:numPr>
          <w:ilvl w:val="0"/>
          <w:numId w:val="1"/>
        </w:numPr>
        <w:ind w:left="567" w:right="-2" w:hanging="567"/>
        <w:rPr>
          <w:b/>
          <w:sz w:val="22"/>
        </w:rPr>
      </w:pPr>
      <w:r>
        <w:rPr>
          <w:sz w:val="22"/>
        </w:rPr>
        <w:t xml:space="preserve">If </w:t>
      </w:r>
      <w:r w:rsidR="00363A24">
        <w:rPr>
          <w:sz w:val="22"/>
        </w:rPr>
        <w:t xml:space="preserve">you get </w:t>
      </w:r>
      <w:r>
        <w:rPr>
          <w:sz w:val="22"/>
        </w:rPr>
        <w:t xml:space="preserve">any side effects, </w:t>
      </w:r>
      <w:r w:rsidR="00363A24">
        <w:rPr>
          <w:sz w:val="22"/>
        </w:rPr>
        <w:t xml:space="preserve">talk to your doctor or </w:t>
      </w:r>
      <w:proofErr w:type="gramStart"/>
      <w:r w:rsidR="00363A24">
        <w:rPr>
          <w:sz w:val="22"/>
        </w:rPr>
        <w:t>pharmacist..</w:t>
      </w:r>
      <w:proofErr w:type="gramEnd"/>
      <w:r w:rsidR="00363A24">
        <w:rPr>
          <w:sz w:val="22"/>
        </w:rPr>
        <w:t xml:space="preserve"> This includes</w:t>
      </w:r>
      <w:r>
        <w:rPr>
          <w:sz w:val="22"/>
        </w:rPr>
        <w:t xml:space="preserve"> any </w:t>
      </w:r>
      <w:r w:rsidR="00363A24">
        <w:rPr>
          <w:sz w:val="22"/>
        </w:rPr>
        <w:t xml:space="preserve">possible </w:t>
      </w:r>
      <w:r>
        <w:rPr>
          <w:sz w:val="22"/>
        </w:rPr>
        <w:t>side effects not listed in this leaflet</w:t>
      </w:r>
      <w:r w:rsidR="00363A24">
        <w:rPr>
          <w:sz w:val="22"/>
        </w:rPr>
        <w:t>. See section 4</w:t>
      </w:r>
      <w:r>
        <w:rPr>
          <w:sz w:val="22"/>
        </w:rPr>
        <w:t>.</w:t>
      </w:r>
    </w:p>
    <w:p w14:paraId="01E0FFAC" w14:textId="77777777" w:rsidR="0029757E" w:rsidRDefault="0029757E">
      <w:pPr>
        <w:numPr>
          <w:ilvl w:val="12"/>
          <w:numId w:val="0"/>
        </w:numPr>
        <w:ind w:right="-2"/>
        <w:rPr>
          <w:sz w:val="22"/>
        </w:rPr>
      </w:pPr>
    </w:p>
    <w:p w14:paraId="2FBD2068" w14:textId="77777777" w:rsidR="0029757E" w:rsidRDefault="00363A24">
      <w:pPr>
        <w:pStyle w:val="Heading2"/>
        <w:rPr>
          <w:b/>
          <w:bCs/>
          <w:i w:val="0"/>
          <w:iCs w:val="0"/>
        </w:rPr>
      </w:pPr>
      <w:r>
        <w:rPr>
          <w:b/>
          <w:bCs/>
          <w:i w:val="0"/>
          <w:iCs w:val="0"/>
        </w:rPr>
        <w:t>What is</w:t>
      </w:r>
      <w:r w:rsidR="002B7577">
        <w:rPr>
          <w:b/>
          <w:bCs/>
          <w:i w:val="0"/>
          <w:iCs w:val="0"/>
        </w:rPr>
        <w:t xml:space="preserve"> </w:t>
      </w:r>
      <w:r>
        <w:rPr>
          <w:b/>
          <w:bCs/>
          <w:i w:val="0"/>
          <w:iCs w:val="0"/>
        </w:rPr>
        <w:t>i</w:t>
      </w:r>
      <w:r w:rsidR="0029757E">
        <w:rPr>
          <w:b/>
          <w:bCs/>
          <w:i w:val="0"/>
          <w:iCs w:val="0"/>
        </w:rPr>
        <w:t>n this leaflet</w:t>
      </w:r>
    </w:p>
    <w:p w14:paraId="05911519" w14:textId="77777777" w:rsidR="0029757E" w:rsidRDefault="0029757E">
      <w:pPr>
        <w:numPr>
          <w:ilvl w:val="12"/>
          <w:numId w:val="0"/>
        </w:numPr>
        <w:ind w:right="-2"/>
        <w:rPr>
          <w:sz w:val="22"/>
        </w:rPr>
      </w:pPr>
    </w:p>
    <w:p w14:paraId="29E305FF" w14:textId="77777777" w:rsidR="0029757E" w:rsidRDefault="0029757E">
      <w:pPr>
        <w:ind w:left="540" w:right="-29" w:hanging="567"/>
        <w:rPr>
          <w:sz w:val="22"/>
        </w:rPr>
      </w:pPr>
      <w:r>
        <w:rPr>
          <w:sz w:val="22"/>
        </w:rPr>
        <w:t>1.</w:t>
      </w:r>
      <w:r>
        <w:rPr>
          <w:sz w:val="22"/>
        </w:rPr>
        <w:tab/>
        <w:t>What Ebixa is and what it is used for</w:t>
      </w:r>
    </w:p>
    <w:p w14:paraId="0569DE08" w14:textId="77777777" w:rsidR="0029757E" w:rsidRDefault="0029757E">
      <w:pPr>
        <w:ind w:left="540" w:right="-29" w:hanging="540"/>
        <w:rPr>
          <w:sz w:val="22"/>
        </w:rPr>
      </w:pPr>
      <w:r>
        <w:rPr>
          <w:sz w:val="22"/>
        </w:rPr>
        <w:t>2.</w:t>
      </w:r>
      <w:r>
        <w:rPr>
          <w:sz w:val="22"/>
        </w:rPr>
        <w:tab/>
      </w:r>
      <w:r w:rsidR="00363A24">
        <w:rPr>
          <w:sz w:val="22"/>
        </w:rPr>
        <w:t>What you need to know b</w:t>
      </w:r>
      <w:r>
        <w:rPr>
          <w:sz w:val="22"/>
        </w:rPr>
        <w:t>efore you take Ebixa</w:t>
      </w:r>
    </w:p>
    <w:p w14:paraId="49779CF1" w14:textId="77777777" w:rsidR="0029757E" w:rsidRDefault="0029757E">
      <w:pPr>
        <w:ind w:left="540" w:right="-29" w:hanging="540"/>
        <w:rPr>
          <w:sz w:val="22"/>
        </w:rPr>
      </w:pPr>
      <w:r>
        <w:rPr>
          <w:sz w:val="22"/>
        </w:rPr>
        <w:t>3.</w:t>
      </w:r>
      <w:r>
        <w:rPr>
          <w:sz w:val="22"/>
        </w:rPr>
        <w:tab/>
        <w:t>How to take Ebixa</w:t>
      </w:r>
    </w:p>
    <w:p w14:paraId="0CCCA0B2" w14:textId="77777777" w:rsidR="0029757E" w:rsidRDefault="0029757E">
      <w:pPr>
        <w:ind w:left="540" w:right="-29" w:hanging="540"/>
        <w:rPr>
          <w:sz w:val="22"/>
        </w:rPr>
      </w:pPr>
      <w:r>
        <w:rPr>
          <w:sz w:val="22"/>
        </w:rPr>
        <w:t>4.</w:t>
      </w:r>
      <w:r>
        <w:rPr>
          <w:sz w:val="22"/>
        </w:rPr>
        <w:tab/>
        <w:t>Possible side effects</w:t>
      </w:r>
    </w:p>
    <w:p w14:paraId="213D89A8" w14:textId="77777777" w:rsidR="0029757E" w:rsidRDefault="0029757E">
      <w:pPr>
        <w:ind w:left="540" w:right="-29" w:hanging="540"/>
        <w:rPr>
          <w:sz w:val="22"/>
        </w:rPr>
      </w:pPr>
      <w:r>
        <w:rPr>
          <w:sz w:val="22"/>
        </w:rPr>
        <w:t>5.</w:t>
      </w:r>
      <w:r>
        <w:rPr>
          <w:sz w:val="22"/>
        </w:rPr>
        <w:tab/>
        <w:t>How to store Ebixa</w:t>
      </w:r>
    </w:p>
    <w:p w14:paraId="50D6C653" w14:textId="77777777" w:rsidR="0029757E" w:rsidRDefault="0029757E">
      <w:pPr>
        <w:numPr>
          <w:ilvl w:val="12"/>
          <w:numId w:val="0"/>
        </w:numPr>
        <w:ind w:left="540" w:hanging="540"/>
        <w:rPr>
          <w:sz w:val="22"/>
        </w:rPr>
      </w:pPr>
      <w:r>
        <w:rPr>
          <w:sz w:val="22"/>
        </w:rPr>
        <w:t>6.</w:t>
      </w:r>
      <w:r>
        <w:rPr>
          <w:sz w:val="22"/>
        </w:rPr>
        <w:tab/>
      </w:r>
      <w:r w:rsidR="00363A24">
        <w:rPr>
          <w:sz w:val="22"/>
        </w:rPr>
        <w:t>Contents of the pack and other</w:t>
      </w:r>
      <w:r>
        <w:rPr>
          <w:sz w:val="22"/>
        </w:rPr>
        <w:t xml:space="preserve"> information</w:t>
      </w:r>
    </w:p>
    <w:p w14:paraId="5A834541" w14:textId="77777777" w:rsidR="0029757E" w:rsidRDefault="0029757E">
      <w:pPr>
        <w:numPr>
          <w:ilvl w:val="12"/>
          <w:numId w:val="0"/>
        </w:numPr>
        <w:rPr>
          <w:sz w:val="22"/>
        </w:rPr>
      </w:pPr>
    </w:p>
    <w:p w14:paraId="7904A60D" w14:textId="77777777" w:rsidR="0029757E" w:rsidRDefault="0029757E">
      <w:pPr>
        <w:numPr>
          <w:ilvl w:val="12"/>
          <w:numId w:val="0"/>
        </w:numPr>
        <w:rPr>
          <w:sz w:val="22"/>
        </w:rPr>
      </w:pPr>
    </w:p>
    <w:p w14:paraId="42633FF3" w14:textId="77777777" w:rsidR="0029757E" w:rsidRPr="002C4C39" w:rsidRDefault="0029757E" w:rsidP="002C4C39">
      <w:pPr>
        <w:rPr>
          <w:b/>
        </w:rPr>
      </w:pPr>
      <w:r w:rsidRPr="002C4C39">
        <w:rPr>
          <w:b/>
        </w:rPr>
        <w:t>1.</w:t>
      </w:r>
      <w:r w:rsidRPr="002C4C39">
        <w:rPr>
          <w:b/>
        </w:rPr>
        <w:tab/>
        <w:t>W</w:t>
      </w:r>
      <w:r w:rsidR="00363A24" w:rsidRPr="002C4C39">
        <w:rPr>
          <w:b/>
        </w:rPr>
        <w:t>hat Ebixa is and what it is used for</w:t>
      </w:r>
    </w:p>
    <w:p w14:paraId="74993799" w14:textId="77777777" w:rsidR="0029757E" w:rsidRDefault="0029757E">
      <w:pPr>
        <w:rPr>
          <w:sz w:val="22"/>
        </w:rPr>
      </w:pPr>
    </w:p>
    <w:p w14:paraId="34F6DF1F" w14:textId="77777777" w:rsidR="0029757E" w:rsidRDefault="0029757E">
      <w:pPr>
        <w:rPr>
          <w:sz w:val="22"/>
        </w:rPr>
      </w:pPr>
      <w:r>
        <w:rPr>
          <w:sz w:val="22"/>
        </w:rPr>
        <w:t xml:space="preserve">Ebixa </w:t>
      </w:r>
      <w:r w:rsidR="00363A24">
        <w:rPr>
          <w:sz w:val="22"/>
        </w:rPr>
        <w:t xml:space="preserve">contains the active substance memantine hydrochloride. It </w:t>
      </w:r>
      <w:r>
        <w:rPr>
          <w:sz w:val="22"/>
        </w:rPr>
        <w:t>belongs to a group of medicines known as anti-dementia medicines.</w:t>
      </w:r>
    </w:p>
    <w:p w14:paraId="7DDA6985" w14:textId="77777777" w:rsidR="0029757E" w:rsidRDefault="0029757E">
      <w:pPr>
        <w:rPr>
          <w:sz w:val="22"/>
        </w:rPr>
      </w:pPr>
      <w:r>
        <w:rPr>
          <w:sz w:val="22"/>
        </w:rPr>
        <w:t>Memory loss in Alzheimer’s disease is due to a disturbance of message signals in the brain. The brain contains so-called N-methyl-D-aspartate (NMDA)-receptors that are involved in transmitting nerve signals important in learning and memory. Ebixa belongs to a group of medicines called NMDA-receptor antagonists. Ebixa acts on these NMDA-receptors improving the transmission of nerve signals and the memory.</w:t>
      </w:r>
    </w:p>
    <w:p w14:paraId="3F0F1B89" w14:textId="77777777" w:rsidR="0029757E" w:rsidRDefault="0029757E">
      <w:pPr>
        <w:rPr>
          <w:sz w:val="22"/>
        </w:rPr>
      </w:pPr>
    </w:p>
    <w:p w14:paraId="41A0394D" w14:textId="77777777" w:rsidR="0029757E" w:rsidRDefault="0029757E">
      <w:pPr>
        <w:rPr>
          <w:sz w:val="22"/>
        </w:rPr>
      </w:pPr>
      <w:r>
        <w:rPr>
          <w:sz w:val="22"/>
        </w:rPr>
        <w:t>Ebixa is used for the treatment of patients with moderate to severe Alzheimer’s disease.</w:t>
      </w:r>
    </w:p>
    <w:p w14:paraId="3AC31358" w14:textId="77777777" w:rsidR="0029757E" w:rsidRDefault="0029757E">
      <w:pPr>
        <w:rPr>
          <w:sz w:val="22"/>
        </w:rPr>
      </w:pPr>
    </w:p>
    <w:p w14:paraId="68C9DEAC" w14:textId="77777777" w:rsidR="0029757E" w:rsidRDefault="0029757E">
      <w:pPr>
        <w:rPr>
          <w:sz w:val="22"/>
        </w:rPr>
      </w:pPr>
    </w:p>
    <w:p w14:paraId="2370662C" w14:textId="77777777" w:rsidR="0029757E" w:rsidRPr="002C4C39" w:rsidRDefault="0029757E" w:rsidP="00342BE7">
      <w:pPr>
        <w:pStyle w:val="Heading1"/>
      </w:pPr>
      <w:r>
        <w:t>2.</w:t>
      </w:r>
      <w:r>
        <w:tab/>
      </w:r>
      <w:r w:rsidR="002C4C39" w:rsidRPr="002C4C39">
        <w:t xml:space="preserve">What you need to know before you take </w:t>
      </w:r>
      <w:r w:rsidR="002C4C39">
        <w:t>E</w:t>
      </w:r>
      <w:r w:rsidR="002C4C39" w:rsidRPr="002C4C39">
        <w:t>bixa</w:t>
      </w:r>
    </w:p>
    <w:p w14:paraId="2A0C58DD" w14:textId="77777777" w:rsidR="0029757E" w:rsidRDefault="0029757E">
      <w:pPr>
        <w:rPr>
          <w:sz w:val="22"/>
        </w:rPr>
      </w:pPr>
    </w:p>
    <w:p w14:paraId="36B9D693" w14:textId="77777777" w:rsidR="0029757E" w:rsidRDefault="0029757E">
      <w:pPr>
        <w:pStyle w:val="Heading2"/>
        <w:rPr>
          <w:b/>
          <w:bCs/>
          <w:i w:val="0"/>
          <w:iCs w:val="0"/>
        </w:rPr>
      </w:pPr>
      <w:r>
        <w:rPr>
          <w:b/>
          <w:bCs/>
          <w:i w:val="0"/>
          <w:iCs w:val="0"/>
        </w:rPr>
        <w:t>Do not take Ebixa</w:t>
      </w:r>
    </w:p>
    <w:p w14:paraId="12699966"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782EA948" w14:textId="77777777" w:rsidR="0029757E" w:rsidRPr="008760E3" w:rsidRDefault="0029757E">
      <w:pPr>
        <w:numPr>
          <w:ilvl w:val="0"/>
          <w:numId w:val="2"/>
        </w:numPr>
        <w:ind w:left="567" w:hanging="567"/>
        <w:rPr>
          <w:sz w:val="22"/>
        </w:rPr>
      </w:pPr>
      <w:r w:rsidRPr="00E04C06">
        <w:rPr>
          <w:sz w:val="22"/>
        </w:rPr>
        <w:t xml:space="preserve">if you are allergic </w:t>
      </w:r>
      <w:r w:rsidRPr="008760E3">
        <w:rPr>
          <w:sz w:val="22"/>
        </w:rPr>
        <w:t xml:space="preserve">to memantine or any of the other ingredients of </w:t>
      </w:r>
      <w:r w:rsidR="00342BE7" w:rsidRPr="008760E3">
        <w:rPr>
          <w:sz w:val="22"/>
        </w:rPr>
        <w:t>this medicine</w:t>
      </w:r>
      <w:r w:rsidRPr="008760E3">
        <w:rPr>
          <w:sz w:val="22"/>
        </w:rPr>
        <w:t xml:space="preserve"> (</w:t>
      </w:r>
      <w:r w:rsidR="00363A24" w:rsidRPr="008760E3">
        <w:rPr>
          <w:sz w:val="22"/>
        </w:rPr>
        <w:t>listed in</w:t>
      </w:r>
      <w:r w:rsidRPr="008760E3">
        <w:rPr>
          <w:sz w:val="22"/>
        </w:rPr>
        <w:t xml:space="preserve"> section 6). </w:t>
      </w:r>
    </w:p>
    <w:p w14:paraId="31211715"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5D7F5812" w14:textId="77777777" w:rsidR="0029757E" w:rsidRDefault="00363A24">
      <w:pPr>
        <w:pStyle w:val="Heading2"/>
        <w:rPr>
          <w:b/>
          <w:bCs/>
          <w:i w:val="0"/>
          <w:iCs w:val="0"/>
        </w:rPr>
      </w:pPr>
      <w:r>
        <w:rPr>
          <w:b/>
          <w:bCs/>
          <w:i w:val="0"/>
          <w:iCs w:val="0"/>
        </w:rPr>
        <w:t>Warning and precautions</w:t>
      </w:r>
    </w:p>
    <w:p w14:paraId="79628367" w14:textId="77777777" w:rsidR="00363A24" w:rsidRDefault="00363A24" w:rsidP="00363A24"/>
    <w:p w14:paraId="5357F097" w14:textId="77777777" w:rsidR="00363A24" w:rsidRPr="00363A24" w:rsidRDefault="00363A24" w:rsidP="00363A24">
      <w:r>
        <w:t>Talk to your doctor or pharmacist before taking Ebixa:</w:t>
      </w:r>
    </w:p>
    <w:p w14:paraId="6FB5B987" w14:textId="77777777" w:rsidR="0029757E" w:rsidRDefault="0029757E">
      <w:pPr>
        <w:rPr>
          <w:sz w:val="22"/>
        </w:rPr>
      </w:pPr>
    </w:p>
    <w:p w14:paraId="299B66BB" w14:textId="77777777" w:rsidR="0029757E" w:rsidRDefault="0029757E">
      <w:pPr>
        <w:numPr>
          <w:ilvl w:val="0"/>
          <w:numId w:val="3"/>
        </w:numPr>
        <w:tabs>
          <w:tab w:val="clear" w:pos="360"/>
          <w:tab w:val="num" w:pos="567"/>
        </w:tabs>
        <w:ind w:left="567" w:hanging="567"/>
        <w:rPr>
          <w:sz w:val="22"/>
        </w:rPr>
      </w:pPr>
      <w:r>
        <w:rPr>
          <w:sz w:val="22"/>
        </w:rPr>
        <w:t>if you have a history of epileptic seizures</w:t>
      </w:r>
    </w:p>
    <w:p w14:paraId="49C0E2FC" w14:textId="77777777" w:rsidR="0029757E" w:rsidRDefault="0029757E">
      <w:pPr>
        <w:numPr>
          <w:ilvl w:val="0"/>
          <w:numId w:val="4"/>
        </w:numPr>
        <w:tabs>
          <w:tab w:val="clear" w:pos="360"/>
          <w:tab w:val="num" w:pos="567"/>
        </w:tabs>
        <w:ind w:left="567" w:hanging="567"/>
        <w:rPr>
          <w:color w:val="000000"/>
          <w:sz w:val="22"/>
        </w:rPr>
      </w:pPr>
      <w:r>
        <w:rPr>
          <w:color w:val="000000"/>
          <w:sz w:val="22"/>
        </w:rPr>
        <w:t>if you have recently experienced a myocardial infarction (heart attack), or if you are suffering from congestive heart failure or from an uncontrolled hypertension (high blood pressure).</w:t>
      </w:r>
    </w:p>
    <w:p w14:paraId="07D0A93A" w14:textId="77777777" w:rsidR="0029757E" w:rsidRDefault="0029757E">
      <w:pPr>
        <w:tabs>
          <w:tab w:val="num" w:pos="567"/>
        </w:tabs>
        <w:ind w:hanging="567"/>
        <w:rPr>
          <w:color w:val="000000"/>
          <w:sz w:val="22"/>
        </w:rPr>
      </w:pPr>
    </w:p>
    <w:p w14:paraId="6AF8DB14" w14:textId="77777777" w:rsidR="0029757E" w:rsidRDefault="0029757E">
      <w:pPr>
        <w:rPr>
          <w:sz w:val="22"/>
        </w:rPr>
      </w:pPr>
      <w:r>
        <w:rPr>
          <w:sz w:val="22"/>
        </w:rPr>
        <w:t xml:space="preserve">In these </w:t>
      </w:r>
      <w:proofErr w:type="gramStart"/>
      <w:r>
        <w:rPr>
          <w:sz w:val="22"/>
        </w:rPr>
        <w:t>situations</w:t>
      </w:r>
      <w:proofErr w:type="gramEnd"/>
      <w:r>
        <w:rPr>
          <w:sz w:val="22"/>
        </w:rPr>
        <w:t xml:space="preserve"> the treatment should be carefully supervised, and the clinical benefit of Ebixa reassessed by your doctor on a regular basis.</w:t>
      </w:r>
    </w:p>
    <w:p w14:paraId="67F97344" w14:textId="77777777" w:rsidR="0029757E" w:rsidRDefault="0029757E">
      <w:pPr>
        <w:rPr>
          <w:sz w:val="22"/>
        </w:rPr>
      </w:pPr>
    </w:p>
    <w:p w14:paraId="67C7F235" w14:textId="77777777" w:rsidR="0029757E" w:rsidRDefault="0029757E">
      <w:pPr>
        <w:rPr>
          <w:sz w:val="22"/>
        </w:rPr>
      </w:pPr>
      <w:r>
        <w:rPr>
          <w:sz w:val="22"/>
        </w:rPr>
        <w:t xml:space="preserve">If you suffer from renal impairment (kidney problems), your doctor should closely monitor your kidney function and if </w:t>
      </w:r>
      <w:proofErr w:type="gramStart"/>
      <w:r>
        <w:rPr>
          <w:sz w:val="22"/>
        </w:rPr>
        <w:t>necessary</w:t>
      </w:r>
      <w:proofErr w:type="gramEnd"/>
      <w:r>
        <w:rPr>
          <w:sz w:val="22"/>
        </w:rPr>
        <w:t xml:space="preserve"> adapt the memantine doses accordingly.</w:t>
      </w:r>
    </w:p>
    <w:p w14:paraId="7CA3DAC7" w14:textId="77777777" w:rsidR="00AA4862" w:rsidRDefault="00AA4862">
      <w:pPr>
        <w:rPr>
          <w:sz w:val="22"/>
        </w:rPr>
      </w:pPr>
    </w:p>
    <w:p w14:paraId="350D0A57" w14:textId="77777777" w:rsidR="00AA4862" w:rsidRDefault="00AA4862">
      <w:pPr>
        <w:rPr>
          <w:sz w:val="22"/>
        </w:rPr>
      </w:pPr>
      <w:r>
        <w:rPr>
          <w:sz w:val="22"/>
        </w:rPr>
        <w:t>I</w:t>
      </w:r>
      <w:r w:rsidRPr="00AA4862">
        <w:rPr>
          <w:sz w:val="22"/>
        </w:rPr>
        <w:t xml:space="preserve">f you are suffering from states of renal </w:t>
      </w:r>
      <w:proofErr w:type="spellStart"/>
      <w:r w:rsidRPr="00AA4862">
        <w:rPr>
          <w:sz w:val="22"/>
        </w:rPr>
        <w:t>tubulary</w:t>
      </w:r>
      <w:proofErr w:type="spellEnd"/>
      <w:r w:rsidRPr="00AA4862">
        <w:rPr>
          <w:sz w:val="22"/>
        </w:rPr>
        <w:t xml:space="preserve"> acidosis (RTA, an excess of acid-forming substances in the blood due to renal dysfunction (poor kidney function)) or severe infections of the urinary tract (s</w:t>
      </w:r>
      <w:r w:rsidR="00682B9B">
        <w:rPr>
          <w:sz w:val="22"/>
        </w:rPr>
        <w:t xml:space="preserve">tructure that carries urine), </w:t>
      </w:r>
      <w:r w:rsidRPr="00AA4862">
        <w:rPr>
          <w:sz w:val="22"/>
        </w:rPr>
        <w:t>your doctor may need to adjust the dose of your medicine.</w:t>
      </w:r>
    </w:p>
    <w:p w14:paraId="505283CC" w14:textId="77777777" w:rsidR="0029757E" w:rsidRDefault="0029757E">
      <w:pPr>
        <w:rPr>
          <w:sz w:val="22"/>
        </w:rPr>
      </w:pPr>
    </w:p>
    <w:p w14:paraId="0896FAEF" w14:textId="77777777" w:rsidR="0029757E" w:rsidRDefault="0029757E">
      <w:pPr>
        <w:rPr>
          <w:sz w:val="22"/>
        </w:rPr>
      </w:pPr>
      <w:r>
        <w:rPr>
          <w:sz w:val="22"/>
        </w:rPr>
        <w:t>The use of medicinal products called amantadine (for the treatment of Parkinson</w:t>
      </w:r>
      <w:r w:rsidR="0098640D">
        <w:rPr>
          <w:sz w:val="22"/>
        </w:rPr>
        <w:t>’</w:t>
      </w:r>
      <w:r>
        <w:rPr>
          <w:sz w:val="22"/>
        </w:rPr>
        <w:t xml:space="preserve">s disease), ketamine (a substance generally used as an anaesthetic), dextromethorphan (generally used to treat cough) and other NMDA-antagonists at the same time should be avoided. </w:t>
      </w:r>
    </w:p>
    <w:p w14:paraId="232563CA" w14:textId="77777777" w:rsidR="00D96752" w:rsidRDefault="00D96752">
      <w:pPr>
        <w:rPr>
          <w:sz w:val="22"/>
        </w:rPr>
      </w:pPr>
    </w:p>
    <w:p w14:paraId="6C72025D" w14:textId="77777777" w:rsidR="00D96752" w:rsidRDefault="00D96752" w:rsidP="00D96752">
      <w:pPr>
        <w:rPr>
          <w:b/>
          <w:sz w:val="22"/>
        </w:rPr>
      </w:pPr>
      <w:r w:rsidRPr="00A72BCC">
        <w:rPr>
          <w:b/>
          <w:sz w:val="22"/>
        </w:rPr>
        <w:t>Children and adolescents</w:t>
      </w:r>
    </w:p>
    <w:p w14:paraId="6CD19CA6" w14:textId="77777777" w:rsidR="00D96752" w:rsidRDefault="00D96752" w:rsidP="00D96752">
      <w:pPr>
        <w:rPr>
          <w:sz w:val="22"/>
        </w:rPr>
      </w:pPr>
    </w:p>
    <w:p w14:paraId="407377AD" w14:textId="77777777" w:rsidR="0029757E" w:rsidRDefault="0029757E">
      <w:pPr>
        <w:rPr>
          <w:sz w:val="22"/>
        </w:rPr>
      </w:pPr>
      <w:r>
        <w:rPr>
          <w:sz w:val="22"/>
        </w:rPr>
        <w:t>Ebixa is not recommended for children and adolescents under the age of 18 years.</w:t>
      </w:r>
    </w:p>
    <w:p w14:paraId="28C30CED" w14:textId="77777777" w:rsidR="0029757E" w:rsidRDefault="0029757E">
      <w:pPr>
        <w:rPr>
          <w:sz w:val="22"/>
        </w:rPr>
      </w:pPr>
    </w:p>
    <w:p w14:paraId="5DD3BB35" w14:textId="77777777" w:rsidR="0029757E" w:rsidRDefault="00363A24">
      <w:pPr>
        <w:pStyle w:val="Heading2"/>
        <w:rPr>
          <w:b/>
          <w:bCs/>
          <w:i w:val="0"/>
          <w:iCs w:val="0"/>
        </w:rPr>
      </w:pPr>
      <w:r>
        <w:rPr>
          <w:b/>
          <w:bCs/>
          <w:i w:val="0"/>
          <w:iCs w:val="0"/>
        </w:rPr>
        <w:t>O</w:t>
      </w:r>
      <w:r w:rsidR="0029757E">
        <w:rPr>
          <w:b/>
          <w:bCs/>
          <w:i w:val="0"/>
          <w:iCs w:val="0"/>
        </w:rPr>
        <w:t>ther medicines</w:t>
      </w:r>
      <w:r>
        <w:rPr>
          <w:b/>
          <w:bCs/>
          <w:i w:val="0"/>
          <w:iCs w:val="0"/>
        </w:rPr>
        <w:t xml:space="preserve"> and Ebixa</w:t>
      </w:r>
    </w:p>
    <w:p w14:paraId="1EC1DBAA" w14:textId="77777777" w:rsidR="0029757E" w:rsidRDefault="0029757E">
      <w:pPr>
        <w:rPr>
          <w:sz w:val="22"/>
        </w:rPr>
      </w:pPr>
    </w:p>
    <w:p w14:paraId="0E14C275" w14:textId="77777777" w:rsidR="0029757E" w:rsidRDefault="00363A24">
      <w:pPr>
        <w:rPr>
          <w:sz w:val="22"/>
        </w:rPr>
      </w:pPr>
      <w:r>
        <w:rPr>
          <w:sz w:val="22"/>
        </w:rPr>
        <w:t>T</w:t>
      </w:r>
      <w:r w:rsidR="0029757E">
        <w:rPr>
          <w:sz w:val="22"/>
        </w:rPr>
        <w:t>ell your doctor or pharmacist if you are taking</w:t>
      </w:r>
      <w:r>
        <w:rPr>
          <w:sz w:val="22"/>
        </w:rPr>
        <w:t>,</w:t>
      </w:r>
      <w:r w:rsidR="0029757E">
        <w:rPr>
          <w:sz w:val="22"/>
        </w:rPr>
        <w:t xml:space="preserve"> have recently taken</w:t>
      </w:r>
      <w:r>
        <w:rPr>
          <w:sz w:val="22"/>
        </w:rPr>
        <w:t xml:space="preserve"> or might take</w:t>
      </w:r>
      <w:r w:rsidR="0029757E">
        <w:rPr>
          <w:sz w:val="22"/>
        </w:rPr>
        <w:t xml:space="preserve"> any other </w:t>
      </w:r>
      <w:proofErr w:type="gramStart"/>
      <w:r w:rsidR="0029757E">
        <w:rPr>
          <w:sz w:val="22"/>
        </w:rPr>
        <w:t>medicines,.</w:t>
      </w:r>
      <w:proofErr w:type="gramEnd"/>
    </w:p>
    <w:p w14:paraId="4D74B0BC" w14:textId="77777777" w:rsidR="0029757E" w:rsidRDefault="0029757E">
      <w:pPr>
        <w:rPr>
          <w:sz w:val="22"/>
        </w:rPr>
      </w:pPr>
    </w:p>
    <w:p w14:paraId="10ACF8E9" w14:textId="77777777" w:rsidR="0029757E" w:rsidRDefault="0029757E">
      <w:pPr>
        <w:rPr>
          <w:sz w:val="22"/>
        </w:rPr>
      </w:pPr>
      <w:proofErr w:type="gramStart"/>
      <w:r>
        <w:rPr>
          <w:sz w:val="22"/>
        </w:rPr>
        <w:t>In particular, Ebixa</w:t>
      </w:r>
      <w:proofErr w:type="gramEnd"/>
      <w:r>
        <w:rPr>
          <w:sz w:val="22"/>
        </w:rPr>
        <w:t xml:space="preserve"> may change the effects of the following </w:t>
      </w:r>
      <w:proofErr w:type="gramStart"/>
      <w:r>
        <w:rPr>
          <w:sz w:val="22"/>
        </w:rPr>
        <w:t>medicines</w:t>
      </w:r>
      <w:proofErr w:type="gramEnd"/>
      <w:r>
        <w:rPr>
          <w:sz w:val="22"/>
        </w:rPr>
        <w:t xml:space="preserve"> and their dose may need to be adjusted by your doctor:</w:t>
      </w:r>
    </w:p>
    <w:p w14:paraId="56D5C99A" w14:textId="77777777" w:rsidR="0029757E" w:rsidRDefault="0029757E">
      <w:pPr>
        <w:rPr>
          <w:sz w:val="22"/>
        </w:rPr>
      </w:pPr>
    </w:p>
    <w:p w14:paraId="62A3F34F" w14:textId="77777777" w:rsidR="0029757E" w:rsidRPr="00A72BCC" w:rsidRDefault="0029757E" w:rsidP="00AF768E">
      <w:pPr>
        <w:numPr>
          <w:ilvl w:val="0"/>
          <w:numId w:val="1"/>
        </w:numPr>
        <w:rPr>
          <w:sz w:val="22"/>
        </w:rPr>
      </w:pPr>
      <w:r w:rsidRPr="00A72BCC">
        <w:rPr>
          <w:sz w:val="22"/>
        </w:rPr>
        <w:t>amantadine, ketamine, dextromethorphan</w:t>
      </w:r>
    </w:p>
    <w:p w14:paraId="46B9F9C9" w14:textId="77777777" w:rsidR="0029757E" w:rsidRPr="00A72BCC" w:rsidRDefault="0029757E" w:rsidP="00AF768E">
      <w:pPr>
        <w:numPr>
          <w:ilvl w:val="0"/>
          <w:numId w:val="1"/>
        </w:numPr>
        <w:rPr>
          <w:sz w:val="22"/>
        </w:rPr>
      </w:pPr>
      <w:r w:rsidRPr="00A72BCC">
        <w:rPr>
          <w:sz w:val="22"/>
        </w:rPr>
        <w:t>dantrolene, baclofen</w:t>
      </w:r>
    </w:p>
    <w:p w14:paraId="67B076EC" w14:textId="77777777" w:rsidR="0029757E" w:rsidRPr="00A72BCC" w:rsidRDefault="0029757E" w:rsidP="00AF768E">
      <w:pPr>
        <w:numPr>
          <w:ilvl w:val="0"/>
          <w:numId w:val="1"/>
        </w:numPr>
        <w:rPr>
          <w:sz w:val="22"/>
        </w:rPr>
      </w:pPr>
      <w:r w:rsidRPr="00A72BCC">
        <w:rPr>
          <w:sz w:val="22"/>
        </w:rPr>
        <w:t>cimetidine, ranitidine, procainamide, quinidine, quinine, nicotine</w:t>
      </w:r>
    </w:p>
    <w:p w14:paraId="77CF32F1" w14:textId="77777777" w:rsidR="0029757E" w:rsidRPr="00A72BCC" w:rsidRDefault="0029757E" w:rsidP="00AF768E">
      <w:pPr>
        <w:numPr>
          <w:ilvl w:val="0"/>
          <w:numId w:val="1"/>
        </w:numPr>
        <w:rPr>
          <w:sz w:val="22"/>
        </w:rPr>
      </w:pPr>
      <w:r w:rsidRPr="00A72BCC">
        <w:rPr>
          <w:sz w:val="22"/>
        </w:rPr>
        <w:t>hydrochlorothiazide (or any combination with hydrochlorothiazide)</w:t>
      </w:r>
    </w:p>
    <w:p w14:paraId="62E24760" w14:textId="77777777" w:rsidR="0029757E" w:rsidRPr="00A72BCC" w:rsidRDefault="0029757E" w:rsidP="00AF768E">
      <w:pPr>
        <w:numPr>
          <w:ilvl w:val="0"/>
          <w:numId w:val="1"/>
        </w:numPr>
        <w:rPr>
          <w:sz w:val="22"/>
        </w:rPr>
      </w:pPr>
      <w:r w:rsidRPr="00A72BCC">
        <w:rPr>
          <w:sz w:val="22"/>
        </w:rPr>
        <w:t>anticholinergics (substances generally used to treat movement disorders or intestinal cramps)</w:t>
      </w:r>
    </w:p>
    <w:p w14:paraId="1DD92996" w14:textId="77777777" w:rsidR="0029757E" w:rsidRPr="00A72BCC" w:rsidRDefault="0029757E" w:rsidP="00AF768E">
      <w:pPr>
        <w:numPr>
          <w:ilvl w:val="0"/>
          <w:numId w:val="1"/>
        </w:numPr>
        <w:rPr>
          <w:sz w:val="22"/>
        </w:rPr>
      </w:pPr>
      <w:r w:rsidRPr="00A72BCC">
        <w:rPr>
          <w:sz w:val="22"/>
        </w:rPr>
        <w:t>anticonvulsants (substances used to prevent and relieve seizures)</w:t>
      </w:r>
    </w:p>
    <w:p w14:paraId="2F1D0EB3" w14:textId="77777777" w:rsidR="0029757E" w:rsidRPr="00A72BCC" w:rsidRDefault="0029757E" w:rsidP="00AF768E">
      <w:pPr>
        <w:numPr>
          <w:ilvl w:val="0"/>
          <w:numId w:val="1"/>
        </w:numPr>
        <w:rPr>
          <w:sz w:val="22"/>
        </w:rPr>
      </w:pPr>
      <w:r w:rsidRPr="00A72BCC">
        <w:rPr>
          <w:sz w:val="22"/>
        </w:rPr>
        <w:t>barbiturates (substances generally used to induce sleep)</w:t>
      </w:r>
    </w:p>
    <w:p w14:paraId="08C9AD24" w14:textId="77777777" w:rsidR="0029757E" w:rsidRPr="00A72BCC" w:rsidRDefault="0029757E" w:rsidP="00AF768E">
      <w:pPr>
        <w:numPr>
          <w:ilvl w:val="0"/>
          <w:numId w:val="1"/>
        </w:numPr>
        <w:rPr>
          <w:sz w:val="22"/>
        </w:rPr>
      </w:pPr>
      <w:r w:rsidRPr="00A72BCC">
        <w:rPr>
          <w:sz w:val="22"/>
        </w:rPr>
        <w:t>dopaminergic agonists (substances such as L-dopa, bromocriptine)</w:t>
      </w:r>
    </w:p>
    <w:p w14:paraId="3C03F5D3" w14:textId="77777777" w:rsidR="0029757E" w:rsidRPr="00A72BCC" w:rsidRDefault="0029757E" w:rsidP="00AF768E">
      <w:pPr>
        <w:numPr>
          <w:ilvl w:val="0"/>
          <w:numId w:val="1"/>
        </w:numPr>
        <w:rPr>
          <w:sz w:val="22"/>
        </w:rPr>
      </w:pPr>
      <w:r w:rsidRPr="00A72BCC">
        <w:rPr>
          <w:sz w:val="22"/>
        </w:rPr>
        <w:t>neuroleptics (substances used in the treatment of mental disorders)</w:t>
      </w:r>
    </w:p>
    <w:p w14:paraId="7EFA7EE2" w14:textId="77777777" w:rsidR="0029757E" w:rsidRPr="00A72BCC" w:rsidRDefault="0029757E" w:rsidP="00AF768E">
      <w:pPr>
        <w:numPr>
          <w:ilvl w:val="0"/>
          <w:numId w:val="1"/>
        </w:numPr>
        <w:rPr>
          <w:color w:val="000000"/>
          <w:sz w:val="22"/>
        </w:rPr>
      </w:pPr>
      <w:r w:rsidRPr="00A72BCC">
        <w:rPr>
          <w:sz w:val="22"/>
        </w:rPr>
        <w:t>oral anticoagulants</w:t>
      </w:r>
    </w:p>
    <w:p w14:paraId="6AE29F22" w14:textId="77777777" w:rsidR="0029757E" w:rsidRDefault="0029757E">
      <w:pPr>
        <w:rPr>
          <w:sz w:val="22"/>
        </w:rPr>
      </w:pPr>
    </w:p>
    <w:p w14:paraId="12FFBF16" w14:textId="77777777" w:rsidR="0029757E" w:rsidRDefault="0029757E">
      <w:pPr>
        <w:rPr>
          <w:sz w:val="22"/>
        </w:rPr>
      </w:pPr>
      <w:r>
        <w:rPr>
          <w:sz w:val="22"/>
        </w:rPr>
        <w:t>If you go into hospital, let your doctor know that you are taking Ebixa.</w:t>
      </w:r>
    </w:p>
    <w:p w14:paraId="78525979" w14:textId="77777777" w:rsidR="0029757E" w:rsidRDefault="0029757E">
      <w:pPr>
        <w:rPr>
          <w:sz w:val="22"/>
        </w:rPr>
      </w:pPr>
    </w:p>
    <w:p w14:paraId="0A3F76CA" w14:textId="77777777" w:rsidR="0029757E" w:rsidRDefault="0029757E">
      <w:pPr>
        <w:pStyle w:val="Heading2"/>
        <w:rPr>
          <w:b/>
          <w:bCs/>
          <w:i w:val="0"/>
          <w:iCs w:val="0"/>
        </w:rPr>
      </w:pPr>
      <w:r>
        <w:rPr>
          <w:b/>
          <w:bCs/>
          <w:i w:val="0"/>
          <w:iCs w:val="0"/>
        </w:rPr>
        <w:t>Ebixa with food and drink</w:t>
      </w:r>
    </w:p>
    <w:p w14:paraId="3FBCD25D" w14:textId="77777777" w:rsidR="0029757E" w:rsidRDefault="0029757E">
      <w:pPr>
        <w:rPr>
          <w:b/>
          <w:sz w:val="22"/>
        </w:rPr>
      </w:pPr>
    </w:p>
    <w:p w14:paraId="49DF0F5A" w14:textId="77777777" w:rsidR="0029757E" w:rsidRDefault="0029757E">
      <w:pPr>
        <w:rPr>
          <w:sz w:val="22"/>
        </w:rPr>
      </w:pPr>
      <w:r>
        <w:rPr>
          <w:sz w:val="22"/>
        </w:rPr>
        <w:t>You should inform your doctor if you have recently changed or intend to change your diet substantially (e.g. from normal diet to strict vegetarian diet), as your doctor may need to adjust the dose of your medicine.</w:t>
      </w:r>
    </w:p>
    <w:p w14:paraId="0D5CDA2C" w14:textId="77777777" w:rsidR="0029757E" w:rsidRDefault="0029757E">
      <w:pPr>
        <w:rPr>
          <w:sz w:val="22"/>
        </w:rPr>
      </w:pPr>
    </w:p>
    <w:p w14:paraId="3E2A81BB" w14:textId="77777777" w:rsidR="0029757E" w:rsidRDefault="0029757E">
      <w:pPr>
        <w:pStyle w:val="Heading2"/>
        <w:rPr>
          <w:b/>
          <w:bCs/>
          <w:i w:val="0"/>
          <w:iCs w:val="0"/>
        </w:rPr>
      </w:pPr>
      <w:r>
        <w:rPr>
          <w:b/>
          <w:bCs/>
          <w:i w:val="0"/>
          <w:iCs w:val="0"/>
        </w:rPr>
        <w:t>Pregnancy and breast-feeding</w:t>
      </w:r>
    </w:p>
    <w:p w14:paraId="7FBFC22A" w14:textId="77777777" w:rsidR="0029757E" w:rsidRDefault="0029757E">
      <w:pPr>
        <w:rPr>
          <w:b/>
          <w:sz w:val="22"/>
        </w:rPr>
      </w:pPr>
    </w:p>
    <w:p w14:paraId="7A88C049" w14:textId="77777777" w:rsidR="00397443" w:rsidRDefault="00397443">
      <w:pPr>
        <w:rPr>
          <w:sz w:val="22"/>
        </w:rPr>
      </w:pPr>
      <w:r>
        <w:rPr>
          <w:sz w:val="22"/>
        </w:rPr>
        <w:t>If you are pregnant or breast-feeding. Think you may be pregnant or are planning to have a baby,</w:t>
      </w:r>
    </w:p>
    <w:p w14:paraId="6B45BA9C" w14:textId="77777777" w:rsidR="0029757E" w:rsidRPr="00A72BCC" w:rsidRDefault="00397443">
      <w:pPr>
        <w:rPr>
          <w:sz w:val="22"/>
        </w:rPr>
      </w:pPr>
      <w:r>
        <w:rPr>
          <w:sz w:val="22"/>
        </w:rPr>
        <w:t>a</w:t>
      </w:r>
      <w:r w:rsidR="0029757E">
        <w:rPr>
          <w:sz w:val="22"/>
        </w:rPr>
        <w:t xml:space="preserve">sk your doctor or pharmacist for advice before taking </w:t>
      </w:r>
      <w:r w:rsidR="00B676B4" w:rsidRPr="00A72BCC">
        <w:rPr>
          <w:sz w:val="22"/>
        </w:rPr>
        <w:t>this</w:t>
      </w:r>
      <w:r w:rsidR="0029757E" w:rsidRPr="00A72BCC">
        <w:rPr>
          <w:sz w:val="22"/>
        </w:rPr>
        <w:t xml:space="preserve"> medicine.</w:t>
      </w:r>
    </w:p>
    <w:p w14:paraId="6D14E9E1" w14:textId="77777777" w:rsidR="0029757E" w:rsidRPr="00A72BCC" w:rsidRDefault="0029757E">
      <w:pPr>
        <w:rPr>
          <w:sz w:val="22"/>
        </w:rPr>
      </w:pPr>
    </w:p>
    <w:p w14:paraId="565D5CA4" w14:textId="77777777" w:rsidR="0095686D" w:rsidRDefault="0095686D">
      <w:pPr>
        <w:rPr>
          <w:b/>
          <w:sz w:val="22"/>
        </w:rPr>
      </w:pPr>
      <w:r w:rsidRPr="00A72BCC">
        <w:rPr>
          <w:b/>
          <w:sz w:val="22"/>
        </w:rPr>
        <w:t>Pregnancy</w:t>
      </w:r>
    </w:p>
    <w:p w14:paraId="56B7DBD0" w14:textId="77777777" w:rsidR="002B7577" w:rsidRPr="00A72BCC" w:rsidRDefault="002B7577">
      <w:pPr>
        <w:rPr>
          <w:b/>
          <w:sz w:val="22"/>
        </w:rPr>
      </w:pPr>
    </w:p>
    <w:p w14:paraId="6678AB67" w14:textId="77777777" w:rsidR="0029757E" w:rsidRDefault="0029757E">
      <w:pPr>
        <w:rPr>
          <w:sz w:val="22"/>
        </w:rPr>
      </w:pPr>
      <w:r>
        <w:rPr>
          <w:sz w:val="22"/>
        </w:rPr>
        <w:t xml:space="preserve">The use of memantine in pregnant women is not recommended. </w:t>
      </w:r>
    </w:p>
    <w:p w14:paraId="3E547D63" w14:textId="77777777" w:rsidR="0029757E" w:rsidRDefault="0029757E">
      <w:pPr>
        <w:rPr>
          <w:sz w:val="22"/>
        </w:rPr>
      </w:pPr>
    </w:p>
    <w:p w14:paraId="4A5B192E" w14:textId="77777777" w:rsidR="00397443" w:rsidRDefault="00397443">
      <w:pPr>
        <w:rPr>
          <w:b/>
          <w:sz w:val="22"/>
        </w:rPr>
      </w:pPr>
      <w:r w:rsidRPr="00A72BCC">
        <w:rPr>
          <w:b/>
          <w:sz w:val="22"/>
        </w:rPr>
        <w:t>Brea</w:t>
      </w:r>
      <w:r w:rsidR="00E51C85" w:rsidRPr="00A72BCC">
        <w:rPr>
          <w:b/>
          <w:sz w:val="22"/>
        </w:rPr>
        <w:t>s</w:t>
      </w:r>
      <w:r w:rsidRPr="00A72BCC">
        <w:rPr>
          <w:b/>
          <w:sz w:val="22"/>
        </w:rPr>
        <w:t>t-feeding</w:t>
      </w:r>
    </w:p>
    <w:p w14:paraId="23E1C7DD" w14:textId="77777777" w:rsidR="002B7577" w:rsidRPr="00397443" w:rsidRDefault="002B7577">
      <w:pPr>
        <w:rPr>
          <w:b/>
          <w:sz w:val="22"/>
        </w:rPr>
      </w:pPr>
    </w:p>
    <w:p w14:paraId="27BD2E12" w14:textId="77777777" w:rsidR="0029757E" w:rsidRDefault="0029757E">
      <w:pPr>
        <w:rPr>
          <w:sz w:val="22"/>
        </w:rPr>
      </w:pPr>
      <w:r>
        <w:rPr>
          <w:sz w:val="22"/>
        </w:rPr>
        <w:t>Women taking Ebixa should not breast-feed.</w:t>
      </w:r>
    </w:p>
    <w:p w14:paraId="1F9D38A4" w14:textId="77777777" w:rsidR="0029757E" w:rsidRDefault="0029757E">
      <w:pPr>
        <w:rPr>
          <w:sz w:val="22"/>
        </w:rPr>
      </w:pPr>
    </w:p>
    <w:p w14:paraId="6D92A5B8" w14:textId="77777777" w:rsidR="0029757E" w:rsidRDefault="0029757E">
      <w:pPr>
        <w:pStyle w:val="Heading2"/>
        <w:rPr>
          <w:b/>
          <w:bCs/>
          <w:i w:val="0"/>
          <w:iCs w:val="0"/>
        </w:rPr>
      </w:pPr>
      <w:r>
        <w:rPr>
          <w:b/>
          <w:bCs/>
          <w:i w:val="0"/>
          <w:iCs w:val="0"/>
        </w:rPr>
        <w:t>Driving and using machines</w:t>
      </w:r>
    </w:p>
    <w:p w14:paraId="2DEC8240" w14:textId="77777777" w:rsidR="0029757E" w:rsidRDefault="0029757E">
      <w:pPr>
        <w:rPr>
          <w:sz w:val="22"/>
        </w:rPr>
      </w:pPr>
    </w:p>
    <w:p w14:paraId="654D9535" w14:textId="77777777" w:rsidR="0029757E" w:rsidRDefault="0029757E">
      <w:pPr>
        <w:rPr>
          <w:sz w:val="22"/>
        </w:rPr>
      </w:pPr>
      <w:r>
        <w:rPr>
          <w:sz w:val="22"/>
        </w:rPr>
        <w:t>Your doctor will tell you whether your illness allows you to drive and to use machines safely.</w:t>
      </w:r>
    </w:p>
    <w:p w14:paraId="6C6208CA" w14:textId="77777777" w:rsidR="0029757E" w:rsidRDefault="0029757E">
      <w:pPr>
        <w:rPr>
          <w:sz w:val="22"/>
        </w:rPr>
      </w:pPr>
      <w:r>
        <w:rPr>
          <w:sz w:val="22"/>
        </w:rPr>
        <w:t xml:space="preserve">Also, Ebixa may change your reactivity, making driving or operating machinery inappropriate. </w:t>
      </w:r>
    </w:p>
    <w:p w14:paraId="07F814DD" w14:textId="77777777" w:rsidR="0029757E" w:rsidRDefault="0029757E">
      <w:pPr>
        <w:rPr>
          <w:sz w:val="22"/>
        </w:rPr>
      </w:pPr>
    </w:p>
    <w:p w14:paraId="53450FEA" w14:textId="77777777" w:rsidR="009D60D0" w:rsidRPr="004D3FBF" w:rsidRDefault="009D60D0">
      <w:pPr>
        <w:rPr>
          <w:b/>
          <w:sz w:val="22"/>
          <w:szCs w:val="22"/>
        </w:rPr>
      </w:pPr>
      <w:r w:rsidRPr="004D3FBF">
        <w:rPr>
          <w:b/>
          <w:sz w:val="22"/>
          <w:szCs w:val="22"/>
        </w:rPr>
        <w:t>Ebixa contains Sodium</w:t>
      </w:r>
    </w:p>
    <w:p w14:paraId="1B80759A" w14:textId="77777777" w:rsidR="009A4710" w:rsidRPr="007431BF" w:rsidRDefault="009A4710">
      <w:pPr>
        <w:rPr>
          <w:sz w:val="22"/>
          <w:szCs w:val="22"/>
        </w:rPr>
      </w:pPr>
    </w:p>
    <w:p w14:paraId="2A2C5682" w14:textId="77777777" w:rsidR="009D60D0" w:rsidRPr="007431BF" w:rsidRDefault="009D60D0" w:rsidP="009D60D0">
      <w:pPr>
        <w:suppressLineNumbers/>
        <w:rPr>
          <w:noProof/>
          <w:sz w:val="22"/>
          <w:szCs w:val="22"/>
        </w:rPr>
      </w:pPr>
      <w:r w:rsidRPr="004D3FBF">
        <w:rPr>
          <w:noProof/>
          <w:sz w:val="22"/>
          <w:szCs w:val="22"/>
        </w:rPr>
        <w:t>This medicine contains less than 1 mmol sodium (23 mg) per tablet, that is to say essentially ‘sodium-free’.</w:t>
      </w:r>
    </w:p>
    <w:p w14:paraId="01FF9099" w14:textId="77777777" w:rsidR="0029757E" w:rsidRDefault="0029757E">
      <w:pPr>
        <w:rPr>
          <w:sz w:val="22"/>
        </w:rPr>
      </w:pPr>
    </w:p>
    <w:p w14:paraId="445AE91E" w14:textId="77777777" w:rsidR="0029757E" w:rsidRPr="00342BE7" w:rsidRDefault="0029757E" w:rsidP="002C4C39">
      <w:pPr>
        <w:rPr>
          <w:b/>
          <w:sz w:val="22"/>
          <w:szCs w:val="22"/>
        </w:rPr>
      </w:pPr>
      <w:r w:rsidRPr="00342BE7">
        <w:rPr>
          <w:b/>
          <w:sz w:val="22"/>
          <w:szCs w:val="22"/>
        </w:rPr>
        <w:t>3.</w:t>
      </w:r>
      <w:r w:rsidRPr="00342BE7">
        <w:rPr>
          <w:b/>
          <w:sz w:val="22"/>
          <w:szCs w:val="22"/>
        </w:rPr>
        <w:tab/>
      </w:r>
      <w:r w:rsidR="00397443" w:rsidRPr="00342BE7">
        <w:rPr>
          <w:b/>
          <w:sz w:val="22"/>
          <w:szCs w:val="22"/>
        </w:rPr>
        <w:t>How to take Ebixa</w:t>
      </w:r>
    </w:p>
    <w:p w14:paraId="6EADEBD4" w14:textId="77777777" w:rsidR="0029757E" w:rsidRDefault="0029757E"/>
    <w:p w14:paraId="213D233F" w14:textId="77777777" w:rsidR="0029757E" w:rsidRDefault="0029757E">
      <w:r>
        <w:rPr>
          <w:sz w:val="22"/>
        </w:rPr>
        <w:t>The Ebixa treatment initiation pack is only to be used for the beginning of the treatment with Ebixa.</w:t>
      </w:r>
    </w:p>
    <w:p w14:paraId="417DEBD9" w14:textId="77777777" w:rsidR="0029757E" w:rsidRDefault="0029757E">
      <w:pPr>
        <w:rPr>
          <w:sz w:val="22"/>
        </w:rPr>
      </w:pPr>
    </w:p>
    <w:p w14:paraId="16CDB402" w14:textId="77777777" w:rsidR="0029757E" w:rsidRDefault="0029757E">
      <w:pPr>
        <w:rPr>
          <w:sz w:val="22"/>
        </w:rPr>
      </w:pPr>
      <w:r>
        <w:rPr>
          <w:sz w:val="22"/>
        </w:rPr>
        <w:t xml:space="preserve">Always take Ebixa exactly as your doctor has told you. </w:t>
      </w:r>
      <w:r w:rsidR="00397443">
        <w:rPr>
          <w:sz w:val="22"/>
        </w:rPr>
        <w:t>C</w:t>
      </w:r>
      <w:r>
        <w:rPr>
          <w:sz w:val="22"/>
        </w:rPr>
        <w:t xml:space="preserve">heck with your doctor or pharmacist if you are not sure. </w:t>
      </w:r>
    </w:p>
    <w:p w14:paraId="6C7F71D6" w14:textId="77777777" w:rsidR="0029757E" w:rsidRDefault="0029757E">
      <w:pPr>
        <w:rPr>
          <w:sz w:val="22"/>
        </w:rPr>
      </w:pPr>
    </w:p>
    <w:p w14:paraId="703F1906" w14:textId="77777777" w:rsidR="0029757E" w:rsidRDefault="0029757E">
      <w:pPr>
        <w:rPr>
          <w:sz w:val="22"/>
        </w:rPr>
      </w:pPr>
      <w:r>
        <w:rPr>
          <w:sz w:val="22"/>
        </w:rPr>
        <w:t>The recommended treatment dose of 20 mg per day is achieved by a gradual increase of the Ebixa dose during the first 3 weeks of treatment. The treatment scheme is also indicated on the treatment initiation pack. Take one tablet once a day.</w:t>
      </w:r>
    </w:p>
    <w:p w14:paraId="3FAFE5CE" w14:textId="77777777" w:rsidR="0029757E" w:rsidRDefault="0029757E">
      <w:pPr>
        <w:rPr>
          <w:sz w:val="22"/>
        </w:rPr>
      </w:pPr>
    </w:p>
    <w:p w14:paraId="5A0FD598" w14:textId="77777777" w:rsidR="0029757E" w:rsidRDefault="0029757E">
      <w:pPr>
        <w:tabs>
          <w:tab w:val="left" w:pos="567"/>
        </w:tabs>
        <w:rPr>
          <w:spacing w:val="-2"/>
          <w:sz w:val="22"/>
        </w:rPr>
      </w:pPr>
      <w:r>
        <w:rPr>
          <w:spacing w:val="-2"/>
          <w:sz w:val="22"/>
        </w:rPr>
        <w:t>Week 1 (day 1-7):</w:t>
      </w:r>
    </w:p>
    <w:p w14:paraId="2C82062E" w14:textId="77777777" w:rsidR="0029757E" w:rsidRDefault="0029757E">
      <w:pPr>
        <w:tabs>
          <w:tab w:val="left" w:pos="567"/>
        </w:tabs>
        <w:rPr>
          <w:spacing w:val="-2"/>
          <w:sz w:val="22"/>
        </w:rPr>
      </w:pPr>
      <w:r>
        <w:rPr>
          <w:spacing w:val="-2"/>
          <w:sz w:val="22"/>
        </w:rPr>
        <w:t>Take one 5 mg tablet once a day (</w:t>
      </w:r>
      <w:r>
        <w:rPr>
          <w:sz w:val="22"/>
        </w:rPr>
        <w:t xml:space="preserve">white to off-white, </w:t>
      </w:r>
      <w:r>
        <w:rPr>
          <w:spacing w:val="-2"/>
          <w:sz w:val="22"/>
        </w:rPr>
        <w:t>oval-oblong) for 7 days.</w:t>
      </w:r>
    </w:p>
    <w:p w14:paraId="1333E403"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48BEFDA3" w14:textId="77777777" w:rsidR="0029757E" w:rsidRDefault="0029757E">
      <w:pPr>
        <w:tabs>
          <w:tab w:val="left" w:pos="567"/>
        </w:tabs>
        <w:rPr>
          <w:spacing w:val="-2"/>
          <w:sz w:val="22"/>
        </w:rPr>
      </w:pPr>
      <w:r>
        <w:rPr>
          <w:spacing w:val="-2"/>
          <w:sz w:val="22"/>
        </w:rPr>
        <w:t>Week 2 (day 8-14):</w:t>
      </w:r>
    </w:p>
    <w:p w14:paraId="6215390B" w14:textId="77777777" w:rsidR="0029757E" w:rsidRDefault="0029757E">
      <w:pPr>
        <w:tabs>
          <w:tab w:val="left" w:pos="567"/>
        </w:tabs>
        <w:rPr>
          <w:spacing w:val="-2"/>
          <w:sz w:val="22"/>
        </w:rPr>
      </w:pPr>
      <w:r>
        <w:rPr>
          <w:spacing w:val="-2"/>
          <w:sz w:val="22"/>
        </w:rPr>
        <w:t>Take one 10 mg tablet once a day (pale yellow to yellow, oval shaped) for 7 days.</w:t>
      </w:r>
    </w:p>
    <w:p w14:paraId="633A4B3D" w14:textId="77777777" w:rsidR="0029757E" w:rsidRDefault="0029757E">
      <w:pPr>
        <w:tabs>
          <w:tab w:val="left" w:pos="567"/>
        </w:tabs>
        <w:rPr>
          <w:spacing w:val="-2"/>
          <w:sz w:val="22"/>
        </w:rPr>
      </w:pPr>
    </w:p>
    <w:p w14:paraId="4E6540BF" w14:textId="77777777" w:rsidR="0029757E" w:rsidRDefault="0029757E">
      <w:pPr>
        <w:tabs>
          <w:tab w:val="left" w:pos="567"/>
        </w:tabs>
        <w:rPr>
          <w:spacing w:val="-2"/>
          <w:sz w:val="22"/>
        </w:rPr>
      </w:pPr>
      <w:r>
        <w:rPr>
          <w:spacing w:val="-2"/>
          <w:sz w:val="22"/>
        </w:rPr>
        <w:t xml:space="preserve">Week 3 (day 15-21): </w:t>
      </w:r>
    </w:p>
    <w:p w14:paraId="1D71B435" w14:textId="77777777" w:rsidR="0029757E" w:rsidRDefault="0029757E">
      <w:pPr>
        <w:tabs>
          <w:tab w:val="left" w:pos="567"/>
        </w:tabs>
        <w:rPr>
          <w:spacing w:val="-2"/>
          <w:sz w:val="22"/>
        </w:rPr>
      </w:pPr>
      <w:r>
        <w:rPr>
          <w:spacing w:val="-2"/>
          <w:sz w:val="22"/>
        </w:rPr>
        <w:t>Take one 15 mg tablet once a day (grey-orange, oval-oblong) for 7 days.</w:t>
      </w:r>
    </w:p>
    <w:p w14:paraId="2E1B2069" w14:textId="77777777" w:rsidR="0029757E" w:rsidRDefault="0029757E">
      <w:pPr>
        <w:tabs>
          <w:tab w:val="left" w:pos="567"/>
        </w:tabs>
        <w:rPr>
          <w:spacing w:val="-2"/>
          <w:sz w:val="22"/>
        </w:rPr>
      </w:pPr>
    </w:p>
    <w:p w14:paraId="61B716BD" w14:textId="77777777" w:rsidR="0029757E" w:rsidRDefault="0029757E">
      <w:pPr>
        <w:tabs>
          <w:tab w:val="left" w:pos="567"/>
        </w:tabs>
        <w:rPr>
          <w:spacing w:val="-2"/>
          <w:sz w:val="22"/>
        </w:rPr>
      </w:pPr>
      <w:r>
        <w:rPr>
          <w:spacing w:val="-2"/>
          <w:sz w:val="22"/>
        </w:rPr>
        <w:t xml:space="preserve">Week 4 (day 22-28): </w:t>
      </w:r>
    </w:p>
    <w:p w14:paraId="47F02C26" w14:textId="77777777" w:rsidR="0029757E" w:rsidRDefault="0029757E">
      <w:pPr>
        <w:tabs>
          <w:tab w:val="left" w:pos="567"/>
        </w:tabs>
        <w:rPr>
          <w:spacing w:val="-2"/>
          <w:sz w:val="22"/>
        </w:rPr>
      </w:pPr>
      <w:r>
        <w:rPr>
          <w:spacing w:val="-2"/>
          <w:sz w:val="22"/>
        </w:rPr>
        <w:t>Take one 20 mg tablet per day (grey-red, oval-oblong) for 7 days.</w:t>
      </w:r>
    </w:p>
    <w:p w14:paraId="63DA7F53" w14:textId="77777777" w:rsidR="0029757E" w:rsidRDefault="0029757E">
      <w:pPr>
        <w:tabs>
          <w:tab w:val="left" w:pos="567"/>
        </w:tabs>
        <w:rPr>
          <w:spacing w:val="-2"/>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29757E" w14:paraId="7D17B224" w14:textId="77777777">
        <w:tc>
          <w:tcPr>
            <w:tcW w:w="1843" w:type="dxa"/>
          </w:tcPr>
          <w:p w14:paraId="505384F8" w14:textId="77777777" w:rsidR="0029757E" w:rsidRDefault="0029757E">
            <w:pPr>
              <w:rPr>
                <w:sz w:val="22"/>
              </w:rPr>
            </w:pPr>
            <w:r>
              <w:rPr>
                <w:sz w:val="22"/>
              </w:rPr>
              <w:t>week 1</w:t>
            </w:r>
          </w:p>
          <w:p w14:paraId="2F20F490" w14:textId="77777777" w:rsidR="0029757E" w:rsidRDefault="0029757E">
            <w:pPr>
              <w:rPr>
                <w:sz w:val="22"/>
              </w:rPr>
            </w:pPr>
          </w:p>
        </w:tc>
        <w:tc>
          <w:tcPr>
            <w:tcW w:w="2693" w:type="dxa"/>
          </w:tcPr>
          <w:p w14:paraId="1E530351" w14:textId="77777777" w:rsidR="0029757E" w:rsidRDefault="0029757E">
            <w:pPr>
              <w:rPr>
                <w:sz w:val="22"/>
              </w:rPr>
            </w:pPr>
            <w:r>
              <w:rPr>
                <w:sz w:val="22"/>
              </w:rPr>
              <w:t>5 mg tablet</w:t>
            </w:r>
          </w:p>
          <w:p w14:paraId="71B30D72" w14:textId="77777777" w:rsidR="0029757E" w:rsidRDefault="0029757E">
            <w:pPr>
              <w:rPr>
                <w:sz w:val="22"/>
              </w:rPr>
            </w:pPr>
          </w:p>
        </w:tc>
      </w:tr>
      <w:tr w:rsidR="0029757E" w14:paraId="47A81C67" w14:textId="77777777">
        <w:tc>
          <w:tcPr>
            <w:tcW w:w="1843" w:type="dxa"/>
          </w:tcPr>
          <w:p w14:paraId="111A064B" w14:textId="77777777" w:rsidR="0029757E" w:rsidRDefault="0029757E">
            <w:pPr>
              <w:rPr>
                <w:sz w:val="22"/>
              </w:rPr>
            </w:pPr>
            <w:r>
              <w:rPr>
                <w:sz w:val="22"/>
              </w:rPr>
              <w:t>week 2</w:t>
            </w:r>
          </w:p>
          <w:p w14:paraId="2E701E6C" w14:textId="77777777" w:rsidR="0029757E" w:rsidRDefault="0029757E">
            <w:pPr>
              <w:rPr>
                <w:sz w:val="22"/>
              </w:rPr>
            </w:pPr>
          </w:p>
        </w:tc>
        <w:tc>
          <w:tcPr>
            <w:tcW w:w="2693" w:type="dxa"/>
          </w:tcPr>
          <w:p w14:paraId="1E4BF166" w14:textId="77777777" w:rsidR="0029757E" w:rsidRDefault="0029757E">
            <w:pPr>
              <w:rPr>
                <w:sz w:val="22"/>
              </w:rPr>
            </w:pPr>
            <w:r>
              <w:rPr>
                <w:sz w:val="22"/>
              </w:rPr>
              <w:t>10 mg tablet</w:t>
            </w:r>
          </w:p>
          <w:p w14:paraId="62789990" w14:textId="77777777" w:rsidR="0029757E" w:rsidRDefault="0029757E">
            <w:pPr>
              <w:rPr>
                <w:sz w:val="22"/>
              </w:rPr>
            </w:pPr>
          </w:p>
        </w:tc>
      </w:tr>
      <w:tr w:rsidR="0029757E" w14:paraId="705A7773" w14:textId="77777777">
        <w:tc>
          <w:tcPr>
            <w:tcW w:w="1843" w:type="dxa"/>
          </w:tcPr>
          <w:p w14:paraId="17567543" w14:textId="77777777" w:rsidR="0029757E" w:rsidRDefault="0029757E">
            <w:pPr>
              <w:rPr>
                <w:sz w:val="22"/>
              </w:rPr>
            </w:pPr>
            <w:r>
              <w:rPr>
                <w:sz w:val="22"/>
              </w:rPr>
              <w:t>week 3</w:t>
            </w:r>
          </w:p>
          <w:p w14:paraId="6ADD36A5" w14:textId="77777777" w:rsidR="0029757E" w:rsidRDefault="0029757E">
            <w:pPr>
              <w:rPr>
                <w:sz w:val="22"/>
              </w:rPr>
            </w:pPr>
          </w:p>
        </w:tc>
        <w:tc>
          <w:tcPr>
            <w:tcW w:w="2693" w:type="dxa"/>
          </w:tcPr>
          <w:p w14:paraId="438657B2" w14:textId="77777777" w:rsidR="0029757E" w:rsidRDefault="0029757E">
            <w:pPr>
              <w:rPr>
                <w:sz w:val="22"/>
              </w:rPr>
            </w:pPr>
            <w:r>
              <w:rPr>
                <w:sz w:val="22"/>
              </w:rPr>
              <w:t>15 mg tablet</w:t>
            </w:r>
          </w:p>
          <w:p w14:paraId="13DF15F8" w14:textId="77777777" w:rsidR="0029757E" w:rsidRDefault="0029757E">
            <w:pPr>
              <w:rPr>
                <w:sz w:val="22"/>
              </w:rPr>
            </w:pPr>
          </w:p>
        </w:tc>
      </w:tr>
      <w:tr w:rsidR="0029757E" w14:paraId="14ABD643" w14:textId="77777777">
        <w:tc>
          <w:tcPr>
            <w:tcW w:w="1843" w:type="dxa"/>
          </w:tcPr>
          <w:p w14:paraId="59A564FF" w14:textId="77777777" w:rsidR="0029757E" w:rsidRDefault="0029757E">
            <w:pPr>
              <w:rPr>
                <w:sz w:val="22"/>
              </w:rPr>
            </w:pPr>
            <w:r>
              <w:rPr>
                <w:sz w:val="22"/>
              </w:rPr>
              <w:t xml:space="preserve">week 4 </w:t>
            </w:r>
          </w:p>
          <w:p w14:paraId="39206BF8" w14:textId="77777777" w:rsidR="0029757E" w:rsidRDefault="0029757E">
            <w:pPr>
              <w:rPr>
                <w:sz w:val="22"/>
              </w:rPr>
            </w:pPr>
            <w:r>
              <w:rPr>
                <w:sz w:val="22"/>
              </w:rPr>
              <w:t>and beyond</w:t>
            </w:r>
          </w:p>
        </w:tc>
        <w:tc>
          <w:tcPr>
            <w:tcW w:w="2693" w:type="dxa"/>
          </w:tcPr>
          <w:p w14:paraId="2BDAE110" w14:textId="77777777" w:rsidR="0029757E" w:rsidRDefault="0029757E">
            <w:pPr>
              <w:rPr>
                <w:sz w:val="22"/>
              </w:rPr>
            </w:pPr>
            <w:r>
              <w:rPr>
                <w:sz w:val="22"/>
              </w:rPr>
              <w:t>20 mg tablets once a day</w:t>
            </w:r>
          </w:p>
          <w:p w14:paraId="06F8DFBC" w14:textId="77777777" w:rsidR="0029757E" w:rsidRDefault="0029757E">
            <w:pPr>
              <w:rPr>
                <w:sz w:val="22"/>
              </w:rPr>
            </w:pPr>
          </w:p>
        </w:tc>
      </w:tr>
    </w:tbl>
    <w:p w14:paraId="1F478D34" w14:textId="77777777" w:rsidR="0029757E" w:rsidRDefault="0029757E">
      <w:pPr>
        <w:tabs>
          <w:tab w:val="left" w:pos="567"/>
        </w:tabs>
        <w:rPr>
          <w:sz w:val="22"/>
        </w:rPr>
      </w:pPr>
    </w:p>
    <w:p w14:paraId="1700B499" w14:textId="77777777" w:rsidR="0029757E" w:rsidRDefault="0029757E">
      <w:pPr>
        <w:pStyle w:val="Heading2"/>
        <w:tabs>
          <w:tab w:val="left" w:pos="567"/>
        </w:tabs>
        <w:rPr>
          <w:b/>
          <w:bCs/>
          <w:i w:val="0"/>
          <w:iCs w:val="0"/>
          <w:spacing w:val="-2"/>
        </w:rPr>
      </w:pPr>
      <w:r>
        <w:rPr>
          <w:b/>
          <w:bCs/>
          <w:i w:val="0"/>
          <w:iCs w:val="0"/>
          <w:spacing w:val="-2"/>
        </w:rPr>
        <w:t>Maintenance dose</w:t>
      </w:r>
    </w:p>
    <w:p w14:paraId="111D079C"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21B99DBA" w14:textId="77777777" w:rsidR="0029757E" w:rsidRDefault="0029757E">
      <w:pPr>
        <w:tabs>
          <w:tab w:val="left" w:pos="567"/>
        </w:tabs>
        <w:rPr>
          <w:spacing w:val="-2"/>
          <w:sz w:val="22"/>
        </w:rPr>
      </w:pPr>
      <w:r>
        <w:rPr>
          <w:spacing w:val="-2"/>
          <w:sz w:val="22"/>
        </w:rPr>
        <w:t>The recommended daily dose is 20 mg once a day.</w:t>
      </w:r>
    </w:p>
    <w:p w14:paraId="68E4A8EE" w14:textId="77777777" w:rsidR="0029757E" w:rsidRDefault="0029757E">
      <w:pPr>
        <w:tabs>
          <w:tab w:val="left" w:pos="567"/>
        </w:tabs>
        <w:rPr>
          <w:spacing w:val="-2"/>
          <w:sz w:val="22"/>
        </w:rPr>
      </w:pPr>
      <w:r>
        <w:rPr>
          <w:spacing w:val="-2"/>
          <w:sz w:val="22"/>
        </w:rPr>
        <w:t>For continuation of the treatment please consult your doctor.</w:t>
      </w:r>
    </w:p>
    <w:p w14:paraId="2731B3CA" w14:textId="77777777" w:rsidR="0029757E" w:rsidRDefault="0029757E">
      <w:pPr>
        <w:tabs>
          <w:tab w:val="left" w:pos="567"/>
        </w:tabs>
        <w:rPr>
          <w:sz w:val="22"/>
        </w:rPr>
      </w:pPr>
    </w:p>
    <w:p w14:paraId="38CB137E" w14:textId="77777777" w:rsidR="0029757E" w:rsidRDefault="0029757E">
      <w:pPr>
        <w:pStyle w:val="Heading2"/>
        <w:rPr>
          <w:b/>
          <w:bCs/>
          <w:i w:val="0"/>
          <w:iCs w:val="0"/>
        </w:rPr>
      </w:pPr>
      <w:r>
        <w:rPr>
          <w:b/>
          <w:bCs/>
          <w:i w:val="0"/>
          <w:iCs w:val="0"/>
        </w:rPr>
        <w:t>Dosage in patients with impaired kidney function</w:t>
      </w:r>
    </w:p>
    <w:p w14:paraId="61B78AB5"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59513BF6" w14:textId="77777777" w:rsidR="0029757E" w:rsidRDefault="0029757E">
      <w:pPr>
        <w:rPr>
          <w:sz w:val="22"/>
        </w:rPr>
      </w:pPr>
      <w:r>
        <w:rPr>
          <w:sz w:val="22"/>
        </w:rPr>
        <w:t>If you have impaired kidney function, your doctor will decide upon a dose that suits your condition. In this case, monitoring of your kidney function should be performed by your doctor at specified intervals.</w:t>
      </w:r>
    </w:p>
    <w:p w14:paraId="1C763006" w14:textId="77777777" w:rsidR="0029757E" w:rsidRDefault="0029757E">
      <w:pPr>
        <w:rPr>
          <w:sz w:val="22"/>
        </w:rPr>
      </w:pPr>
    </w:p>
    <w:p w14:paraId="7D1D1FFB" w14:textId="77777777" w:rsidR="0029757E" w:rsidRDefault="0029757E">
      <w:pPr>
        <w:pStyle w:val="Heading2"/>
        <w:rPr>
          <w:b/>
          <w:bCs/>
          <w:i w:val="0"/>
          <w:iCs w:val="0"/>
        </w:rPr>
      </w:pPr>
      <w:r>
        <w:rPr>
          <w:b/>
          <w:bCs/>
          <w:i w:val="0"/>
          <w:iCs w:val="0"/>
        </w:rPr>
        <w:t>Administration</w:t>
      </w:r>
    </w:p>
    <w:p w14:paraId="6160DD2A"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5C116D32" w14:textId="77777777" w:rsidR="0029757E" w:rsidRDefault="0029757E">
      <w:pPr>
        <w:rPr>
          <w:sz w:val="22"/>
        </w:rPr>
      </w:pPr>
      <w:r>
        <w:rPr>
          <w:sz w:val="22"/>
        </w:rPr>
        <w:t xml:space="preserve">Ebixa should be administered orally once a day. To benefit from your </w:t>
      </w:r>
      <w:proofErr w:type="gramStart"/>
      <w:r>
        <w:rPr>
          <w:sz w:val="22"/>
        </w:rPr>
        <w:t>medicine</w:t>
      </w:r>
      <w:proofErr w:type="gramEnd"/>
      <w:r>
        <w:rPr>
          <w:sz w:val="22"/>
        </w:rPr>
        <w:t xml:space="preserve"> you should take it regularly every day at the same time of the day. The </w:t>
      </w:r>
      <w:r>
        <w:rPr>
          <w:color w:val="000000"/>
          <w:sz w:val="22"/>
        </w:rPr>
        <w:t>tablet</w:t>
      </w:r>
      <w:r>
        <w:rPr>
          <w:sz w:val="22"/>
        </w:rPr>
        <w:t xml:space="preserve">s </w:t>
      </w:r>
      <w:r>
        <w:rPr>
          <w:color w:val="000000"/>
          <w:sz w:val="22"/>
        </w:rPr>
        <w:t>should</w:t>
      </w:r>
      <w:r>
        <w:rPr>
          <w:sz w:val="22"/>
        </w:rPr>
        <w:t xml:space="preserve"> be swallowed with some water. The tablets can be taken with or without food.</w:t>
      </w:r>
    </w:p>
    <w:p w14:paraId="2397084F"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74267CD0" w14:textId="77777777" w:rsidR="002B7577" w:rsidRPr="002B7577" w:rsidRDefault="002B7577" w:rsidP="002B7577"/>
    <w:p w14:paraId="038F27A9" w14:textId="77777777" w:rsidR="0029757E" w:rsidRDefault="0029757E">
      <w:pPr>
        <w:pStyle w:val="Heading2"/>
        <w:rPr>
          <w:b/>
          <w:bCs/>
          <w:i w:val="0"/>
          <w:iCs w:val="0"/>
        </w:rPr>
      </w:pPr>
      <w:r>
        <w:rPr>
          <w:b/>
          <w:bCs/>
          <w:i w:val="0"/>
          <w:iCs w:val="0"/>
        </w:rPr>
        <w:t>Duration of treatment</w:t>
      </w:r>
    </w:p>
    <w:p w14:paraId="25F127AF"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2F8C1B46" w14:textId="77777777" w:rsidR="0029757E" w:rsidRDefault="0029757E">
      <w:pPr>
        <w:rPr>
          <w:sz w:val="22"/>
        </w:rPr>
      </w:pPr>
      <w:r>
        <w:rPr>
          <w:sz w:val="22"/>
        </w:rPr>
        <w:t xml:space="preserve">Continue to take Ebixa as long as it is of benefit to you. Your doctor should assess your treatment on a regular basis. </w:t>
      </w:r>
    </w:p>
    <w:p w14:paraId="2CFF16D6"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511BD161" w14:textId="77777777" w:rsidR="0029757E" w:rsidRDefault="0029757E">
      <w:pPr>
        <w:pStyle w:val="Heading2"/>
        <w:rPr>
          <w:b/>
          <w:bCs/>
          <w:i w:val="0"/>
          <w:iCs w:val="0"/>
        </w:rPr>
      </w:pPr>
      <w:r>
        <w:rPr>
          <w:b/>
          <w:bCs/>
          <w:i w:val="0"/>
          <w:iCs w:val="0"/>
        </w:rPr>
        <w:t>If you take more Ebixa than you should</w:t>
      </w:r>
    </w:p>
    <w:p w14:paraId="333C5493" w14:textId="77777777" w:rsidR="0029757E" w:rsidRDefault="0029757E">
      <w:pPr>
        <w:rPr>
          <w:sz w:val="22"/>
        </w:rPr>
      </w:pPr>
    </w:p>
    <w:p w14:paraId="2C85592E" w14:textId="77777777" w:rsidR="0029757E" w:rsidRDefault="0029757E">
      <w:pPr>
        <w:numPr>
          <w:ilvl w:val="0"/>
          <w:numId w:val="7"/>
        </w:numPr>
        <w:tabs>
          <w:tab w:val="clear" w:pos="360"/>
          <w:tab w:val="num" w:pos="567"/>
        </w:tabs>
        <w:ind w:left="567" w:hanging="567"/>
        <w:rPr>
          <w:sz w:val="22"/>
        </w:rPr>
      </w:pPr>
      <w:r>
        <w:rPr>
          <w:sz w:val="22"/>
        </w:rPr>
        <w:t xml:space="preserve">In general, taking too much Ebixa should not result in any harm to you. You may experience increased symptoms as described in section 4. </w:t>
      </w:r>
      <w:proofErr w:type="gramStart"/>
      <w:r>
        <w:rPr>
          <w:sz w:val="22"/>
        </w:rPr>
        <w:t>”Possible</w:t>
      </w:r>
      <w:proofErr w:type="gramEnd"/>
      <w:r>
        <w:rPr>
          <w:sz w:val="22"/>
        </w:rPr>
        <w:t xml:space="preserve"> side effects</w:t>
      </w:r>
      <w:r w:rsidR="0030727C">
        <w:rPr>
          <w:sz w:val="22"/>
        </w:rPr>
        <w:t>”</w:t>
      </w:r>
      <w:r>
        <w:rPr>
          <w:sz w:val="22"/>
        </w:rPr>
        <w:t xml:space="preserve">. </w:t>
      </w:r>
    </w:p>
    <w:p w14:paraId="12BB0205" w14:textId="77777777" w:rsidR="0029757E" w:rsidRDefault="0029757E">
      <w:pPr>
        <w:numPr>
          <w:ilvl w:val="0"/>
          <w:numId w:val="5"/>
        </w:numPr>
        <w:tabs>
          <w:tab w:val="clear" w:pos="360"/>
          <w:tab w:val="num" w:pos="567"/>
        </w:tabs>
        <w:ind w:left="567" w:hanging="567"/>
        <w:rPr>
          <w:sz w:val="22"/>
        </w:rPr>
      </w:pPr>
      <w:r>
        <w:rPr>
          <w:sz w:val="22"/>
        </w:rPr>
        <w:t xml:space="preserve">If you take a large overdose of Ebixa, contact your doctor or get medical advice, as you may need medical attention. </w:t>
      </w:r>
    </w:p>
    <w:p w14:paraId="2B493829" w14:textId="77777777" w:rsidR="0029757E" w:rsidRDefault="0029757E">
      <w:pPr>
        <w:rPr>
          <w:sz w:val="22"/>
        </w:rPr>
      </w:pPr>
    </w:p>
    <w:p w14:paraId="32FC352B" w14:textId="77777777" w:rsidR="0029757E" w:rsidRDefault="0029757E">
      <w:pPr>
        <w:pStyle w:val="Heading2"/>
        <w:rPr>
          <w:b/>
          <w:bCs/>
          <w:i w:val="0"/>
          <w:iCs w:val="0"/>
        </w:rPr>
      </w:pPr>
      <w:r>
        <w:rPr>
          <w:b/>
          <w:bCs/>
          <w:i w:val="0"/>
          <w:iCs w:val="0"/>
        </w:rPr>
        <w:t>If you forget to take Ebixa</w:t>
      </w:r>
    </w:p>
    <w:p w14:paraId="109075E9" w14:textId="77777777" w:rsidR="0029757E" w:rsidRDefault="0029757E">
      <w:pPr>
        <w:rPr>
          <w:b/>
          <w:sz w:val="22"/>
        </w:rPr>
      </w:pPr>
    </w:p>
    <w:p w14:paraId="11082378" w14:textId="77777777" w:rsidR="0029757E" w:rsidRDefault="0029757E">
      <w:pPr>
        <w:numPr>
          <w:ilvl w:val="0"/>
          <w:numId w:val="6"/>
        </w:numPr>
        <w:tabs>
          <w:tab w:val="clear" w:pos="360"/>
          <w:tab w:val="num" w:pos="567"/>
        </w:tabs>
        <w:ind w:left="567" w:hanging="567"/>
        <w:rPr>
          <w:b/>
          <w:bCs/>
          <w:sz w:val="22"/>
        </w:rPr>
      </w:pPr>
      <w:r>
        <w:rPr>
          <w:sz w:val="22"/>
        </w:rPr>
        <w:t xml:space="preserve">If you find you have forgotten to take your dose of Ebixa, wait and take your next dose at the usual time. </w:t>
      </w:r>
    </w:p>
    <w:p w14:paraId="00457270" w14:textId="77777777" w:rsidR="0029757E" w:rsidRDefault="0029757E">
      <w:pPr>
        <w:numPr>
          <w:ilvl w:val="0"/>
          <w:numId w:val="6"/>
        </w:numPr>
        <w:tabs>
          <w:tab w:val="clear" w:pos="360"/>
          <w:tab w:val="num" w:pos="567"/>
        </w:tabs>
        <w:ind w:left="567" w:hanging="567"/>
        <w:rPr>
          <w:b/>
          <w:bCs/>
          <w:sz w:val="22"/>
        </w:rPr>
      </w:pPr>
      <w:r>
        <w:rPr>
          <w:sz w:val="22"/>
        </w:rPr>
        <w:t>Do not take a double dose to make up for a forgotten dose.</w:t>
      </w:r>
    </w:p>
    <w:p w14:paraId="0343DCE0" w14:textId="77777777" w:rsidR="0029757E" w:rsidRDefault="0029757E">
      <w:pPr>
        <w:rPr>
          <w:sz w:val="22"/>
        </w:rPr>
      </w:pPr>
    </w:p>
    <w:p w14:paraId="5D7D3AF7" w14:textId="77777777" w:rsidR="0029757E" w:rsidRDefault="0029757E">
      <w:pPr>
        <w:rPr>
          <w:b/>
          <w:bCs/>
          <w:sz w:val="22"/>
        </w:rPr>
      </w:pPr>
      <w:r>
        <w:rPr>
          <w:sz w:val="22"/>
        </w:rPr>
        <w:t xml:space="preserve">If you have any further questions on the use of this </w:t>
      </w:r>
      <w:r w:rsidR="00397443">
        <w:rPr>
          <w:sz w:val="22"/>
        </w:rPr>
        <w:t>medicine</w:t>
      </w:r>
      <w:r>
        <w:rPr>
          <w:sz w:val="22"/>
        </w:rPr>
        <w:t>, ask your doctor or pharmacist.</w:t>
      </w:r>
    </w:p>
    <w:p w14:paraId="284C09C9" w14:textId="77777777" w:rsidR="0029757E" w:rsidRDefault="0029757E">
      <w:pPr>
        <w:rPr>
          <w:sz w:val="22"/>
        </w:rPr>
      </w:pPr>
    </w:p>
    <w:p w14:paraId="08202570" w14:textId="77777777" w:rsidR="0029757E" w:rsidRDefault="0029757E">
      <w:pPr>
        <w:rPr>
          <w:sz w:val="22"/>
        </w:rPr>
      </w:pPr>
    </w:p>
    <w:p w14:paraId="5448DCC1" w14:textId="77777777" w:rsidR="0029757E" w:rsidRPr="00342BE7" w:rsidRDefault="002C4C39" w:rsidP="002C4C39">
      <w:pPr>
        <w:rPr>
          <w:b/>
          <w:sz w:val="22"/>
          <w:szCs w:val="22"/>
        </w:rPr>
      </w:pPr>
      <w:r w:rsidRPr="00342BE7">
        <w:rPr>
          <w:b/>
          <w:sz w:val="22"/>
          <w:szCs w:val="22"/>
        </w:rPr>
        <w:t>4.</w:t>
      </w:r>
      <w:r w:rsidRPr="00342BE7">
        <w:rPr>
          <w:b/>
          <w:sz w:val="22"/>
          <w:szCs w:val="22"/>
        </w:rPr>
        <w:tab/>
        <w:t>Possible side effects</w:t>
      </w:r>
    </w:p>
    <w:p w14:paraId="0A49B241" w14:textId="77777777" w:rsidR="0029757E" w:rsidRDefault="0029757E">
      <w:pPr>
        <w:rPr>
          <w:sz w:val="22"/>
        </w:rPr>
      </w:pPr>
    </w:p>
    <w:p w14:paraId="48482ECC" w14:textId="77777777" w:rsidR="0029757E" w:rsidRDefault="0029757E">
      <w:pPr>
        <w:tabs>
          <w:tab w:val="left" w:pos="567"/>
        </w:tabs>
        <w:rPr>
          <w:sz w:val="22"/>
        </w:rPr>
      </w:pPr>
      <w:r>
        <w:rPr>
          <w:sz w:val="22"/>
        </w:rPr>
        <w:t xml:space="preserve">Like all medicines, </w:t>
      </w:r>
      <w:r w:rsidR="00397443">
        <w:rPr>
          <w:sz w:val="22"/>
        </w:rPr>
        <w:t>this medicine</w:t>
      </w:r>
      <w:r>
        <w:rPr>
          <w:sz w:val="22"/>
        </w:rPr>
        <w:t xml:space="preserve"> can cause side effects, although not everybody gets them.</w:t>
      </w:r>
    </w:p>
    <w:p w14:paraId="14381105" w14:textId="77777777" w:rsidR="0029757E" w:rsidRDefault="0029757E">
      <w:pPr>
        <w:tabs>
          <w:tab w:val="left" w:pos="567"/>
        </w:tabs>
        <w:rPr>
          <w:sz w:val="22"/>
        </w:rPr>
      </w:pPr>
    </w:p>
    <w:p w14:paraId="45F1962D" w14:textId="77777777" w:rsidR="0029757E" w:rsidRDefault="0029757E">
      <w:pPr>
        <w:autoSpaceDE w:val="0"/>
        <w:autoSpaceDN w:val="0"/>
        <w:adjustRightInd w:val="0"/>
        <w:rPr>
          <w:sz w:val="22"/>
        </w:rPr>
      </w:pPr>
      <w:r>
        <w:rPr>
          <w:sz w:val="22"/>
        </w:rPr>
        <w:t xml:space="preserve">In general, the observed side effects are mild to moderate. </w:t>
      </w:r>
    </w:p>
    <w:p w14:paraId="601B2060" w14:textId="77777777" w:rsidR="0029757E" w:rsidRDefault="0029757E">
      <w:pPr>
        <w:autoSpaceDE w:val="0"/>
        <w:autoSpaceDN w:val="0"/>
        <w:adjustRightInd w:val="0"/>
        <w:rPr>
          <w:sz w:val="22"/>
        </w:rPr>
      </w:pPr>
    </w:p>
    <w:p w14:paraId="0BB5EF86" w14:textId="77777777" w:rsidR="0029757E" w:rsidRDefault="0029757E">
      <w:pPr>
        <w:rPr>
          <w:i/>
          <w:iCs/>
          <w:sz w:val="22"/>
        </w:rPr>
      </w:pPr>
      <w:r>
        <w:rPr>
          <w:i/>
          <w:iCs/>
          <w:sz w:val="22"/>
        </w:rPr>
        <w:t xml:space="preserve">Common (affects 1 to 10 users in 100): </w:t>
      </w:r>
    </w:p>
    <w:p w14:paraId="5DB2A9B1" w14:textId="77777777" w:rsidR="0029757E" w:rsidRPr="00274B3F" w:rsidRDefault="0029757E">
      <w:pPr>
        <w:numPr>
          <w:ilvl w:val="0"/>
          <w:numId w:val="14"/>
        </w:numPr>
        <w:rPr>
          <w:sz w:val="22"/>
        </w:rPr>
      </w:pPr>
      <w:r>
        <w:rPr>
          <w:sz w:val="22"/>
        </w:rPr>
        <w:t xml:space="preserve">Headache, </w:t>
      </w:r>
      <w:r>
        <w:rPr>
          <w:bCs/>
          <w:iCs/>
          <w:kern w:val="28"/>
          <w:sz w:val="22"/>
          <w:szCs w:val="20"/>
          <w:lang w:val="en-US"/>
        </w:rPr>
        <w:t>sleepiness</w:t>
      </w:r>
      <w:r>
        <w:rPr>
          <w:sz w:val="22"/>
        </w:rPr>
        <w:t xml:space="preserve">, constipation, </w:t>
      </w:r>
      <w:r w:rsidR="00274B3F" w:rsidRPr="00274B3F">
        <w:rPr>
          <w:sz w:val="22"/>
        </w:rPr>
        <w:t xml:space="preserve">elevated liver function tests, </w:t>
      </w:r>
      <w:r>
        <w:rPr>
          <w:sz w:val="22"/>
        </w:rPr>
        <w:t>dizziness</w:t>
      </w:r>
      <w:r w:rsidRPr="00274B3F">
        <w:rPr>
          <w:sz w:val="22"/>
        </w:rPr>
        <w:t xml:space="preserve">, </w:t>
      </w:r>
      <w:r w:rsidR="00274B3F" w:rsidRPr="00274B3F">
        <w:rPr>
          <w:sz w:val="22"/>
        </w:rPr>
        <w:t xml:space="preserve">balance disorders, </w:t>
      </w:r>
      <w:r w:rsidRPr="00274B3F">
        <w:rPr>
          <w:sz w:val="22"/>
        </w:rPr>
        <w:t>shortness of breath,</w:t>
      </w:r>
      <w:r>
        <w:rPr>
          <w:sz w:val="22"/>
        </w:rPr>
        <w:t xml:space="preserve"> high blood pressure and drug hypersensitivity</w:t>
      </w:r>
    </w:p>
    <w:p w14:paraId="2A24C61E" w14:textId="77777777" w:rsidR="0029757E" w:rsidRDefault="0029757E">
      <w:pPr>
        <w:rPr>
          <w:sz w:val="22"/>
        </w:rPr>
      </w:pPr>
    </w:p>
    <w:p w14:paraId="5FD12611" w14:textId="77777777" w:rsidR="0029757E" w:rsidRDefault="0029757E">
      <w:pPr>
        <w:rPr>
          <w:i/>
          <w:iCs/>
          <w:sz w:val="22"/>
        </w:rPr>
      </w:pPr>
      <w:r>
        <w:rPr>
          <w:i/>
          <w:iCs/>
          <w:sz w:val="22"/>
        </w:rPr>
        <w:t>Uncommon (affects 1 to 10 users in 1,000):</w:t>
      </w:r>
    </w:p>
    <w:p w14:paraId="75AE4AB7" w14:textId="77777777" w:rsidR="0029757E" w:rsidRDefault="0029757E">
      <w:pPr>
        <w:numPr>
          <w:ilvl w:val="0"/>
          <w:numId w:val="14"/>
        </w:numPr>
        <w:rPr>
          <w:sz w:val="22"/>
        </w:rPr>
      </w:pPr>
      <w:r>
        <w:rPr>
          <w:sz w:val="22"/>
        </w:rPr>
        <w:t>Tiredness, fungal infections, confusion, hallucinations, vomiting, abnormal gait</w:t>
      </w:r>
      <w:r>
        <w:rPr>
          <w:b/>
          <w:sz w:val="22"/>
        </w:rPr>
        <w:t xml:space="preserve">, </w:t>
      </w:r>
      <w:r>
        <w:rPr>
          <w:sz w:val="22"/>
        </w:rPr>
        <w:t xml:space="preserve">heart failure and </w:t>
      </w:r>
      <w:r>
        <w:rPr>
          <w:sz w:val="22"/>
          <w:szCs w:val="22"/>
        </w:rPr>
        <w:t>venous blood clotting</w:t>
      </w:r>
      <w:r>
        <w:rPr>
          <w:sz w:val="22"/>
        </w:rPr>
        <w:t xml:space="preserve"> (thrombosis/thromboembolism) </w:t>
      </w:r>
    </w:p>
    <w:p w14:paraId="3A7547F1" w14:textId="77777777" w:rsidR="0029757E" w:rsidRDefault="0029757E">
      <w:pPr>
        <w:rPr>
          <w:sz w:val="22"/>
        </w:rPr>
      </w:pPr>
    </w:p>
    <w:p w14:paraId="4055ACF6" w14:textId="77777777" w:rsidR="0029757E" w:rsidRDefault="0029757E">
      <w:pPr>
        <w:rPr>
          <w:i/>
          <w:iCs/>
          <w:sz w:val="22"/>
        </w:rPr>
      </w:pPr>
      <w:r>
        <w:rPr>
          <w:i/>
          <w:iCs/>
          <w:sz w:val="22"/>
        </w:rPr>
        <w:t>Very Rare (affects less than 1 user in 10,000):</w:t>
      </w:r>
    </w:p>
    <w:p w14:paraId="31D92CFD" w14:textId="77777777" w:rsidR="0029757E" w:rsidRDefault="0029757E">
      <w:pPr>
        <w:numPr>
          <w:ilvl w:val="0"/>
          <w:numId w:val="14"/>
        </w:numPr>
        <w:rPr>
          <w:sz w:val="22"/>
        </w:rPr>
      </w:pPr>
      <w:r>
        <w:rPr>
          <w:sz w:val="22"/>
        </w:rPr>
        <w:t>Seizures</w:t>
      </w:r>
    </w:p>
    <w:p w14:paraId="739FB4A8" w14:textId="77777777" w:rsidR="0029757E" w:rsidRDefault="0029757E">
      <w:pPr>
        <w:rPr>
          <w:i/>
          <w:iCs/>
          <w:sz w:val="22"/>
        </w:rPr>
      </w:pPr>
    </w:p>
    <w:p w14:paraId="50E28D90" w14:textId="77777777" w:rsidR="0029757E" w:rsidRDefault="0029757E">
      <w:pPr>
        <w:rPr>
          <w:i/>
          <w:iCs/>
          <w:sz w:val="22"/>
        </w:rPr>
      </w:pPr>
      <w:r>
        <w:rPr>
          <w:i/>
          <w:iCs/>
          <w:sz w:val="22"/>
        </w:rPr>
        <w:t>Not known (frequency cannot be estimated from the available data):</w:t>
      </w:r>
    </w:p>
    <w:p w14:paraId="1E5DA2F5" w14:textId="77777777" w:rsidR="0029757E" w:rsidRDefault="0029757E">
      <w:pPr>
        <w:numPr>
          <w:ilvl w:val="0"/>
          <w:numId w:val="14"/>
        </w:numPr>
        <w:rPr>
          <w:i/>
          <w:iCs/>
          <w:sz w:val="22"/>
        </w:rPr>
      </w:pPr>
      <w:r>
        <w:rPr>
          <w:bCs/>
          <w:iCs/>
          <w:kern w:val="28"/>
          <w:sz w:val="22"/>
          <w:szCs w:val="20"/>
          <w:lang w:val="en-US"/>
        </w:rPr>
        <w:t>Inflammation of the pancreas</w:t>
      </w:r>
      <w:r w:rsidR="00274B3F" w:rsidRPr="00274B3F">
        <w:rPr>
          <w:bCs/>
          <w:iCs/>
          <w:kern w:val="28"/>
          <w:sz w:val="22"/>
          <w:szCs w:val="20"/>
          <w:lang w:val="en-US"/>
        </w:rPr>
        <w:t>, inflammation of the liver (hepatitis</w:t>
      </w:r>
      <w:r w:rsidR="00274B3F">
        <w:rPr>
          <w:bCs/>
          <w:iCs/>
          <w:kern w:val="28"/>
          <w:sz w:val="22"/>
          <w:szCs w:val="20"/>
          <w:lang w:val="en-US"/>
        </w:rPr>
        <w:t>)</w:t>
      </w:r>
      <w:r>
        <w:rPr>
          <w:bCs/>
          <w:iCs/>
          <w:kern w:val="28"/>
          <w:sz w:val="22"/>
          <w:szCs w:val="20"/>
          <w:lang w:val="en-US"/>
        </w:rPr>
        <w:t xml:space="preserve"> </w:t>
      </w:r>
      <w:r>
        <w:rPr>
          <w:sz w:val="22"/>
        </w:rPr>
        <w:t>and psychotic reactions</w:t>
      </w:r>
    </w:p>
    <w:p w14:paraId="09415C16" w14:textId="77777777" w:rsidR="0029757E" w:rsidRDefault="0029757E">
      <w:pPr>
        <w:autoSpaceDE w:val="0"/>
        <w:autoSpaceDN w:val="0"/>
        <w:adjustRightInd w:val="0"/>
        <w:rPr>
          <w:sz w:val="22"/>
        </w:rPr>
      </w:pPr>
    </w:p>
    <w:p w14:paraId="2B766B9F"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r>
        <w:rPr>
          <w:rFonts w:ascii="Times New Roman" w:hAnsi="Times New Roman"/>
          <w:lang w:val="en-GB"/>
        </w:rPr>
        <w:t>Alzheimer</w:t>
      </w:r>
      <w:r w:rsidR="00725247">
        <w:rPr>
          <w:rFonts w:ascii="Times New Roman" w:hAnsi="Times New Roman"/>
          <w:lang w:val="en-GB"/>
        </w:rPr>
        <w:t>’</w:t>
      </w:r>
      <w:r>
        <w:rPr>
          <w:rFonts w:ascii="Times New Roman" w:hAnsi="Times New Roman"/>
          <w:lang w:val="en-GB"/>
        </w:rPr>
        <w:t>s disease has been associated with depression, suicidal ideation and suicide. These events have been reported in patients treated with Ebixa.</w:t>
      </w:r>
    </w:p>
    <w:p w14:paraId="790B6C01" w14:textId="77777777" w:rsidR="0029757E" w:rsidRDefault="0029757E">
      <w:pPr>
        <w:rPr>
          <w:sz w:val="22"/>
        </w:rPr>
      </w:pPr>
    </w:p>
    <w:p w14:paraId="463B59E0" w14:textId="77777777" w:rsidR="002C161C" w:rsidRDefault="002C161C" w:rsidP="002C161C">
      <w:pPr>
        <w:numPr>
          <w:ilvl w:val="12"/>
          <w:numId w:val="0"/>
        </w:numPr>
        <w:outlineLvl w:val="0"/>
        <w:rPr>
          <w:b/>
          <w:noProof/>
          <w:sz w:val="22"/>
          <w:szCs w:val="22"/>
        </w:rPr>
      </w:pPr>
      <w:r w:rsidRPr="00503915">
        <w:rPr>
          <w:b/>
          <w:noProof/>
          <w:sz w:val="22"/>
          <w:szCs w:val="22"/>
        </w:rPr>
        <w:t>Reporting of side effects</w:t>
      </w:r>
    </w:p>
    <w:p w14:paraId="6DF3B56C" w14:textId="77777777" w:rsidR="00160015" w:rsidRPr="00503915" w:rsidRDefault="00160015" w:rsidP="002C161C">
      <w:pPr>
        <w:numPr>
          <w:ilvl w:val="12"/>
          <w:numId w:val="0"/>
        </w:numPr>
        <w:outlineLvl w:val="0"/>
        <w:rPr>
          <w:b/>
          <w:noProof/>
          <w:sz w:val="22"/>
          <w:szCs w:val="22"/>
        </w:rPr>
      </w:pPr>
    </w:p>
    <w:p w14:paraId="3983E247" w14:textId="77777777" w:rsidR="002C161C" w:rsidRPr="00503915" w:rsidRDefault="002C161C" w:rsidP="002C161C">
      <w:pPr>
        <w:suppressLineNumbers/>
        <w:rPr>
          <w:noProof/>
          <w:sz w:val="22"/>
          <w:szCs w:val="22"/>
        </w:rPr>
      </w:pPr>
      <w:r w:rsidRPr="00503915">
        <w:rPr>
          <w:noProof/>
          <w:sz w:val="22"/>
          <w:szCs w:val="22"/>
        </w:rPr>
        <w:t>If you get any side effects, talk to your doctor or pharmacis.</w:t>
      </w:r>
      <w:r w:rsidRPr="00503915">
        <w:rPr>
          <w:color w:val="FF0000"/>
          <w:sz w:val="22"/>
          <w:szCs w:val="22"/>
        </w:rPr>
        <w:t xml:space="preserve"> </w:t>
      </w:r>
      <w:r w:rsidRPr="00503915">
        <w:rPr>
          <w:sz w:val="22"/>
          <w:szCs w:val="22"/>
        </w:rPr>
        <w:t xml:space="preserve">This includes any possible </w:t>
      </w:r>
      <w:r w:rsidRPr="00503915">
        <w:rPr>
          <w:noProof/>
          <w:sz w:val="22"/>
          <w:szCs w:val="22"/>
        </w:rPr>
        <w:t>side effects not listed in this leaflet.</w:t>
      </w:r>
      <w:r w:rsidRPr="00503915">
        <w:rPr>
          <w:sz w:val="22"/>
          <w:szCs w:val="22"/>
        </w:rPr>
        <w:t xml:space="preserve"> You can also report side effects directly via </w:t>
      </w:r>
      <w:r w:rsidRPr="00503915">
        <w:rPr>
          <w:sz w:val="22"/>
          <w:szCs w:val="22"/>
          <w:highlight w:val="lightGray"/>
        </w:rPr>
        <w:t xml:space="preserve">the national reporting system listed in </w:t>
      </w:r>
      <w:hyperlink r:id="rId27" w:history="1">
        <w:r w:rsidR="000F4A7E" w:rsidRPr="00EE7597">
          <w:rPr>
            <w:rStyle w:val="Hyperlink"/>
            <w:szCs w:val="22"/>
            <w:highlight w:val="lightGray"/>
          </w:rPr>
          <w:t>Appendix V</w:t>
        </w:r>
      </w:hyperlink>
      <w:r w:rsidRPr="00503915">
        <w:rPr>
          <w:sz w:val="22"/>
          <w:szCs w:val="22"/>
        </w:rPr>
        <w:t xml:space="preserve">. By reporting side </w:t>
      </w:r>
      <w:proofErr w:type="spellStart"/>
      <w:proofErr w:type="gramStart"/>
      <w:r w:rsidRPr="00503915">
        <w:rPr>
          <w:sz w:val="22"/>
          <w:szCs w:val="22"/>
        </w:rPr>
        <w:t>effects</w:t>
      </w:r>
      <w:proofErr w:type="gramEnd"/>
      <w:r w:rsidRPr="00503915">
        <w:rPr>
          <w:sz w:val="22"/>
          <w:szCs w:val="22"/>
        </w:rPr>
        <w:t xml:space="preserve"> you</w:t>
      </w:r>
      <w:proofErr w:type="spellEnd"/>
      <w:r w:rsidRPr="00503915">
        <w:rPr>
          <w:sz w:val="22"/>
          <w:szCs w:val="22"/>
        </w:rPr>
        <w:t xml:space="preserve"> can help provide more information on the safety of this medicine.</w:t>
      </w:r>
    </w:p>
    <w:p w14:paraId="138C82F4" w14:textId="77777777" w:rsidR="0029757E" w:rsidRDefault="0029757E">
      <w:pPr>
        <w:rPr>
          <w:sz w:val="22"/>
        </w:rPr>
      </w:pPr>
    </w:p>
    <w:p w14:paraId="10889738" w14:textId="77777777" w:rsidR="00160015" w:rsidRDefault="00160015">
      <w:pPr>
        <w:rPr>
          <w:sz w:val="22"/>
        </w:rPr>
      </w:pPr>
    </w:p>
    <w:p w14:paraId="631E0B3F" w14:textId="77777777" w:rsidR="0029757E" w:rsidRPr="00AF768E" w:rsidRDefault="0029757E" w:rsidP="00AF768E">
      <w:pPr>
        <w:rPr>
          <w:b/>
        </w:rPr>
      </w:pPr>
      <w:r w:rsidRPr="00AF768E">
        <w:rPr>
          <w:b/>
        </w:rPr>
        <w:t>5.</w:t>
      </w:r>
      <w:r w:rsidRPr="00AF768E">
        <w:rPr>
          <w:b/>
        </w:rPr>
        <w:tab/>
      </w:r>
      <w:r w:rsidR="00397443" w:rsidRPr="00AF768E">
        <w:rPr>
          <w:b/>
        </w:rPr>
        <w:t>How to store Ebixa</w:t>
      </w:r>
    </w:p>
    <w:p w14:paraId="12A249CE" w14:textId="77777777" w:rsidR="0029757E" w:rsidRDefault="0029757E">
      <w:pPr>
        <w:ind w:right="-2"/>
        <w:rPr>
          <w:b/>
          <w:sz w:val="22"/>
        </w:rPr>
      </w:pPr>
    </w:p>
    <w:p w14:paraId="76F6161C" w14:textId="77777777" w:rsidR="0029757E" w:rsidRDefault="0029757E">
      <w:pPr>
        <w:rPr>
          <w:sz w:val="22"/>
        </w:rPr>
      </w:pPr>
      <w:r w:rsidRPr="00E04C06">
        <w:rPr>
          <w:sz w:val="22"/>
        </w:rPr>
        <w:t xml:space="preserve">Keep </w:t>
      </w:r>
      <w:r w:rsidR="00092E9F" w:rsidRPr="00E04C06">
        <w:rPr>
          <w:sz w:val="22"/>
        </w:rPr>
        <w:t xml:space="preserve">this medicine </w:t>
      </w:r>
      <w:r w:rsidRPr="008760E3">
        <w:rPr>
          <w:sz w:val="22"/>
        </w:rPr>
        <w:t xml:space="preserve">out of the </w:t>
      </w:r>
      <w:r w:rsidR="00397443" w:rsidRPr="008760E3">
        <w:rPr>
          <w:sz w:val="22"/>
        </w:rPr>
        <w:t>sight</w:t>
      </w:r>
      <w:r w:rsidRPr="008760E3">
        <w:rPr>
          <w:sz w:val="22"/>
        </w:rPr>
        <w:t xml:space="preserve"> and </w:t>
      </w:r>
      <w:r w:rsidR="00397443" w:rsidRPr="008760E3">
        <w:rPr>
          <w:sz w:val="22"/>
        </w:rPr>
        <w:t>reach</w:t>
      </w:r>
      <w:r w:rsidRPr="008760E3">
        <w:rPr>
          <w:sz w:val="22"/>
        </w:rPr>
        <w:t xml:space="preserve"> of children.</w:t>
      </w:r>
    </w:p>
    <w:p w14:paraId="59BB2BCD"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7C8C4C95" w14:textId="77777777" w:rsidR="0029757E" w:rsidRDefault="0029757E">
      <w:pPr>
        <w:rPr>
          <w:sz w:val="22"/>
        </w:rPr>
      </w:pPr>
      <w:r>
        <w:rPr>
          <w:sz w:val="22"/>
        </w:rPr>
        <w:t xml:space="preserve">Do not use </w:t>
      </w:r>
      <w:r w:rsidR="00397443">
        <w:rPr>
          <w:sz w:val="22"/>
        </w:rPr>
        <w:t xml:space="preserve">this medicine </w:t>
      </w:r>
      <w:r>
        <w:rPr>
          <w:sz w:val="22"/>
        </w:rPr>
        <w:t xml:space="preserve">after the expiry date which is stated on the carton and the blister after EXP. The expiry date refers to the last day of that month. </w:t>
      </w:r>
    </w:p>
    <w:p w14:paraId="2D62ECA9" w14:textId="77777777" w:rsidR="0029757E" w:rsidRDefault="0029757E">
      <w:pPr>
        <w:rPr>
          <w:sz w:val="22"/>
        </w:rPr>
      </w:pPr>
    </w:p>
    <w:p w14:paraId="471DE50A" w14:textId="77777777" w:rsidR="0029757E" w:rsidRDefault="0029757E">
      <w:pPr>
        <w:rPr>
          <w:sz w:val="22"/>
        </w:rPr>
      </w:pPr>
      <w:r>
        <w:rPr>
          <w:sz w:val="22"/>
        </w:rPr>
        <w:t>This medicinal product does not require any special storage conditions.</w:t>
      </w:r>
    </w:p>
    <w:p w14:paraId="60E87BB6" w14:textId="77777777" w:rsidR="0029757E" w:rsidRDefault="0029757E">
      <w:pPr>
        <w:rPr>
          <w:sz w:val="22"/>
        </w:rPr>
      </w:pPr>
    </w:p>
    <w:p w14:paraId="51DECF1B" w14:textId="77777777" w:rsidR="0029757E" w:rsidRDefault="00397443">
      <w:pPr>
        <w:rPr>
          <w:sz w:val="22"/>
        </w:rPr>
      </w:pPr>
      <w:r>
        <w:rPr>
          <w:sz w:val="22"/>
        </w:rPr>
        <w:t>Do not throw away any m</w:t>
      </w:r>
      <w:r w:rsidR="0029757E">
        <w:rPr>
          <w:sz w:val="22"/>
        </w:rPr>
        <w:t xml:space="preserve">edicines via wastewater or household waste. Ask your pharmacist how to </w:t>
      </w:r>
      <w:r>
        <w:rPr>
          <w:sz w:val="22"/>
        </w:rPr>
        <w:t>throw away</w:t>
      </w:r>
      <w:r w:rsidR="0029757E">
        <w:rPr>
          <w:sz w:val="22"/>
        </w:rPr>
        <w:t xml:space="preserve"> medicines </w:t>
      </w:r>
      <w:r>
        <w:rPr>
          <w:sz w:val="22"/>
        </w:rPr>
        <w:t xml:space="preserve">you </w:t>
      </w:r>
      <w:r w:rsidR="0029757E">
        <w:rPr>
          <w:sz w:val="22"/>
        </w:rPr>
        <w:t xml:space="preserve">no longer </w:t>
      </w:r>
      <w:r>
        <w:rPr>
          <w:sz w:val="22"/>
        </w:rPr>
        <w:t>use</w:t>
      </w:r>
      <w:r w:rsidR="0029757E">
        <w:rPr>
          <w:sz w:val="22"/>
        </w:rPr>
        <w:t>. These measures will help protect the environment.</w:t>
      </w:r>
    </w:p>
    <w:p w14:paraId="6BBC1E6A" w14:textId="77777777" w:rsidR="0029757E" w:rsidRDefault="0029757E">
      <w:pPr>
        <w:rPr>
          <w:sz w:val="22"/>
        </w:rPr>
      </w:pPr>
    </w:p>
    <w:p w14:paraId="2AE7C005" w14:textId="77777777" w:rsidR="0029757E" w:rsidRDefault="0029757E">
      <w:pPr>
        <w:rPr>
          <w:sz w:val="22"/>
        </w:rPr>
      </w:pPr>
    </w:p>
    <w:p w14:paraId="17BE4EDE" w14:textId="77777777" w:rsidR="0029757E" w:rsidRDefault="0029757E" w:rsidP="00342BE7">
      <w:pPr>
        <w:pStyle w:val="Heading1"/>
      </w:pPr>
      <w:r>
        <w:t>6.</w:t>
      </w:r>
      <w:r>
        <w:tab/>
      </w:r>
      <w:r w:rsidR="00397443" w:rsidRPr="002C4C39">
        <w:t>C</w:t>
      </w:r>
      <w:r w:rsidR="002C4C39" w:rsidRPr="002C4C39">
        <w:t xml:space="preserve">ontents of the pack and </w:t>
      </w:r>
      <w:proofErr w:type="gramStart"/>
      <w:r w:rsidR="002C4C39" w:rsidRPr="002C4C39">
        <w:t xml:space="preserve">other </w:t>
      </w:r>
      <w:r w:rsidRPr="00090FBD">
        <w:t xml:space="preserve"> </w:t>
      </w:r>
      <w:r w:rsidR="002C4C39" w:rsidRPr="0086537C">
        <w:t>information</w:t>
      </w:r>
      <w:proofErr w:type="gramEnd"/>
    </w:p>
    <w:p w14:paraId="7AE46653" w14:textId="77777777" w:rsidR="0029757E" w:rsidRDefault="0029757E">
      <w:pPr>
        <w:rPr>
          <w:sz w:val="22"/>
        </w:rPr>
      </w:pPr>
    </w:p>
    <w:p w14:paraId="27366987" w14:textId="77777777" w:rsidR="0029757E" w:rsidRDefault="0029757E">
      <w:pPr>
        <w:pStyle w:val="Heading2"/>
        <w:rPr>
          <w:b/>
          <w:bCs/>
          <w:i w:val="0"/>
          <w:iCs w:val="0"/>
        </w:rPr>
      </w:pPr>
      <w:r>
        <w:rPr>
          <w:b/>
          <w:bCs/>
          <w:i w:val="0"/>
          <w:iCs w:val="0"/>
        </w:rPr>
        <w:t>What Ebixa contains</w:t>
      </w:r>
    </w:p>
    <w:p w14:paraId="6D7B1EC1"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2757D397" w14:textId="77777777" w:rsidR="0029757E" w:rsidRDefault="0029757E" w:rsidP="00AF768E">
      <w:pPr>
        <w:numPr>
          <w:ilvl w:val="0"/>
          <w:numId w:val="2"/>
        </w:numPr>
        <w:tabs>
          <w:tab w:val="left" w:pos="567"/>
        </w:tabs>
        <w:suppressAutoHyphens/>
        <w:rPr>
          <w:spacing w:val="-2"/>
          <w:sz w:val="22"/>
        </w:rPr>
      </w:pPr>
      <w:r>
        <w:rPr>
          <w:sz w:val="22"/>
        </w:rPr>
        <w:t xml:space="preserve">The active substance is memantine hydrochloride. </w:t>
      </w:r>
      <w:r>
        <w:rPr>
          <w:spacing w:val="-2"/>
          <w:sz w:val="22"/>
        </w:rPr>
        <w:t xml:space="preserve">Each tablet contains 5/10/15/20 mg </w:t>
      </w:r>
      <w:proofErr w:type="spellStart"/>
      <w:r>
        <w:rPr>
          <w:spacing w:val="-2"/>
          <w:sz w:val="22"/>
        </w:rPr>
        <w:t>ofmemantine</w:t>
      </w:r>
      <w:proofErr w:type="spellEnd"/>
      <w:r>
        <w:rPr>
          <w:spacing w:val="-2"/>
          <w:sz w:val="22"/>
        </w:rPr>
        <w:t xml:space="preserve"> hydrochloride equivalent to 4.15/8.31/12.46/16.62 mg memantine.</w:t>
      </w:r>
    </w:p>
    <w:p w14:paraId="6F5D1CE6" w14:textId="77777777" w:rsidR="0029757E" w:rsidRDefault="0029757E">
      <w:pPr>
        <w:tabs>
          <w:tab w:val="left" w:pos="567"/>
        </w:tabs>
        <w:rPr>
          <w:sz w:val="22"/>
        </w:rPr>
      </w:pPr>
    </w:p>
    <w:p w14:paraId="622A839C" w14:textId="77777777" w:rsidR="0029757E" w:rsidRDefault="0029757E" w:rsidP="00AF768E">
      <w:pPr>
        <w:numPr>
          <w:ilvl w:val="0"/>
          <w:numId w:val="2"/>
        </w:numPr>
        <w:rPr>
          <w:sz w:val="22"/>
          <w:lang w:val="en-US"/>
        </w:rPr>
      </w:pPr>
      <w:r>
        <w:rPr>
          <w:sz w:val="22"/>
          <w:lang w:val="en-US"/>
        </w:rPr>
        <w:t xml:space="preserve">The other ingredients for Ebixa 5/10/15 and 20 mg film-coated tablets are microcrystalline cellulose, croscarmellose sodium, colloidal anhydrous silica, magnesium stearate, all in the tablet core; and </w:t>
      </w:r>
      <w:proofErr w:type="spellStart"/>
      <w:r>
        <w:rPr>
          <w:sz w:val="22"/>
          <w:lang w:val="en-US"/>
        </w:rPr>
        <w:t>hypromellose</w:t>
      </w:r>
      <w:proofErr w:type="spellEnd"/>
      <w:r>
        <w:rPr>
          <w:sz w:val="22"/>
          <w:lang w:val="en-US"/>
        </w:rPr>
        <w:t>, macrogol 400, t</w:t>
      </w:r>
      <w:proofErr w:type="spellStart"/>
      <w:r>
        <w:rPr>
          <w:sz w:val="22"/>
        </w:rPr>
        <w:t>itanium</w:t>
      </w:r>
      <w:proofErr w:type="spellEnd"/>
      <w:r>
        <w:rPr>
          <w:sz w:val="22"/>
        </w:rPr>
        <w:t xml:space="preserve"> dioxide (E 171) and a</w:t>
      </w:r>
      <w:proofErr w:type="spellStart"/>
      <w:r>
        <w:rPr>
          <w:sz w:val="22"/>
          <w:lang w:val="en-US"/>
        </w:rPr>
        <w:t>dditional</w:t>
      </w:r>
      <w:proofErr w:type="spellEnd"/>
      <w:r>
        <w:rPr>
          <w:sz w:val="22"/>
          <w:lang w:val="en-US"/>
        </w:rPr>
        <w:t xml:space="preserve"> for Ebixa 10 mg film-coated tablets is iron oxide yellow (E172) and for Ebixa 15 mg and Ebixa 20 mg film-coated tablets are iron oxide yellow and red (E 172), all in the tablet coating.</w:t>
      </w:r>
    </w:p>
    <w:p w14:paraId="1407F2C8" w14:textId="77777777" w:rsidR="0029757E" w:rsidRDefault="0029757E">
      <w:pPr>
        <w:rPr>
          <w:sz w:val="22"/>
        </w:rPr>
      </w:pPr>
    </w:p>
    <w:p w14:paraId="0FF9A6D8" w14:textId="77777777" w:rsidR="0029757E" w:rsidRDefault="0029757E">
      <w:pPr>
        <w:pStyle w:val="Heading2"/>
        <w:rPr>
          <w:b/>
          <w:bCs/>
          <w:i w:val="0"/>
          <w:iCs w:val="0"/>
        </w:rPr>
      </w:pPr>
      <w:r>
        <w:rPr>
          <w:b/>
          <w:bCs/>
          <w:i w:val="0"/>
          <w:iCs w:val="0"/>
        </w:rPr>
        <w:t>What Ebixa looks like and contents of the pack</w:t>
      </w:r>
    </w:p>
    <w:p w14:paraId="77826B2E"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156C52F" w14:textId="77777777" w:rsidR="0029757E" w:rsidRDefault="0029757E">
      <w:pPr>
        <w:rPr>
          <w:sz w:val="22"/>
        </w:rPr>
      </w:pPr>
      <w:r>
        <w:rPr>
          <w:sz w:val="22"/>
        </w:rPr>
        <w:t xml:space="preserve">Ebixa 5 mg film-coated tablets are presented as white to off-white, </w:t>
      </w:r>
      <w:r>
        <w:rPr>
          <w:spacing w:val="-2"/>
          <w:sz w:val="22"/>
        </w:rPr>
        <w:t>oval-oblong with imprint ‘5’ on one side and imprint ‘MEM’ on the other side</w:t>
      </w:r>
      <w:r>
        <w:rPr>
          <w:sz w:val="22"/>
        </w:rPr>
        <w:t xml:space="preserve">. </w:t>
      </w:r>
    </w:p>
    <w:p w14:paraId="58D7977B" w14:textId="77777777" w:rsidR="0029757E" w:rsidRDefault="0029757E">
      <w:pPr>
        <w:tabs>
          <w:tab w:val="left" w:pos="567"/>
        </w:tabs>
        <w:rPr>
          <w:sz w:val="22"/>
        </w:rPr>
      </w:pPr>
      <w:r>
        <w:rPr>
          <w:sz w:val="22"/>
        </w:rPr>
        <w:t xml:space="preserve">Ebixa 10 mg film-coated tablets are presented as pale yellow to yellow, oval shaped film-coated tablet with breaking line and engravings </w:t>
      </w:r>
      <w:r w:rsidR="00A6133C">
        <w:rPr>
          <w:sz w:val="22"/>
        </w:rPr>
        <w:t>‘</w:t>
      </w:r>
      <w:r>
        <w:rPr>
          <w:sz w:val="22"/>
        </w:rPr>
        <w:t>1 0</w:t>
      </w:r>
      <w:r w:rsidR="00A6133C">
        <w:rPr>
          <w:sz w:val="22"/>
        </w:rPr>
        <w:t xml:space="preserve">’ </w:t>
      </w:r>
      <w:r>
        <w:rPr>
          <w:sz w:val="22"/>
        </w:rPr>
        <w:t xml:space="preserve">on one side and </w:t>
      </w:r>
      <w:r w:rsidR="00A6133C">
        <w:rPr>
          <w:sz w:val="22"/>
        </w:rPr>
        <w:t>‘</w:t>
      </w:r>
      <w:r>
        <w:rPr>
          <w:sz w:val="22"/>
        </w:rPr>
        <w:t xml:space="preserve">M </w:t>
      </w:r>
      <w:proofErr w:type="spellStart"/>
      <w:r>
        <w:rPr>
          <w:sz w:val="22"/>
        </w:rPr>
        <w:t>M</w:t>
      </w:r>
      <w:proofErr w:type="spellEnd"/>
      <w:r w:rsidR="00A6133C">
        <w:rPr>
          <w:sz w:val="22"/>
        </w:rPr>
        <w:t>’</w:t>
      </w:r>
      <w:r>
        <w:rPr>
          <w:sz w:val="22"/>
        </w:rPr>
        <w:t xml:space="preserve"> on the other side. The tablet can be divided into equal </w:t>
      </w:r>
      <w:r w:rsidR="00160A22">
        <w:rPr>
          <w:sz w:val="22"/>
        </w:rPr>
        <w:t>doses</w:t>
      </w:r>
      <w:r>
        <w:rPr>
          <w:sz w:val="22"/>
        </w:rPr>
        <w:t xml:space="preserve">. </w:t>
      </w:r>
    </w:p>
    <w:p w14:paraId="61DB29BD" w14:textId="77777777" w:rsidR="0029757E" w:rsidRDefault="0029757E">
      <w:pPr>
        <w:rPr>
          <w:sz w:val="22"/>
        </w:rPr>
      </w:pPr>
      <w:r>
        <w:rPr>
          <w:sz w:val="22"/>
        </w:rPr>
        <w:t xml:space="preserve">Ebixa 15 mg film-coated tablets are presented as </w:t>
      </w:r>
      <w:r>
        <w:rPr>
          <w:spacing w:val="-2"/>
          <w:sz w:val="22"/>
        </w:rPr>
        <w:t>orange to grey-orange, oval-oblong with imprint ‘15’ on one side and imprint ‘MEM’ on the other side</w:t>
      </w:r>
      <w:r>
        <w:rPr>
          <w:sz w:val="22"/>
        </w:rPr>
        <w:t xml:space="preserve">. </w:t>
      </w:r>
    </w:p>
    <w:p w14:paraId="2FDD329E" w14:textId="77777777" w:rsidR="0029757E" w:rsidRDefault="0029757E">
      <w:pPr>
        <w:rPr>
          <w:sz w:val="22"/>
        </w:rPr>
      </w:pPr>
      <w:r>
        <w:rPr>
          <w:sz w:val="22"/>
        </w:rPr>
        <w:t xml:space="preserve">Ebixa 20 mg film-coated tablets are presented as are </w:t>
      </w:r>
      <w:r>
        <w:rPr>
          <w:spacing w:val="-2"/>
          <w:sz w:val="22"/>
        </w:rPr>
        <w:t>pale red to grey-red, oval-oblong with imprint ‘20’ on one side and imprint ‘MEM’ on the other side</w:t>
      </w:r>
      <w:r>
        <w:rPr>
          <w:sz w:val="22"/>
        </w:rPr>
        <w:t xml:space="preserve">. </w:t>
      </w:r>
    </w:p>
    <w:p w14:paraId="53EBB402" w14:textId="77777777" w:rsidR="0029757E" w:rsidRDefault="0029757E">
      <w:pPr>
        <w:pStyle w:val="BodyText3"/>
        <w:rPr>
          <w:lang w:val="en-US"/>
        </w:rPr>
      </w:pPr>
      <w:r>
        <w:rPr>
          <w:lang w:val="en-US"/>
        </w:rPr>
        <w:t>One treatment initiation pack contains 28 tablets in 4 blisters with 7 tablets of Ebixa 5 mg, 7 tablets of Ebixa 10 mg, 7 tablets of Ebixa 15 mg and 7 tablets of Ebixa 20 mg.</w:t>
      </w:r>
    </w:p>
    <w:p w14:paraId="14659E0D" w14:textId="77777777" w:rsidR="0029757E" w:rsidRDefault="0029757E">
      <w:pPr>
        <w:rPr>
          <w:sz w:val="22"/>
        </w:rPr>
      </w:pPr>
    </w:p>
    <w:p w14:paraId="196D0CBA" w14:textId="77777777" w:rsidR="0029757E" w:rsidRDefault="0029757E">
      <w:pPr>
        <w:pStyle w:val="Heading2"/>
        <w:rPr>
          <w:b/>
          <w:bCs/>
          <w:i w:val="0"/>
          <w:iCs w:val="0"/>
        </w:rPr>
      </w:pPr>
      <w:r>
        <w:rPr>
          <w:b/>
          <w:bCs/>
          <w:i w:val="0"/>
          <w:iCs w:val="0"/>
        </w:rPr>
        <w:t>Marketing Authorisation Holder and Manufacturer</w:t>
      </w:r>
    </w:p>
    <w:p w14:paraId="078DF14C" w14:textId="77777777" w:rsidR="0029757E" w:rsidRDefault="0029757E">
      <w:pPr>
        <w:pStyle w:val="Ebene3S"/>
        <w:numPr>
          <w:ilvl w:val="0"/>
          <w:numId w:val="0"/>
        </w:numPr>
        <w:tabs>
          <w:tab w:val="clear" w:pos="709"/>
          <w:tab w:val="clear" w:pos="8789"/>
        </w:tabs>
        <w:outlineLvl w:val="9"/>
        <w:rPr>
          <w:rFonts w:ascii="Times New Roman" w:hAnsi="Times New Roman"/>
          <w:bCs/>
          <w:iCs/>
          <w:lang w:val="en-GB"/>
        </w:rPr>
      </w:pPr>
    </w:p>
    <w:p w14:paraId="6B6EAD26" w14:textId="77777777" w:rsidR="0029757E" w:rsidRDefault="0029757E">
      <w:pPr>
        <w:rPr>
          <w:sz w:val="22"/>
        </w:rPr>
      </w:pPr>
      <w:r>
        <w:rPr>
          <w:sz w:val="22"/>
        </w:rPr>
        <w:t>H. Lundbeck A/S</w:t>
      </w:r>
    </w:p>
    <w:p w14:paraId="0FF58205" w14:textId="77777777" w:rsidR="0029757E" w:rsidRDefault="0029757E">
      <w:pPr>
        <w:rPr>
          <w:sz w:val="22"/>
          <w:lang w:val="it-IT"/>
        </w:rPr>
      </w:pPr>
      <w:r>
        <w:rPr>
          <w:sz w:val="22"/>
          <w:lang w:val="it-IT"/>
        </w:rPr>
        <w:t>Ottiliavej 9</w:t>
      </w:r>
    </w:p>
    <w:p w14:paraId="5889ACFE" w14:textId="77777777" w:rsidR="0029757E" w:rsidRDefault="0029757E">
      <w:pPr>
        <w:rPr>
          <w:sz w:val="22"/>
          <w:lang w:val="it-IT"/>
        </w:rPr>
      </w:pPr>
      <w:r>
        <w:rPr>
          <w:sz w:val="22"/>
          <w:lang w:val="it-IT"/>
        </w:rPr>
        <w:t>2500 Valby</w:t>
      </w:r>
    </w:p>
    <w:p w14:paraId="34BE6870" w14:textId="77777777" w:rsidR="0029757E" w:rsidRPr="000B34E9" w:rsidRDefault="0029757E">
      <w:pPr>
        <w:rPr>
          <w:sz w:val="22"/>
        </w:rPr>
      </w:pPr>
      <w:smartTag w:uri="urn:schemas-microsoft-com:office:smarttags" w:element="place">
        <w:smartTag w:uri="urn:schemas-microsoft-com:office:smarttags" w:element="country-region">
          <w:r w:rsidRPr="000B34E9">
            <w:rPr>
              <w:sz w:val="22"/>
            </w:rPr>
            <w:t>Denmark</w:t>
          </w:r>
        </w:smartTag>
      </w:smartTag>
      <w:r w:rsidRPr="000B34E9">
        <w:rPr>
          <w:sz w:val="22"/>
        </w:rPr>
        <w:t>.</w:t>
      </w:r>
    </w:p>
    <w:p w14:paraId="07B95434" w14:textId="77777777" w:rsidR="0029757E" w:rsidRDefault="0029757E">
      <w:pPr>
        <w:rPr>
          <w:sz w:val="22"/>
        </w:rPr>
      </w:pPr>
    </w:p>
    <w:p w14:paraId="6BDFF540" w14:textId="77777777" w:rsidR="0029757E" w:rsidRDefault="0029757E">
      <w:pPr>
        <w:rPr>
          <w:sz w:val="22"/>
        </w:rPr>
      </w:pPr>
      <w:r>
        <w:rPr>
          <w:sz w:val="22"/>
        </w:rPr>
        <w:t>For any information about this medicine, please contact the local representative of the Marketing Authorisation Holder.</w:t>
      </w:r>
    </w:p>
    <w:p w14:paraId="09D09875" w14:textId="77777777" w:rsidR="0029757E" w:rsidRDefault="0029757E">
      <w:pPr>
        <w:rPr>
          <w:sz w:val="22"/>
        </w:rPr>
      </w:pPr>
    </w:p>
    <w:tbl>
      <w:tblPr>
        <w:tblW w:w="9322" w:type="dxa"/>
        <w:tblLayout w:type="fixed"/>
        <w:tblLook w:val="0000" w:firstRow="0" w:lastRow="0" w:firstColumn="0" w:lastColumn="0" w:noHBand="0" w:noVBand="0"/>
      </w:tblPr>
      <w:tblGrid>
        <w:gridCol w:w="4644"/>
        <w:gridCol w:w="4678"/>
      </w:tblGrid>
      <w:tr w:rsidR="005B350E" w:rsidRPr="005B350E" w14:paraId="47920D31" w14:textId="77777777" w:rsidTr="00A05BE4">
        <w:trPr>
          <w:cantSplit/>
        </w:trPr>
        <w:tc>
          <w:tcPr>
            <w:tcW w:w="4644" w:type="dxa"/>
          </w:tcPr>
          <w:p w14:paraId="03FFC30A" w14:textId="77777777" w:rsidR="005B350E" w:rsidRPr="005B350E" w:rsidRDefault="005B350E" w:rsidP="005B350E">
            <w:pPr>
              <w:rPr>
                <w:b/>
                <w:bCs/>
                <w:sz w:val="22"/>
                <w:lang w:val="sk-SK"/>
              </w:rPr>
            </w:pPr>
            <w:proofErr w:type="spellStart"/>
            <w:r w:rsidRPr="005B350E">
              <w:rPr>
                <w:b/>
                <w:bCs/>
                <w:sz w:val="22"/>
                <w:lang w:val="sk-SK"/>
              </w:rPr>
              <w:t>Belgique</w:t>
            </w:r>
            <w:proofErr w:type="spellEnd"/>
            <w:r w:rsidRPr="005B350E">
              <w:rPr>
                <w:b/>
                <w:bCs/>
                <w:sz w:val="22"/>
                <w:lang w:val="sk-SK"/>
              </w:rPr>
              <w:t>/</w:t>
            </w:r>
            <w:proofErr w:type="spellStart"/>
            <w:r w:rsidRPr="005B350E">
              <w:rPr>
                <w:b/>
                <w:bCs/>
                <w:sz w:val="22"/>
                <w:lang w:val="sk-SK"/>
              </w:rPr>
              <w:t>België</w:t>
            </w:r>
            <w:proofErr w:type="spellEnd"/>
            <w:r w:rsidRPr="005B350E">
              <w:rPr>
                <w:b/>
                <w:bCs/>
                <w:sz w:val="22"/>
                <w:lang w:val="sk-SK"/>
              </w:rPr>
              <w:t>/</w:t>
            </w:r>
            <w:proofErr w:type="spellStart"/>
            <w:r w:rsidRPr="005B350E">
              <w:rPr>
                <w:b/>
                <w:bCs/>
                <w:sz w:val="22"/>
                <w:lang w:val="sk-SK"/>
              </w:rPr>
              <w:t>Belgien</w:t>
            </w:r>
            <w:proofErr w:type="spellEnd"/>
          </w:p>
          <w:p w14:paraId="05EA0F35" w14:textId="77777777" w:rsidR="005B350E" w:rsidRPr="005B350E" w:rsidRDefault="005B350E" w:rsidP="005B350E">
            <w:pPr>
              <w:rPr>
                <w:sz w:val="22"/>
                <w:lang w:val="sk-SK"/>
              </w:rPr>
            </w:pPr>
            <w:r w:rsidRPr="005B350E">
              <w:rPr>
                <w:sz w:val="22"/>
                <w:lang w:val="sk-SK"/>
              </w:rPr>
              <w:t>Lundbeck S.A./N.V.</w:t>
            </w:r>
          </w:p>
          <w:p w14:paraId="7F561D0C"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/Tel: +32 2 535 7979</w:t>
            </w:r>
          </w:p>
          <w:p w14:paraId="25A5496D" w14:textId="77777777" w:rsidR="005B350E" w:rsidRPr="005B350E" w:rsidRDefault="005B350E" w:rsidP="005B350E">
            <w:pPr>
              <w:rPr>
                <w:sz w:val="22"/>
                <w:lang w:val="sk-SK"/>
              </w:rPr>
            </w:pPr>
          </w:p>
        </w:tc>
        <w:tc>
          <w:tcPr>
            <w:tcW w:w="4678" w:type="dxa"/>
          </w:tcPr>
          <w:p w14:paraId="50FE9C02" w14:textId="77777777" w:rsidR="005B350E" w:rsidRPr="005B350E" w:rsidRDefault="005B350E" w:rsidP="005B350E">
            <w:pPr>
              <w:rPr>
                <w:b/>
                <w:sz w:val="22"/>
                <w:lang w:val="sk-SK"/>
              </w:rPr>
            </w:pPr>
            <w:proofErr w:type="spellStart"/>
            <w:r w:rsidRPr="005B350E">
              <w:rPr>
                <w:b/>
                <w:sz w:val="22"/>
                <w:lang w:val="sk-SK"/>
              </w:rPr>
              <w:t>Lietuva</w:t>
            </w:r>
            <w:proofErr w:type="spellEnd"/>
          </w:p>
          <w:p w14:paraId="52B3E885" w14:textId="77777777" w:rsidR="005B350E" w:rsidRPr="005B350E" w:rsidRDefault="005B350E" w:rsidP="005B350E">
            <w:pPr>
              <w:rPr>
                <w:ins w:id="229" w:author="Author"/>
                <w:sz w:val="22"/>
                <w:lang w:val="en-US"/>
              </w:rPr>
            </w:pPr>
            <w:proofErr w:type="spellStart"/>
            <w:ins w:id="230" w:author="Author">
              <w:r w:rsidRPr="005B350E">
                <w:rPr>
                  <w:sz w:val="22"/>
                  <w:lang w:val="en-US"/>
                </w:rPr>
                <w:t>Swixx</w:t>
              </w:r>
              <w:proofErr w:type="spellEnd"/>
              <w:r w:rsidRPr="005B350E">
                <w:rPr>
                  <w:sz w:val="22"/>
                  <w:lang w:val="en-US"/>
                </w:rPr>
                <w:t xml:space="preserve"> Biopharma UAB</w:t>
              </w:r>
            </w:ins>
          </w:p>
          <w:p w14:paraId="5AEC1074" w14:textId="77777777" w:rsidR="005B350E" w:rsidRPr="00000952" w:rsidDel="000142FB" w:rsidRDefault="005B350E" w:rsidP="005B350E">
            <w:pPr>
              <w:rPr>
                <w:del w:id="231" w:author="Author"/>
                <w:sz w:val="22"/>
                <w:lang w:val="it-IT"/>
                <w:rPrChange w:id="232" w:author="Author">
                  <w:rPr>
                    <w:del w:id="233" w:author="Author"/>
                    <w:sz w:val="22"/>
                    <w:lang w:val="bg-BG"/>
                  </w:rPr>
                </w:rPrChange>
              </w:rPr>
            </w:pPr>
            <w:ins w:id="234" w:author="Author">
              <w:r w:rsidRPr="005B350E">
                <w:rPr>
                  <w:sz w:val="22"/>
                  <w:lang w:val="it-IT"/>
                </w:rPr>
                <w:t>Tel: +370 5 236 91 40</w:t>
              </w:r>
            </w:ins>
            <w:del w:id="235" w:author="Author">
              <w:r w:rsidRPr="005B350E" w:rsidDel="000142FB">
                <w:rPr>
                  <w:sz w:val="22"/>
                  <w:lang w:val="sk-SK"/>
                </w:rPr>
                <w:delText xml:space="preserve">H. Lundbeck A/S, </w:delText>
              </w:r>
              <w:r w:rsidRPr="005B350E" w:rsidDel="000142FB">
                <w:rPr>
                  <w:sz w:val="22"/>
                  <w:lang w:val="bg-BG"/>
                </w:rPr>
                <w:delText>Danija</w:delText>
              </w:r>
            </w:del>
          </w:p>
          <w:p w14:paraId="2D401FB0" w14:textId="77777777" w:rsidR="005B350E" w:rsidRPr="005B350E" w:rsidRDefault="005B350E" w:rsidP="005B350E">
            <w:pPr>
              <w:rPr>
                <w:sz w:val="22"/>
                <w:lang w:val="sk-SK"/>
              </w:rPr>
            </w:pPr>
            <w:del w:id="236" w:author="Author">
              <w:r w:rsidRPr="005B350E" w:rsidDel="000142FB">
                <w:rPr>
                  <w:sz w:val="22"/>
                  <w:lang w:val="sk-SK"/>
                </w:rPr>
                <w:delText>Tel: + 45 36301311</w:delText>
              </w:r>
            </w:del>
          </w:p>
          <w:p w14:paraId="100C6BD9" w14:textId="77777777" w:rsidR="005B350E" w:rsidRPr="005B350E" w:rsidRDefault="005B350E" w:rsidP="005B350E">
            <w:pPr>
              <w:rPr>
                <w:sz w:val="22"/>
                <w:lang w:val="sk-SK"/>
              </w:rPr>
            </w:pPr>
          </w:p>
        </w:tc>
      </w:tr>
      <w:tr w:rsidR="005B350E" w:rsidRPr="005B350E" w14:paraId="0806CA13" w14:textId="77777777" w:rsidTr="00A05BE4">
        <w:trPr>
          <w:cantSplit/>
        </w:trPr>
        <w:tc>
          <w:tcPr>
            <w:tcW w:w="4644" w:type="dxa"/>
          </w:tcPr>
          <w:p w14:paraId="4910F4D4" w14:textId="77777777" w:rsidR="005B350E" w:rsidRPr="005B350E" w:rsidRDefault="005B350E" w:rsidP="005B350E">
            <w:pPr>
              <w:rPr>
                <w:b/>
                <w:bCs/>
                <w:sz w:val="22"/>
                <w:lang w:val="bg-BG"/>
              </w:rPr>
            </w:pPr>
            <w:r w:rsidRPr="005B350E">
              <w:rPr>
                <w:b/>
                <w:bCs/>
                <w:sz w:val="22"/>
                <w:lang w:val="bg-BG"/>
              </w:rPr>
              <w:t>България</w:t>
            </w:r>
          </w:p>
          <w:p w14:paraId="2A8D55AA" w14:textId="77777777" w:rsidR="005B350E" w:rsidRPr="005B350E" w:rsidRDefault="005B350E" w:rsidP="005B350E">
            <w:pPr>
              <w:rPr>
                <w:ins w:id="237" w:author="Author"/>
                <w:sz w:val="22"/>
                <w:szCs w:val="28"/>
                <w:lang w:val="fr-FR"/>
              </w:rPr>
            </w:pPr>
            <w:proofErr w:type="spellStart"/>
            <w:ins w:id="238" w:author="Author">
              <w:r w:rsidRPr="005B350E">
                <w:rPr>
                  <w:sz w:val="22"/>
                  <w:szCs w:val="28"/>
                  <w:lang w:val="fr-FR"/>
                </w:rPr>
                <w:t>Swixx</w:t>
              </w:r>
              <w:proofErr w:type="spellEnd"/>
              <w:r w:rsidRPr="005B350E">
                <w:rPr>
                  <w:sz w:val="22"/>
                  <w:szCs w:val="28"/>
                  <w:lang w:val="fr-FR"/>
                </w:rPr>
                <w:t xml:space="preserve"> </w:t>
              </w:r>
              <w:proofErr w:type="spellStart"/>
              <w:r w:rsidRPr="005B350E">
                <w:rPr>
                  <w:sz w:val="22"/>
                  <w:szCs w:val="28"/>
                  <w:lang w:val="fr-FR"/>
                </w:rPr>
                <w:t>Biopharma</w:t>
              </w:r>
              <w:proofErr w:type="spellEnd"/>
              <w:r w:rsidRPr="005B350E">
                <w:rPr>
                  <w:sz w:val="22"/>
                  <w:szCs w:val="28"/>
                  <w:lang w:val="fr-FR"/>
                </w:rPr>
                <w:t xml:space="preserve"> EOOD</w:t>
              </w:r>
            </w:ins>
          </w:p>
          <w:p w14:paraId="0B1C1CC6" w14:textId="77777777" w:rsidR="005B350E" w:rsidRPr="00000952" w:rsidRDefault="005B350E" w:rsidP="005B350E">
            <w:pPr>
              <w:rPr>
                <w:sz w:val="22"/>
                <w:szCs w:val="28"/>
                <w:lang w:val="fr"/>
                <w:rPrChange w:id="239" w:author="Author">
                  <w:rPr>
                    <w:szCs w:val="28"/>
                    <w:lang w:val="en-US"/>
                  </w:rPr>
                </w:rPrChange>
              </w:rPr>
            </w:pPr>
            <w:ins w:id="240" w:author="Author">
              <w:r w:rsidRPr="005B350E">
                <w:rPr>
                  <w:sz w:val="22"/>
                  <w:szCs w:val="28"/>
                  <w:lang w:val="fr"/>
                </w:rPr>
                <w:t>Te</w:t>
              </w:r>
              <w:proofErr w:type="gramStart"/>
              <w:r w:rsidRPr="005B350E">
                <w:rPr>
                  <w:sz w:val="22"/>
                  <w:szCs w:val="28"/>
                  <w:lang w:val="de"/>
                </w:rPr>
                <w:t>л</w:t>
              </w:r>
              <w:r w:rsidRPr="005B350E">
                <w:rPr>
                  <w:sz w:val="22"/>
                  <w:szCs w:val="28"/>
                  <w:lang w:val="fr"/>
                </w:rPr>
                <w:t>.:</w:t>
              </w:r>
              <w:proofErr w:type="gramEnd"/>
              <w:r w:rsidRPr="005B350E">
                <w:rPr>
                  <w:sz w:val="22"/>
                  <w:szCs w:val="28"/>
                  <w:lang w:val="fr"/>
                </w:rPr>
                <w:t xml:space="preserve"> +359 (0)2 4942 480</w:t>
              </w:r>
            </w:ins>
            <w:del w:id="241" w:author="Author">
              <w:r w:rsidRPr="005B350E" w:rsidDel="00F834FB">
                <w:rPr>
                  <w:sz w:val="22"/>
                  <w:szCs w:val="28"/>
                  <w:lang w:val="en-US"/>
                </w:rPr>
                <w:delText>Lundbeck Export A/S Representative Office</w:delText>
              </w:r>
              <w:r w:rsidRPr="005B350E" w:rsidDel="00F834FB">
                <w:rPr>
                  <w:sz w:val="22"/>
                  <w:szCs w:val="28"/>
                  <w:lang w:val="en-US"/>
                </w:rPr>
                <w:br/>
              </w:r>
              <w:r w:rsidRPr="005B350E" w:rsidDel="00F834FB">
                <w:rPr>
                  <w:sz w:val="22"/>
                  <w:lang w:val="sk-SK"/>
                </w:rPr>
                <w:delText>Tel: +359 2 962 4696</w:delText>
              </w:r>
            </w:del>
          </w:p>
          <w:p w14:paraId="50888C61" w14:textId="77777777" w:rsidR="005B350E" w:rsidRPr="005B350E" w:rsidRDefault="005B350E" w:rsidP="005B350E">
            <w:pPr>
              <w:rPr>
                <w:lang w:val="sk-SK"/>
              </w:rPr>
            </w:pPr>
          </w:p>
        </w:tc>
        <w:tc>
          <w:tcPr>
            <w:tcW w:w="4678" w:type="dxa"/>
          </w:tcPr>
          <w:p w14:paraId="217E44C6" w14:textId="77777777" w:rsidR="005B350E" w:rsidRPr="005B350E" w:rsidRDefault="005B350E" w:rsidP="005B350E">
            <w:pPr>
              <w:rPr>
                <w:b/>
                <w:bCs/>
                <w:sz w:val="22"/>
                <w:lang w:val="sk-SK"/>
              </w:rPr>
            </w:pPr>
            <w:proofErr w:type="spellStart"/>
            <w:r w:rsidRPr="005B350E">
              <w:rPr>
                <w:b/>
                <w:bCs/>
                <w:sz w:val="22"/>
                <w:lang w:val="sk-SK"/>
              </w:rPr>
              <w:t>Luxembourg</w:t>
            </w:r>
            <w:proofErr w:type="spellEnd"/>
            <w:r w:rsidRPr="005B350E">
              <w:rPr>
                <w:b/>
                <w:bCs/>
                <w:sz w:val="22"/>
                <w:lang w:val="sk-SK"/>
              </w:rPr>
              <w:t>/Luxemburg</w:t>
            </w:r>
          </w:p>
          <w:p w14:paraId="04212A1D" w14:textId="77777777" w:rsidR="005B350E" w:rsidRPr="005B350E" w:rsidRDefault="005B350E" w:rsidP="005B350E">
            <w:pPr>
              <w:rPr>
                <w:sz w:val="22"/>
                <w:lang w:val="sk-SK"/>
              </w:rPr>
            </w:pPr>
            <w:r w:rsidRPr="005B350E">
              <w:rPr>
                <w:sz w:val="22"/>
                <w:lang w:val="sk-SK"/>
              </w:rPr>
              <w:t>Lundbeck S.A.</w:t>
            </w:r>
          </w:p>
          <w:p w14:paraId="07594745"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 +32 </w:t>
            </w:r>
            <w:r w:rsidRPr="005B350E">
              <w:rPr>
                <w:rFonts w:eastAsia="SimSun"/>
                <w:sz w:val="22"/>
                <w:szCs w:val="22"/>
                <w:lang w:val="bg-BG"/>
              </w:rPr>
              <w:t>2 </w:t>
            </w:r>
            <w:r w:rsidRPr="005B350E">
              <w:rPr>
                <w:rFonts w:eastAsia="SimSun"/>
                <w:sz w:val="22"/>
                <w:szCs w:val="22"/>
                <w:lang w:val="fr-FR"/>
              </w:rPr>
              <w:t>535 7979</w:t>
            </w:r>
          </w:p>
          <w:p w14:paraId="070FE668" w14:textId="77777777" w:rsidR="005B350E" w:rsidRPr="005B350E" w:rsidRDefault="005B350E" w:rsidP="005B350E">
            <w:pPr>
              <w:rPr>
                <w:sz w:val="22"/>
                <w:lang w:val="sk-SK"/>
              </w:rPr>
            </w:pPr>
          </w:p>
        </w:tc>
      </w:tr>
      <w:tr w:rsidR="005B350E" w:rsidRPr="009B639F" w14:paraId="5C8DCE0D" w14:textId="77777777" w:rsidTr="00A05BE4">
        <w:trPr>
          <w:cantSplit/>
        </w:trPr>
        <w:tc>
          <w:tcPr>
            <w:tcW w:w="4644" w:type="dxa"/>
          </w:tcPr>
          <w:p w14:paraId="0782E76A" w14:textId="77777777" w:rsidR="005B350E" w:rsidRPr="005B350E" w:rsidRDefault="005B350E" w:rsidP="005B350E">
            <w:pPr>
              <w:rPr>
                <w:b/>
                <w:bCs/>
                <w:sz w:val="22"/>
                <w:lang w:val="sk-SK"/>
              </w:rPr>
            </w:pPr>
            <w:r w:rsidRPr="005B350E">
              <w:rPr>
                <w:b/>
                <w:bCs/>
                <w:sz w:val="22"/>
                <w:lang w:val="sk-SK"/>
              </w:rPr>
              <w:t xml:space="preserve">Česká republika </w:t>
            </w:r>
          </w:p>
          <w:p w14:paraId="43F47CF0" w14:textId="77777777" w:rsidR="005B350E" w:rsidRPr="005B350E" w:rsidRDefault="005B350E" w:rsidP="005B350E">
            <w:pPr>
              <w:rPr>
                <w:ins w:id="242" w:author="Author"/>
                <w:sz w:val="22"/>
                <w:lang w:val="hr-HR"/>
              </w:rPr>
            </w:pPr>
            <w:proofErr w:type="spellStart"/>
            <w:ins w:id="243"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s.r.o</w:t>
              </w:r>
              <w:proofErr w:type="spellEnd"/>
              <w:r w:rsidRPr="005B350E">
                <w:rPr>
                  <w:sz w:val="22"/>
                  <w:lang w:val="hr-HR"/>
                </w:rPr>
                <w:t>.</w:t>
              </w:r>
            </w:ins>
          </w:p>
          <w:p w14:paraId="1569DC35" w14:textId="77777777" w:rsidR="005B350E" w:rsidRPr="00000952" w:rsidDel="00A01ACD" w:rsidRDefault="005B350E" w:rsidP="005B350E">
            <w:pPr>
              <w:rPr>
                <w:del w:id="244" w:author="Author"/>
                <w:sz w:val="22"/>
                <w:rPrChange w:id="245" w:author="Author">
                  <w:rPr>
                    <w:del w:id="246" w:author="Author"/>
                    <w:sz w:val="22"/>
                    <w:lang w:val="sk-SK"/>
                  </w:rPr>
                </w:rPrChange>
              </w:rPr>
            </w:pPr>
            <w:ins w:id="247" w:author="Author">
              <w:r w:rsidRPr="005B350E">
                <w:rPr>
                  <w:sz w:val="22"/>
                </w:rPr>
                <w:t>Tel: +420 242 434 222</w:t>
              </w:r>
            </w:ins>
            <w:del w:id="248" w:author="Author">
              <w:r w:rsidRPr="005B350E" w:rsidDel="00A01ACD">
                <w:rPr>
                  <w:sz w:val="22"/>
                  <w:lang w:val="sk-SK"/>
                </w:rPr>
                <w:delText>Lundbeck Česká republika s.r.o.</w:delText>
              </w:r>
            </w:del>
          </w:p>
          <w:p w14:paraId="193188A4" w14:textId="77777777" w:rsidR="005B350E" w:rsidRPr="005B350E" w:rsidRDefault="005B350E" w:rsidP="005B350E">
            <w:pPr>
              <w:rPr>
                <w:sz w:val="22"/>
                <w:lang w:val="sk-SK"/>
              </w:rPr>
            </w:pPr>
            <w:del w:id="249" w:author="Author">
              <w:r w:rsidRPr="005B350E" w:rsidDel="00A01ACD">
                <w:rPr>
                  <w:sz w:val="22"/>
                  <w:lang w:val="sk-SK"/>
                </w:rPr>
                <w:delText>Tel: +420 225 275 600</w:delText>
              </w:r>
            </w:del>
          </w:p>
          <w:p w14:paraId="1C53B593" w14:textId="77777777" w:rsidR="005B350E" w:rsidRPr="005B350E" w:rsidRDefault="005B350E" w:rsidP="005B350E">
            <w:pPr>
              <w:rPr>
                <w:sz w:val="22"/>
                <w:lang w:val="sk-SK"/>
              </w:rPr>
            </w:pPr>
          </w:p>
        </w:tc>
        <w:tc>
          <w:tcPr>
            <w:tcW w:w="4678" w:type="dxa"/>
          </w:tcPr>
          <w:p w14:paraId="52699281" w14:textId="77777777" w:rsidR="005B350E" w:rsidRPr="005B350E" w:rsidRDefault="005B350E" w:rsidP="005B350E">
            <w:pPr>
              <w:rPr>
                <w:b/>
                <w:sz w:val="22"/>
                <w:lang w:val="sk-SK"/>
              </w:rPr>
            </w:pPr>
            <w:proofErr w:type="spellStart"/>
            <w:r w:rsidRPr="005B350E">
              <w:rPr>
                <w:b/>
                <w:sz w:val="22"/>
                <w:lang w:val="sk-SK"/>
              </w:rPr>
              <w:t>Magyarország</w:t>
            </w:r>
            <w:proofErr w:type="spellEnd"/>
          </w:p>
          <w:p w14:paraId="3726515B" w14:textId="77777777" w:rsidR="005B350E" w:rsidRPr="005B350E" w:rsidRDefault="005B350E" w:rsidP="005B350E">
            <w:pPr>
              <w:rPr>
                <w:ins w:id="250" w:author="Author"/>
                <w:sz w:val="22"/>
                <w:lang w:val="hr-HR"/>
              </w:rPr>
            </w:pPr>
            <w:proofErr w:type="spellStart"/>
            <w:ins w:id="251"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Kft</w:t>
              </w:r>
              <w:proofErr w:type="spellEnd"/>
              <w:r w:rsidRPr="005B350E">
                <w:rPr>
                  <w:sz w:val="22"/>
                  <w:lang w:val="hr-HR"/>
                </w:rPr>
                <w:t>.</w:t>
              </w:r>
            </w:ins>
          </w:p>
          <w:p w14:paraId="540BD883" w14:textId="77777777" w:rsidR="005B350E" w:rsidRPr="005B350E" w:rsidRDefault="005B350E" w:rsidP="005B350E">
            <w:pPr>
              <w:rPr>
                <w:ins w:id="252" w:author="Author"/>
                <w:sz w:val="22"/>
                <w:lang w:val="hr-HR"/>
              </w:rPr>
            </w:pPr>
            <w:ins w:id="253" w:author="Author">
              <w:r w:rsidRPr="005B350E">
                <w:rPr>
                  <w:sz w:val="22"/>
                  <w:lang w:val="hr-HR"/>
                </w:rPr>
                <w:t>Tel.: +36 1 9206 570</w:t>
              </w:r>
            </w:ins>
          </w:p>
          <w:p w14:paraId="657E0C3A" w14:textId="77777777" w:rsidR="005B350E" w:rsidRPr="005B350E" w:rsidDel="00B90DD0" w:rsidRDefault="005B350E" w:rsidP="005B350E">
            <w:pPr>
              <w:rPr>
                <w:del w:id="254" w:author="Author"/>
                <w:sz w:val="22"/>
                <w:lang w:val="sk-SK"/>
              </w:rPr>
            </w:pPr>
            <w:del w:id="255" w:author="Author">
              <w:r w:rsidRPr="005B350E" w:rsidDel="00B90DD0">
                <w:rPr>
                  <w:sz w:val="22"/>
                  <w:lang w:val="sk-SK"/>
                </w:rPr>
                <w:delText>Lundbeck Hungaria Kft.</w:delText>
              </w:r>
            </w:del>
          </w:p>
          <w:p w14:paraId="2FA809D4" w14:textId="77777777" w:rsidR="005B350E" w:rsidRPr="005B350E" w:rsidRDefault="005B350E" w:rsidP="005B350E">
            <w:pPr>
              <w:rPr>
                <w:sz w:val="22"/>
                <w:lang w:val="sk-SK"/>
              </w:rPr>
            </w:pPr>
            <w:del w:id="256" w:author="Author">
              <w:r w:rsidRPr="005B350E" w:rsidDel="00B90DD0">
                <w:rPr>
                  <w:sz w:val="22"/>
                  <w:lang w:val="sk-SK"/>
                </w:rPr>
                <w:delText>Tel: +36 1 4369980</w:delText>
              </w:r>
            </w:del>
          </w:p>
        </w:tc>
      </w:tr>
      <w:tr w:rsidR="005B350E" w:rsidRPr="005B350E" w14:paraId="661761CD" w14:textId="77777777" w:rsidTr="00A05BE4">
        <w:trPr>
          <w:cantSplit/>
        </w:trPr>
        <w:tc>
          <w:tcPr>
            <w:tcW w:w="4644" w:type="dxa"/>
          </w:tcPr>
          <w:p w14:paraId="47269FDD" w14:textId="77777777" w:rsidR="005B350E" w:rsidRPr="005B350E" w:rsidRDefault="005B350E" w:rsidP="005B350E">
            <w:pPr>
              <w:rPr>
                <w:b/>
                <w:bCs/>
                <w:sz w:val="22"/>
                <w:lang w:val="sk-SK"/>
              </w:rPr>
            </w:pPr>
            <w:proofErr w:type="spellStart"/>
            <w:r w:rsidRPr="005B350E">
              <w:rPr>
                <w:b/>
                <w:bCs/>
                <w:sz w:val="22"/>
                <w:lang w:val="sk-SK"/>
              </w:rPr>
              <w:t>Danmark</w:t>
            </w:r>
            <w:proofErr w:type="spellEnd"/>
          </w:p>
          <w:p w14:paraId="2FCFC4A4" w14:textId="77777777" w:rsidR="005B350E" w:rsidRPr="005B350E" w:rsidRDefault="005B350E" w:rsidP="005B350E">
            <w:pPr>
              <w:rPr>
                <w:sz w:val="22"/>
                <w:lang w:val="sk-SK"/>
              </w:rPr>
            </w:pPr>
            <w:r w:rsidRPr="005B350E">
              <w:rPr>
                <w:sz w:val="22"/>
                <w:lang w:val="sk-SK"/>
              </w:rPr>
              <w:t>Lundbeck Pharma A/S</w:t>
            </w:r>
          </w:p>
          <w:p w14:paraId="50B79BDF" w14:textId="77777777" w:rsidR="005B350E" w:rsidRPr="005B350E" w:rsidRDefault="005B350E" w:rsidP="005B350E">
            <w:pPr>
              <w:rPr>
                <w:sz w:val="22"/>
                <w:lang w:val="sk-SK"/>
              </w:rPr>
            </w:pPr>
            <w:proofErr w:type="spellStart"/>
            <w:r w:rsidRPr="005B350E">
              <w:rPr>
                <w:sz w:val="22"/>
                <w:lang w:val="sk-SK"/>
              </w:rPr>
              <w:t>Tlf</w:t>
            </w:r>
            <w:proofErr w:type="spellEnd"/>
            <w:r w:rsidRPr="005B350E">
              <w:rPr>
                <w:sz w:val="22"/>
                <w:lang w:val="sk-SK"/>
              </w:rPr>
              <w:t>: +45 4371 4270</w:t>
            </w:r>
          </w:p>
        </w:tc>
        <w:tc>
          <w:tcPr>
            <w:tcW w:w="4678" w:type="dxa"/>
          </w:tcPr>
          <w:p w14:paraId="2EE3A11D" w14:textId="77777777" w:rsidR="005B350E" w:rsidRPr="005B350E" w:rsidRDefault="005B350E" w:rsidP="005B350E">
            <w:pPr>
              <w:rPr>
                <w:b/>
                <w:bCs/>
                <w:sz w:val="22"/>
                <w:lang w:val="sk-SK"/>
              </w:rPr>
            </w:pPr>
            <w:r w:rsidRPr="005B350E">
              <w:rPr>
                <w:b/>
                <w:bCs/>
                <w:sz w:val="22"/>
                <w:lang w:val="sk-SK"/>
              </w:rPr>
              <w:t>Malta</w:t>
            </w:r>
          </w:p>
          <w:p w14:paraId="6DA8ACF9" w14:textId="77777777" w:rsidR="005B350E" w:rsidRPr="005B350E" w:rsidRDefault="005B350E" w:rsidP="005B350E">
            <w:pPr>
              <w:rPr>
                <w:sz w:val="22"/>
                <w:lang w:val="sk-SK"/>
              </w:rPr>
            </w:pPr>
            <w:r w:rsidRPr="005B350E">
              <w:rPr>
                <w:sz w:val="22"/>
                <w:lang w:val="sk-SK"/>
              </w:rPr>
              <w:t>H. Lundbeck A/S, Denmark</w:t>
            </w:r>
          </w:p>
          <w:p w14:paraId="7B00CBAF" w14:textId="77777777" w:rsidR="005B350E" w:rsidRPr="005B350E" w:rsidRDefault="005B350E" w:rsidP="005B350E">
            <w:pPr>
              <w:rPr>
                <w:sz w:val="22"/>
                <w:lang w:val="sk-SK"/>
              </w:rPr>
            </w:pPr>
            <w:r w:rsidRPr="005B350E">
              <w:rPr>
                <w:sz w:val="22"/>
                <w:lang w:val="sk-SK"/>
              </w:rPr>
              <w:t>Tel: + 45 36301311</w:t>
            </w:r>
          </w:p>
          <w:p w14:paraId="6892E2E5" w14:textId="77777777" w:rsidR="005B350E" w:rsidRPr="005B350E" w:rsidRDefault="005B350E" w:rsidP="005B350E">
            <w:pPr>
              <w:rPr>
                <w:sz w:val="22"/>
                <w:lang w:val="sk-SK"/>
              </w:rPr>
            </w:pPr>
          </w:p>
        </w:tc>
      </w:tr>
      <w:tr w:rsidR="005B350E" w:rsidRPr="005B350E" w14:paraId="480CA0D2" w14:textId="77777777" w:rsidTr="00A05BE4">
        <w:trPr>
          <w:cantSplit/>
        </w:trPr>
        <w:tc>
          <w:tcPr>
            <w:tcW w:w="4644" w:type="dxa"/>
          </w:tcPr>
          <w:p w14:paraId="2A0FE3EB" w14:textId="77777777" w:rsidR="005B350E" w:rsidRPr="005B350E" w:rsidRDefault="005B350E" w:rsidP="005B350E">
            <w:pPr>
              <w:rPr>
                <w:b/>
                <w:bCs/>
                <w:sz w:val="22"/>
                <w:lang w:val="sk-SK"/>
              </w:rPr>
            </w:pPr>
            <w:proofErr w:type="spellStart"/>
            <w:r w:rsidRPr="005B350E">
              <w:rPr>
                <w:b/>
                <w:bCs/>
                <w:sz w:val="22"/>
                <w:lang w:val="sk-SK"/>
              </w:rPr>
              <w:t>Deutschland</w:t>
            </w:r>
            <w:proofErr w:type="spellEnd"/>
          </w:p>
          <w:p w14:paraId="3EA77E2C"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GmbH</w:t>
            </w:r>
            <w:proofErr w:type="spellEnd"/>
          </w:p>
          <w:p w14:paraId="3AA0229F" w14:textId="77777777" w:rsidR="005B350E" w:rsidRPr="005B350E" w:rsidRDefault="005B350E" w:rsidP="005B350E">
            <w:pPr>
              <w:rPr>
                <w:sz w:val="22"/>
                <w:lang w:val="sk-SK"/>
              </w:rPr>
            </w:pPr>
            <w:r w:rsidRPr="005B350E">
              <w:rPr>
                <w:sz w:val="22"/>
                <w:lang w:val="sk-SK"/>
              </w:rPr>
              <w:t>Tel: +49 40 23649 0</w:t>
            </w:r>
          </w:p>
        </w:tc>
        <w:tc>
          <w:tcPr>
            <w:tcW w:w="4678" w:type="dxa"/>
          </w:tcPr>
          <w:p w14:paraId="2C5CEFED" w14:textId="77777777" w:rsidR="005B350E" w:rsidRPr="005B350E" w:rsidRDefault="005B350E" w:rsidP="005B350E">
            <w:pPr>
              <w:rPr>
                <w:b/>
                <w:bCs/>
                <w:sz w:val="22"/>
                <w:lang w:val="sk-SK"/>
              </w:rPr>
            </w:pPr>
            <w:proofErr w:type="spellStart"/>
            <w:r w:rsidRPr="005B350E">
              <w:rPr>
                <w:b/>
                <w:bCs/>
                <w:sz w:val="22"/>
                <w:lang w:val="sk-SK"/>
              </w:rPr>
              <w:t>Nederland</w:t>
            </w:r>
            <w:proofErr w:type="spellEnd"/>
          </w:p>
          <w:p w14:paraId="046D197D" w14:textId="77777777" w:rsidR="005B350E" w:rsidRPr="005B350E" w:rsidRDefault="005B350E" w:rsidP="005B350E">
            <w:pPr>
              <w:rPr>
                <w:i/>
                <w:sz w:val="22"/>
                <w:lang w:val="sk-SK"/>
              </w:rPr>
            </w:pPr>
            <w:r w:rsidRPr="005B350E">
              <w:rPr>
                <w:sz w:val="22"/>
                <w:lang w:val="sk-SK"/>
              </w:rPr>
              <w:t>Lundbeck B.V.</w:t>
            </w:r>
          </w:p>
          <w:p w14:paraId="68778156" w14:textId="77777777" w:rsidR="005B350E" w:rsidRPr="005B350E" w:rsidRDefault="005B350E" w:rsidP="005B350E">
            <w:pPr>
              <w:rPr>
                <w:sz w:val="22"/>
                <w:lang w:val="sk-SK"/>
              </w:rPr>
            </w:pPr>
            <w:r w:rsidRPr="005B350E">
              <w:rPr>
                <w:sz w:val="22"/>
                <w:lang w:val="sk-SK"/>
              </w:rPr>
              <w:t>Tel: +31 20 697 1901</w:t>
            </w:r>
          </w:p>
          <w:p w14:paraId="4BA9B189" w14:textId="77777777" w:rsidR="005B350E" w:rsidRPr="005B350E" w:rsidRDefault="005B350E" w:rsidP="005B350E">
            <w:pPr>
              <w:rPr>
                <w:sz w:val="22"/>
                <w:lang w:val="sk-SK"/>
              </w:rPr>
            </w:pPr>
          </w:p>
        </w:tc>
      </w:tr>
      <w:tr w:rsidR="005B350E" w:rsidRPr="005B350E" w14:paraId="59C4B90A" w14:textId="77777777" w:rsidTr="00A05BE4">
        <w:trPr>
          <w:cantSplit/>
        </w:trPr>
        <w:tc>
          <w:tcPr>
            <w:tcW w:w="4644" w:type="dxa"/>
          </w:tcPr>
          <w:p w14:paraId="27828024" w14:textId="77777777" w:rsidR="005B350E" w:rsidRPr="005B350E" w:rsidRDefault="005B350E" w:rsidP="005B350E">
            <w:pPr>
              <w:rPr>
                <w:b/>
                <w:sz w:val="22"/>
                <w:lang w:val="et-EE"/>
              </w:rPr>
            </w:pPr>
            <w:r w:rsidRPr="005B350E">
              <w:rPr>
                <w:b/>
                <w:sz w:val="22"/>
                <w:lang w:val="et-EE"/>
              </w:rPr>
              <w:t>Eesti</w:t>
            </w:r>
          </w:p>
          <w:p w14:paraId="547AB57A" w14:textId="77777777" w:rsidR="005B350E" w:rsidRPr="005B350E" w:rsidRDefault="005B350E" w:rsidP="005B350E">
            <w:pPr>
              <w:rPr>
                <w:ins w:id="257" w:author="Author"/>
                <w:szCs w:val="22"/>
                <w:lang w:val="hr-HR"/>
              </w:rPr>
            </w:pPr>
            <w:proofErr w:type="spellStart"/>
            <w:ins w:id="258" w:author="Author">
              <w:r w:rsidRPr="005B350E">
                <w:rPr>
                  <w:szCs w:val="22"/>
                  <w:lang w:val="hr-HR"/>
                </w:rPr>
                <w:t>Swixx</w:t>
              </w:r>
              <w:proofErr w:type="spellEnd"/>
              <w:r w:rsidRPr="005B350E">
                <w:rPr>
                  <w:szCs w:val="22"/>
                  <w:lang w:val="hr-HR"/>
                </w:rPr>
                <w:t xml:space="preserve"> </w:t>
              </w:r>
              <w:proofErr w:type="spellStart"/>
              <w:r w:rsidRPr="005B350E">
                <w:rPr>
                  <w:szCs w:val="22"/>
                  <w:lang w:val="hr-HR"/>
                </w:rPr>
                <w:t>Biopharma</w:t>
              </w:r>
              <w:proofErr w:type="spellEnd"/>
              <w:r w:rsidRPr="005B350E">
                <w:rPr>
                  <w:szCs w:val="22"/>
                  <w:lang w:val="hr-HR"/>
                </w:rPr>
                <w:t xml:space="preserve"> OÜ </w:t>
              </w:r>
            </w:ins>
          </w:p>
          <w:p w14:paraId="0290DF58" w14:textId="77777777" w:rsidR="005B350E" w:rsidRPr="00000952" w:rsidDel="00573EAA" w:rsidRDefault="005B350E" w:rsidP="005B350E">
            <w:pPr>
              <w:rPr>
                <w:del w:id="259" w:author="Author"/>
                <w:szCs w:val="22"/>
                <w:lang w:val="hr-HR"/>
                <w:rPrChange w:id="260" w:author="Author">
                  <w:rPr>
                    <w:del w:id="261" w:author="Author"/>
                    <w:szCs w:val="22"/>
                  </w:rPr>
                </w:rPrChange>
              </w:rPr>
            </w:pPr>
            <w:ins w:id="262" w:author="Author">
              <w:r w:rsidRPr="005B350E">
                <w:rPr>
                  <w:szCs w:val="22"/>
                  <w:lang w:val="hr-HR"/>
                </w:rPr>
                <w:t>Tel: +372 640 1030</w:t>
              </w:r>
            </w:ins>
            <w:del w:id="263" w:author="Author">
              <w:r w:rsidRPr="005B350E" w:rsidDel="00573EAA">
                <w:rPr>
                  <w:szCs w:val="22"/>
                </w:rPr>
                <w:delText>Lundbeck Eesti AS</w:delText>
              </w:r>
            </w:del>
          </w:p>
          <w:p w14:paraId="0AD4D42A" w14:textId="77777777" w:rsidR="005B350E" w:rsidRPr="005B350E" w:rsidRDefault="005B350E" w:rsidP="005B350E">
            <w:pPr>
              <w:rPr>
                <w:rFonts w:eastAsia="SimSun"/>
                <w:szCs w:val="22"/>
                <w:lang w:val="bg-BG"/>
              </w:rPr>
            </w:pPr>
            <w:del w:id="264" w:author="Author">
              <w:r w:rsidRPr="005B350E" w:rsidDel="00573EAA">
                <w:rPr>
                  <w:szCs w:val="22"/>
                </w:rPr>
                <w:delText>Tel: + 372 605 9350</w:delText>
              </w:r>
            </w:del>
          </w:p>
          <w:p w14:paraId="21DC14A5" w14:textId="77777777" w:rsidR="005B350E" w:rsidRPr="005B350E" w:rsidRDefault="005B350E" w:rsidP="005B350E">
            <w:pPr>
              <w:rPr>
                <w:sz w:val="22"/>
                <w:lang w:val="sk-SK"/>
              </w:rPr>
            </w:pPr>
          </w:p>
        </w:tc>
        <w:tc>
          <w:tcPr>
            <w:tcW w:w="4678" w:type="dxa"/>
          </w:tcPr>
          <w:p w14:paraId="1310D00E" w14:textId="77777777" w:rsidR="005B350E" w:rsidRPr="005B350E" w:rsidRDefault="005B350E" w:rsidP="005B350E">
            <w:pPr>
              <w:rPr>
                <w:b/>
                <w:bCs/>
                <w:sz w:val="22"/>
                <w:lang w:val="sk-SK"/>
              </w:rPr>
            </w:pPr>
            <w:proofErr w:type="spellStart"/>
            <w:r w:rsidRPr="005B350E">
              <w:rPr>
                <w:b/>
                <w:bCs/>
                <w:sz w:val="22"/>
                <w:lang w:val="sk-SK"/>
              </w:rPr>
              <w:t>Norge</w:t>
            </w:r>
            <w:proofErr w:type="spellEnd"/>
          </w:p>
          <w:p w14:paraId="070A76AE" w14:textId="77777777" w:rsidR="005B350E" w:rsidRPr="005B350E" w:rsidRDefault="005B350E" w:rsidP="005B350E">
            <w:pPr>
              <w:rPr>
                <w:sz w:val="22"/>
                <w:lang w:val="sk-SK"/>
              </w:rPr>
            </w:pPr>
            <w:r w:rsidRPr="005B350E">
              <w:rPr>
                <w:sz w:val="22"/>
                <w:lang w:val="sk-SK"/>
              </w:rPr>
              <w:t xml:space="preserve">H. Lundbeck AS </w:t>
            </w:r>
          </w:p>
          <w:p w14:paraId="377794EA" w14:textId="77777777" w:rsidR="005B350E" w:rsidRPr="005B350E" w:rsidRDefault="005B350E" w:rsidP="005B350E">
            <w:pPr>
              <w:rPr>
                <w:sz w:val="22"/>
                <w:lang w:val="sk-SK"/>
              </w:rPr>
            </w:pPr>
            <w:proofErr w:type="spellStart"/>
            <w:r w:rsidRPr="005B350E">
              <w:rPr>
                <w:sz w:val="22"/>
                <w:lang w:val="sk-SK"/>
              </w:rPr>
              <w:t>Tlf</w:t>
            </w:r>
            <w:proofErr w:type="spellEnd"/>
            <w:r w:rsidRPr="005B350E">
              <w:rPr>
                <w:sz w:val="22"/>
                <w:lang w:val="sk-SK"/>
              </w:rPr>
              <w:t>: +47 91 300 800</w:t>
            </w:r>
          </w:p>
          <w:p w14:paraId="0198B0D6" w14:textId="77777777" w:rsidR="005B350E" w:rsidRPr="005B350E" w:rsidRDefault="005B350E" w:rsidP="005B350E">
            <w:pPr>
              <w:rPr>
                <w:sz w:val="22"/>
                <w:lang w:val="sk-SK"/>
              </w:rPr>
            </w:pPr>
          </w:p>
        </w:tc>
      </w:tr>
      <w:tr w:rsidR="005B350E" w:rsidRPr="009B639F" w14:paraId="3165861C" w14:textId="77777777" w:rsidTr="00A05BE4">
        <w:trPr>
          <w:cantSplit/>
        </w:trPr>
        <w:tc>
          <w:tcPr>
            <w:tcW w:w="4644" w:type="dxa"/>
          </w:tcPr>
          <w:p w14:paraId="6AFB906B" w14:textId="77777777" w:rsidR="005B350E" w:rsidRPr="005B350E" w:rsidRDefault="005B350E" w:rsidP="005B350E">
            <w:pPr>
              <w:rPr>
                <w:b/>
                <w:bCs/>
                <w:sz w:val="22"/>
                <w:lang w:val="sk-SK"/>
              </w:rPr>
            </w:pPr>
            <w:proofErr w:type="spellStart"/>
            <w:r w:rsidRPr="005B350E">
              <w:rPr>
                <w:b/>
                <w:bCs/>
                <w:sz w:val="22"/>
                <w:lang w:val="sk-SK"/>
              </w:rPr>
              <w:t>Ελλάδ</w:t>
            </w:r>
            <w:proofErr w:type="spellEnd"/>
            <w:r w:rsidRPr="005B350E">
              <w:rPr>
                <w:b/>
                <w:bCs/>
                <w:sz w:val="22"/>
                <w:lang w:val="sk-SK"/>
              </w:rPr>
              <w:t>α</w:t>
            </w:r>
          </w:p>
          <w:p w14:paraId="4FE051BB" w14:textId="77777777" w:rsidR="005B350E" w:rsidRPr="005B350E" w:rsidRDefault="005B350E" w:rsidP="005B350E">
            <w:pPr>
              <w:rPr>
                <w:ins w:id="265" w:author="Author"/>
                <w:sz w:val="22"/>
                <w:lang w:val="el-GR"/>
              </w:rPr>
            </w:pPr>
            <w:proofErr w:type="spellStart"/>
            <w:ins w:id="266" w:author="Author">
              <w:r w:rsidRPr="005B350E">
                <w:rPr>
                  <w:sz w:val="22"/>
                  <w:lang w:val="el-GR"/>
                </w:rPr>
                <w:t>Swixx</w:t>
              </w:r>
              <w:proofErr w:type="spellEnd"/>
              <w:r w:rsidRPr="005B350E">
                <w:rPr>
                  <w:sz w:val="22"/>
                  <w:lang w:val="el-GR"/>
                </w:rPr>
                <w:t xml:space="preserve"> </w:t>
              </w:r>
              <w:proofErr w:type="spellStart"/>
              <w:r w:rsidRPr="005B350E">
                <w:rPr>
                  <w:sz w:val="22"/>
                  <w:lang w:val="el-GR"/>
                </w:rPr>
                <w:t>Biopharma</w:t>
              </w:r>
              <w:proofErr w:type="spellEnd"/>
              <w:r w:rsidRPr="005B350E">
                <w:rPr>
                  <w:sz w:val="22"/>
                  <w:lang w:val="el-GR"/>
                </w:rPr>
                <w:t xml:space="preserve"> Μ.Α.Ε</w:t>
              </w:r>
            </w:ins>
          </w:p>
          <w:p w14:paraId="6BAC4C52" w14:textId="77777777" w:rsidR="005B350E" w:rsidRPr="00000952" w:rsidDel="00F139BA" w:rsidRDefault="005B350E" w:rsidP="005B350E">
            <w:pPr>
              <w:rPr>
                <w:del w:id="267" w:author="Author"/>
                <w:sz w:val="22"/>
                <w:lang w:val="el-GR"/>
                <w:rPrChange w:id="268" w:author="Author">
                  <w:rPr>
                    <w:del w:id="269" w:author="Author"/>
                    <w:i/>
                    <w:sz w:val="22"/>
                    <w:lang w:val="sk-SK"/>
                  </w:rPr>
                </w:rPrChange>
              </w:rPr>
            </w:pPr>
            <w:proofErr w:type="spellStart"/>
            <w:ins w:id="270" w:author="Author">
              <w:r w:rsidRPr="005B350E">
                <w:rPr>
                  <w:sz w:val="22"/>
                  <w:lang w:val="el-GR"/>
                </w:rPr>
                <w:t>Τηλ</w:t>
              </w:r>
              <w:proofErr w:type="spellEnd"/>
              <w:r w:rsidRPr="005B350E">
                <w:rPr>
                  <w:sz w:val="22"/>
                  <w:lang w:val="el-GR"/>
                </w:rPr>
                <w:t>: +30 214 444 9670</w:t>
              </w:r>
            </w:ins>
            <w:del w:id="271" w:author="Author">
              <w:r w:rsidRPr="005B350E" w:rsidDel="00F139BA">
                <w:rPr>
                  <w:sz w:val="22"/>
                  <w:lang w:val="sk-SK"/>
                </w:rPr>
                <w:delText>Lundbeck Hellas S.A.</w:delText>
              </w:r>
            </w:del>
          </w:p>
          <w:p w14:paraId="4BF8DA61" w14:textId="77777777" w:rsidR="005B350E" w:rsidRPr="005B350E" w:rsidRDefault="005B350E" w:rsidP="005B350E">
            <w:pPr>
              <w:rPr>
                <w:b/>
                <w:sz w:val="22"/>
                <w:lang w:val="et-EE"/>
              </w:rPr>
            </w:pPr>
            <w:del w:id="272" w:author="Author">
              <w:r w:rsidRPr="005B350E" w:rsidDel="00F139BA">
                <w:rPr>
                  <w:sz w:val="22"/>
                  <w:lang w:val="sk-SK"/>
                </w:rPr>
                <w:delText>Τηλ: +30 210 610 5036</w:delText>
              </w:r>
            </w:del>
          </w:p>
          <w:p w14:paraId="24DE86FE" w14:textId="77777777" w:rsidR="005B350E" w:rsidRPr="005B350E" w:rsidRDefault="005B350E" w:rsidP="005B350E">
            <w:pPr>
              <w:rPr>
                <w:bCs/>
                <w:sz w:val="22"/>
                <w:lang w:val="et-EE"/>
              </w:rPr>
            </w:pPr>
          </w:p>
        </w:tc>
        <w:tc>
          <w:tcPr>
            <w:tcW w:w="4678" w:type="dxa"/>
          </w:tcPr>
          <w:p w14:paraId="07ED8A41" w14:textId="77777777" w:rsidR="005B350E" w:rsidRPr="005B350E" w:rsidRDefault="005B350E" w:rsidP="005B350E">
            <w:pPr>
              <w:rPr>
                <w:b/>
                <w:bCs/>
                <w:sz w:val="22"/>
                <w:lang w:val="sk-SK"/>
              </w:rPr>
            </w:pPr>
            <w:proofErr w:type="spellStart"/>
            <w:r w:rsidRPr="005B350E">
              <w:rPr>
                <w:b/>
                <w:bCs/>
                <w:sz w:val="22"/>
                <w:lang w:val="sk-SK"/>
              </w:rPr>
              <w:t>Österreich</w:t>
            </w:r>
            <w:proofErr w:type="spellEnd"/>
          </w:p>
          <w:p w14:paraId="3EDD9A22"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Austria</w:t>
            </w:r>
            <w:proofErr w:type="spellEnd"/>
            <w:r w:rsidRPr="005B350E">
              <w:rPr>
                <w:bCs/>
                <w:sz w:val="22"/>
                <w:lang w:val="sk-SK"/>
              </w:rPr>
              <w:t xml:space="preserve"> </w:t>
            </w:r>
            <w:proofErr w:type="spellStart"/>
            <w:r w:rsidRPr="005B350E">
              <w:rPr>
                <w:sz w:val="22"/>
                <w:lang w:val="sk-SK"/>
              </w:rPr>
              <w:t>GmbH</w:t>
            </w:r>
            <w:proofErr w:type="spellEnd"/>
          </w:p>
          <w:p w14:paraId="566EDEDF" w14:textId="77777777" w:rsidR="005B350E" w:rsidRPr="005B350E" w:rsidRDefault="005B350E" w:rsidP="005B350E">
            <w:pPr>
              <w:rPr>
                <w:sz w:val="22"/>
                <w:lang w:val="sk-SK"/>
              </w:rPr>
            </w:pPr>
            <w:r w:rsidRPr="005B350E">
              <w:rPr>
                <w:sz w:val="22"/>
                <w:lang w:val="sk-SK"/>
              </w:rPr>
              <w:t>Tel: +43 </w:t>
            </w:r>
            <w:r w:rsidRPr="005B350E">
              <w:rPr>
                <w:rFonts w:eastAsia="SimSun"/>
                <w:sz w:val="22"/>
                <w:szCs w:val="22"/>
                <w:lang w:val="de-DE"/>
              </w:rPr>
              <w:t>1 253 621 6033</w:t>
            </w:r>
          </w:p>
          <w:p w14:paraId="7668E6A7" w14:textId="77777777" w:rsidR="005B350E" w:rsidRPr="005B350E" w:rsidRDefault="005B350E" w:rsidP="005B350E">
            <w:pPr>
              <w:rPr>
                <w:sz w:val="22"/>
                <w:lang w:val="sk-SK"/>
              </w:rPr>
            </w:pPr>
          </w:p>
        </w:tc>
      </w:tr>
      <w:tr w:rsidR="005B350E" w:rsidRPr="005B350E" w14:paraId="0C28234C" w14:textId="77777777" w:rsidTr="00A05BE4">
        <w:trPr>
          <w:cantSplit/>
        </w:trPr>
        <w:tc>
          <w:tcPr>
            <w:tcW w:w="4644" w:type="dxa"/>
          </w:tcPr>
          <w:p w14:paraId="1ED6BA50" w14:textId="77777777" w:rsidR="005B350E" w:rsidRPr="005B350E" w:rsidRDefault="005B350E" w:rsidP="005B350E">
            <w:pPr>
              <w:rPr>
                <w:b/>
                <w:bCs/>
                <w:sz w:val="22"/>
                <w:lang w:val="sk-SK"/>
              </w:rPr>
            </w:pPr>
            <w:proofErr w:type="spellStart"/>
            <w:r w:rsidRPr="005B350E">
              <w:rPr>
                <w:b/>
                <w:bCs/>
                <w:sz w:val="22"/>
                <w:lang w:val="sk-SK"/>
              </w:rPr>
              <w:t>España</w:t>
            </w:r>
            <w:proofErr w:type="spellEnd"/>
          </w:p>
          <w:p w14:paraId="2EB6563F"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España</w:t>
            </w:r>
            <w:proofErr w:type="spellEnd"/>
            <w:r w:rsidRPr="005B350E">
              <w:rPr>
                <w:sz w:val="22"/>
                <w:lang w:val="sk-SK"/>
              </w:rPr>
              <w:t xml:space="preserve"> S.A.</w:t>
            </w:r>
          </w:p>
          <w:p w14:paraId="241777CB" w14:textId="77777777" w:rsidR="005B350E" w:rsidRPr="005B350E" w:rsidRDefault="005B350E" w:rsidP="005B350E">
            <w:pPr>
              <w:rPr>
                <w:ins w:id="273" w:author="Author"/>
                <w:sz w:val="22"/>
                <w:lang w:val="sk-SK"/>
              </w:rPr>
            </w:pPr>
            <w:r w:rsidRPr="005B350E">
              <w:rPr>
                <w:sz w:val="22"/>
                <w:lang w:val="sk-SK"/>
              </w:rPr>
              <w:t>Tel: +34 93 494 9620</w:t>
            </w:r>
          </w:p>
          <w:p w14:paraId="335B7679" w14:textId="77777777" w:rsidR="005B350E" w:rsidRPr="005B350E" w:rsidRDefault="005B350E" w:rsidP="005B350E">
            <w:pPr>
              <w:rPr>
                <w:sz w:val="22"/>
                <w:lang w:val="sk-SK"/>
              </w:rPr>
            </w:pPr>
          </w:p>
        </w:tc>
        <w:tc>
          <w:tcPr>
            <w:tcW w:w="4678" w:type="dxa"/>
          </w:tcPr>
          <w:p w14:paraId="56DCBD9F" w14:textId="77777777" w:rsidR="005B350E" w:rsidRPr="005B350E" w:rsidRDefault="005B350E" w:rsidP="005B350E">
            <w:pPr>
              <w:rPr>
                <w:b/>
                <w:bCs/>
                <w:sz w:val="22"/>
                <w:lang w:val="pl-PL"/>
              </w:rPr>
            </w:pPr>
            <w:r w:rsidRPr="005B350E">
              <w:rPr>
                <w:b/>
                <w:bCs/>
                <w:sz w:val="22"/>
                <w:lang w:val="pl-PL"/>
              </w:rPr>
              <w:t>Polska</w:t>
            </w:r>
          </w:p>
          <w:p w14:paraId="6D636968" w14:textId="77777777" w:rsidR="005B350E" w:rsidRPr="005B350E" w:rsidRDefault="005B350E" w:rsidP="005B350E">
            <w:pPr>
              <w:rPr>
                <w:ins w:id="274" w:author="Author"/>
                <w:sz w:val="22"/>
                <w:szCs w:val="22"/>
                <w:lang w:val="pl-PL"/>
              </w:rPr>
            </w:pPr>
            <w:proofErr w:type="spellStart"/>
            <w:ins w:id="275" w:author="Author">
              <w:r w:rsidRPr="005B350E">
                <w:rPr>
                  <w:sz w:val="22"/>
                  <w:szCs w:val="22"/>
                  <w:lang w:val="pl-PL"/>
                </w:rPr>
                <w:t>Swixx</w:t>
              </w:r>
              <w:proofErr w:type="spellEnd"/>
              <w:r w:rsidRPr="005B350E">
                <w:rPr>
                  <w:sz w:val="22"/>
                  <w:szCs w:val="22"/>
                  <w:lang w:val="pl-PL"/>
                </w:rPr>
                <w:t xml:space="preserve"> </w:t>
              </w:r>
              <w:proofErr w:type="spellStart"/>
              <w:r w:rsidRPr="005B350E">
                <w:rPr>
                  <w:sz w:val="22"/>
                  <w:szCs w:val="22"/>
                  <w:lang w:val="pl-PL"/>
                </w:rPr>
                <w:t>Biopharma</w:t>
              </w:r>
              <w:proofErr w:type="spellEnd"/>
              <w:r w:rsidRPr="005B350E">
                <w:rPr>
                  <w:sz w:val="22"/>
                  <w:szCs w:val="22"/>
                  <w:lang w:val="pl-PL"/>
                </w:rPr>
                <w:t xml:space="preserve"> Sp. z o.o.</w:t>
              </w:r>
            </w:ins>
          </w:p>
          <w:p w14:paraId="19CFA329" w14:textId="77777777" w:rsidR="005B350E" w:rsidRPr="005B350E" w:rsidDel="00D12F11" w:rsidRDefault="005B350E" w:rsidP="005B350E">
            <w:pPr>
              <w:rPr>
                <w:del w:id="276" w:author="Author"/>
                <w:sz w:val="22"/>
                <w:szCs w:val="22"/>
                <w:lang w:val="en-US"/>
              </w:rPr>
            </w:pPr>
            <w:ins w:id="277" w:author="Author">
              <w:r w:rsidRPr="005B350E">
                <w:rPr>
                  <w:sz w:val="22"/>
                  <w:szCs w:val="22"/>
                  <w:lang w:val="en-US"/>
                </w:rPr>
                <w:t>Tel.: +48 22 4600 720</w:t>
              </w:r>
            </w:ins>
            <w:del w:id="278" w:author="Author">
              <w:r w:rsidRPr="005B350E" w:rsidDel="007601C6">
                <w:rPr>
                  <w:sz w:val="22"/>
                  <w:szCs w:val="22"/>
                  <w:lang w:val="pl-PL"/>
                </w:rPr>
                <w:delText xml:space="preserve">Lundbeck Poland Sp. z o. o. </w:delText>
              </w:r>
            </w:del>
          </w:p>
          <w:p w14:paraId="4DB3106B" w14:textId="77777777" w:rsidR="005B350E" w:rsidRPr="005B350E" w:rsidRDefault="005B350E" w:rsidP="005B350E">
            <w:pPr>
              <w:rPr>
                <w:ins w:id="279" w:author="Author"/>
                <w:sz w:val="22"/>
                <w:szCs w:val="22"/>
                <w:lang w:val="pl-PL"/>
              </w:rPr>
            </w:pPr>
          </w:p>
          <w:p w14:paraId="6989BF5F" w14:textId="77777777" w:rsidR="005B350E" w:rsidRPr="005B350E" w:rsidDel="007601C6" w:rsidRDefault="005B350E" w:rsidP="005B350E">
            <w:pPr>
              <w:rPr>
                <w:del w:id="280" w:author="Author"/>
                <w:sz w:val="22"/>
                <w:szCs w:val="22"/>
              </w:rPr>
            </w:pPr>
            <w:del w:id="281" w:author="Author">
              <w:r w:rsidRPr="005B350E" w:rsidDel="007601C6">
                <w:rPr>
                  <w:sz w:val="22"/>
                  <w:szCs w:val="22"/>
                </w:rPr>
                <w:delText>Tel.: + 48 22 626 93 00</w:delText>
              </w:r>
            </w:del>
          </w:p>
          <w:p w14:paraId="647F8BEE" w14:textId="77777777" w:rsidR="005B350E" w:rsidRPr="005B350E" w:rsidRDefault="005B350E" w:rsidP="005B350E">
            <w:pPr>
              <w:rPr>
                <w:sz w:val="22"/>
                <w:lang w:val="sk-SK"/>
              </w:rPr>
            </w:pPr>
          </w:p>
        </w:tc>
      </w:tr>
      <w:tr w:rsidR="005B350E" w:rsidRPr="005B350E" w14:paraId="75970879" w14:textId="77777777" w:rsidTr="00A05BE4">
        <w:trPr>
          <w:cantSplit/>
        </w:trPr>
        <w:tc>
          <w:tcPr>
            <w:tcW w:w="4644" w:type="dxa"/>
          </w:tcPr>
          <w:p w14:paraId="7ADEDB6B" w14:textId="77777777" w:rsidR="005B350E" w:rsidRPr="005B350E" w:rsidRDefault="005B350E" w:rsidP="005B350E">
            <w:pPr>
              <w:rPr>
                <w:b/>
                <w:bCs/>
                <w:sz w:val="22"/>
                <w:lang w:val="sk-SK"/>
              </w:rPr>
            </w:pPr>
            <w:proofErr w:type="spellStart"/>
            <w:r w:rsidRPr="005B350E">
              <w:rPr>
                <w:b/>
                <w:bCs/>
                <w:sz w:val="22"/>
                <w:lang w:val="sk-SK"/>
              </w:rPr>
              <w:t>France</w:t>
            </w:r>
            <w:proofErr w:type="spellEnd"/>
          </w:p>
          <w:p w14:paraId="52949CA5" w14:textId="77777777" w:rsidR="005B350E" w:rsidRPr="005B350E" w:rsidRDefault="005B350E" w:rsidP="005B350E">
            <w:pPr>
              <w:rPr>
                <w:sz w:val="22"/>
                <w:lang w:val="sk-SK"/>
              </w:rPr>
            </w:pPr>
            <w:r w:rsidRPr="005B350E">
              <w:rPr>
                <w:sz w:val="22"/>
                <w:lang w:val="sk-SK"/>
              </w:rPr>
              <w:t>Lundbeck SAS</w:t>
            </w:r>
          </w:p>
          <w:p w14:paraId="2A4A3AB0"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 + 33 1 79 41 29 00</w:t>
            </w:r>
          </w:p>
          <w:p w14:paraId="7CBA361E" w14:textId="77777777" w:rsidR="005B350E" w:rsidRPr="005B350E" w:rsidRDefault="005B350E" w:rsidP="005B350E">
            <w:pPr>
              <w:rPr>
                <w:sz w:val="22"/>
                <w:lang w:val="sk-SK"/>
              </w:rPr>
            </w:pPr>
          </w:p>
        </w:tc>
        <w:tc>
          <w:tcPr>
            <w:tcW w:w="4678" w:type="dxa"/>
          </w:tcPr>
          <w:p w14:paraId="0EBB2858" w14:textId="77777777" w:rsidR="005B350E" w:rsidRPr="005B350E" w:rsidRDefault="005B350E" w:rsidP="005B350E">
            <w:pPr>
              <w:rPr>
                <w:b/>
                <w:bCs/>
                <w:sz w:val="22"/>
                <w:lang w:val="sk-SK"/>
              </w:rPr>
            </w:pPr>
            <w:proofErr w:type="spellStart"/>
            <w:r w:rsidRPr="005B350E">
              <w:rPr>
                <w:b/>
                <w:bCs/>
                <w:sz w:val="22"/>
                <w:lang w:val="sk-SK"/>
              </w:rPr>
              <w:t>Portugal</w:t>
            </w:r>
            <w:proofErr w:type="spellEnd"/>
          </w:p>
          <w:p w14:paraId="3D076CCB" w14:textId="77777777" w:rsidR="005B350E" w:rsidRPr="005B350E" w:rsidRDefault="005B350E" w:rsidP="005B350E">
            <w:pPr>
              <w:rPr>
                <w:sz w:val="22"/>
                <w:lang w:val="sk-SK"/>
              </w:rPr>
            </w:pPr>
            <w:ins w:id="282" w:author="Author">
              <w:r w:rsidRPr="005B350E">
                <w:rPr>
                  <w:bCs/>
                  <w:sz w:val="22"/>
                  <w:lang w:val="pt-PT"/>
                </w:rPr>
                <w:t xml:space="preserve">Produtos Farmacêuticos - Unipessoal Lda. </w:t>
              </w:r>
            </w:ins>
            <w:del w:id="283" w:author="Author">
              <w:r w:rsidRPr="005B350E" w:rsidDel="007745FB">
                <w:rPr>
                  <w:sz w:val="22"/>
                  <w:lang w:val="sk-SK"/>
                </w:rPr>
                <w:delText>Lundbeck Portugal Lda</w:delText>
              </w:r>
            </w:del>
          </w:p>
          <w:p w14:paraId="60E583C2" w14:textId="77777777" w:rsidR="005B350E" w:rsidRPr="005B350E" w:rsidRDefault="005B350E" w:rsidP="005B350E">
            <w:pPr>
              <w:rPr>
                <w:sz w:val="22"/>
                <w:lang w:val="sk-SK"/>
              </w:rPr>
            </w:pPr>
            <w:r w:rsidRPr="005B350E">
              <w:rPr>
                <w:sz w:val="22"/>
                <w:lang w:val="sk-SK"/>
              </w:rPr>
              <w:t>Tel: +351 21 00 45 900</w:t>
            </w:r>
          </w:p>
          <w:p w14:paraId="5FFC8569" w14:textId="77777777" w:rsidR="005B350E" w:rsidRPr="005B350E" w:rsidRDefault="005B350E" w:rsidP="005B350E">
            <w:pPr>
              <w:rPr>
                <w:b/>
                <w:bCs/>
                <w:sz w:val="22"/>
                <w:lang w:val="sk-SK"/>
              </w:rPr>
            </w:pPr>
          </w:p>
        </w:tc>
      </w:tr>
      <w:tr w:rsidR="005B350E" w:rsidRPr="005B350E" w14:paraId="29F23F46" w14:textId="77777777" w:rsidTr="00A05BE4">
        <w:trPr>
          <w:cantSplit/>
          <w:trHeight w:val="1020"/>
        </w:trPr>
        <w:tc>
          <w:tcPr>
            <w:tcW w:w="4644" w:type="dxa"/>
          </w:tcPr>
          <w:p w14:paraId="3E2D0969" w14:textId="77777777" w:rsidR="005B350E" w:rsidRPr="005B350E" w:rsidRDefault="005B350E" w:rsidP="005B350E">
            <w:pPr>
              <w:suppressLineNumbers/>
              <w:tabs>
                <w:tab w:val="left" w:pos="567"/>
              </w:tabs>
              <w:spacing w:line="260" w:lineRule="exact"/>
              <w:rPr>
                <w:b/>
                <w:noProof/>
                <w:sz w:val="22"/>
                <w:szCs w:val="22"/>
              </w:rPr>
            </w:pPr>
            <w:r w:rsidRPr="005B350E">
              <w:rPr>
                <w:b/>
                <w:noProof/>
                <w:sz w:val="22"/>
                <w:szCs w:val="22"/>
              </w:rPr>
              <w:t>Hrvatska</w:t>
            </w:r>
          </w:p>
          <w:p w14:paraId="60CED9EF" w14:textId="77777777" w:rsidR="005B350E" w:rsidRPr="005B350E" w:rsidRDefault="005B350E" w:rsidP="005B350E">
            <w:pPr>
              <w:suppressLineNumbers/>
              <w:tabs>
                <w:tab w:val="left" w:pos="567"/>
              </w:tabs>
              <w:spacing w:line="260" w:lineRule="exact"/>
              <w:rPr>
                <w:ins w:id="284" w:author="Author"/>
                <w:noProof/>
                <w:sz w:val="22"/>
                <w:szCs w:val="22"/>
                <w:lang w:val="pt-PT"/>
              </w:rPr>
            </w:pPr>
            <w:ins w:id="285" w:author="Author">
              <w:r w:rsidRPr="005B350E">
                <w:rPr>
                  <w:noProof/>
                  <w:sz w:val="22"/>
                  <w:szCs w:val="22"/>
                  <w:lang w:val="pt-PT"/>
                </w:rPr>
                <w:t>Swixx Biopharma d.o.o.</w:t>
              </w:r>
            </w:ins>
          </w:p>
          <w:p w14:paraId="7A8B8907" w14:textId="77777777" w:rsidR="005B350E" w:rsidRPr="005B350E" w:rsidRDefault="005B350E" w:rsidP="005B350E">
            <w:pPr>
              <w:suppressLineNumbers/>
              <w:tabs>
                <w:tab w:val="left" w:pos="567"/>
              </w:tabs>
              <w:spacing w:line="260" w:lineRule="exact"/>
              <w:rPr>
                <w:ins w:id="286" w:author="Author"/>
                <w:noProof/>
                <w:sz w:val="22"/>
                <w:szCs w:val="22"/>
                <w:lang w:val="nb-NO"/>
              </w:rPr>
            </w:pPr>
            <w:ins w:id="287" w:author="Author">
              <w:r w:rsidRPr="005B350E">
                <w:rPr>
                  <w:noProof/>
                  <w:sz w:val="22"/>
                  <w:szCs w:val="22"/>
                  <w:lang w:val="nb-NO"/>
                </w:rPr>
                <w:t>Tel: +385 1 2078 500</w:t>
              </w:r>
            </w:ins>
          </w:p>
          <w:p w14:paraId="5614BE43" w14:textId="77777777" w:rsidR="005B350E" w:rsidRPr="005B350E" w:rsidDel="00AD3B68" w:rsidRDefault="005B350E" w:rsidP="005B350E">
            <w:pPr>
              <w:suppressLineNumbers/>
              <w:tabs>
                <w:tab w:val="left" w:pos="567"/>
              </w:tabs>
              <w:spacing w:line="260" w:lineRule="exact"/>
              <w:rPr>
                <w:del w:id="288" w:author="Author"/>
                <w:noProof/>
                <w:sz w:val="22"/>
                <w:szCs w:val="22"/>
              </w:rPr>
            </w:pPr>
            <w:del w:id="289" w:author="Author">
              <w:r w:rsidRPr="005B350E" w:rsidDel="00AD3B68">
                <w:rPr>
                  <w:noProof/>
                  <w:sz w:val="22"/>
                  <w:szCs w:val="22"/>
                </w:rPr>
                <w:delText>Lundbeck Croatia d.o.o.</w:delText>
              </w:r>
            </w:del>
          </w:p>
          <w:p w14:paraId="74D3FFC1" w14:textId="77777777" w:rsidR="005B350E" w:rsidRPr="005B350E" w:rsidDel="00D12F11" w:rsidRDefault="005B350E" w:rsidP="005B350E">
            <w:pPr>
              <w:suppressLineNumbers/>
              <w:tabs>
                <w:tab w:val="left" w:pos="567"/>
              </w:tabs>
              <w:spacing w:line="260" w:lineRule="exact"/>
              <w:rPr>
                <w:del w:id="290" w:author="Author"/>
                <w:noProof/>
                <w:sz w:val="22"/>
                <w:szCs w:val="22"/>
                <w:lang w:val="en-US"/>
              </w:rPr>
            </w:pPr>
            <w:del w:id="291" w:author="Author">
              <w:r w:rsidRPr="005B350E" w:rsidDel="00AD3B68">
                <w:rPr>
                  <w:noProof/>
                  <w:sz w:val="22"/>
                  <w:szCs w:val="22"/>
                  <w:lang w:val="en-US"/>
                </w:rPr>
                <w:delText>Tel.: + 385 1 6448263</w:delText>
              </w:r>
            </w:del>
          </w:p>
          <w:p w14:paraId="04079324" w14:textId="77777777" w:rsidR="005B350E" w:rsidRPr="005B350E" w:rsidDel="00D12F11" w:rsidRDefault="005B350E" w:rsidP="005B350E">
            <w:pPr>
              <w:suppressLineNumbers/>
              <w:tabs>
                <w:tab w:val="left" w:pos="567"/>
              </w:tabs>
              <w:spacing w:line="260" w:lineRule="exact"/>
              <w:rPr>
                <w:del w:id="292" w:author="Author"/>
                <w:b/>
                <w:bCs/>
                <w:sz w:val="22"/>
                <w:lang w:val="sk-SK"/>
              </w:rPr>
            </w:pPr>
          </w:p>
          <w:p w14:paraId="31A481A7" w14:textId="77777777" w:rsidR="005B350E" w:rsidRPr="005B350E" w:rsidRDefault="005B350E" w:rsidP="005B350E">
            <w:pPr>
              <w:rPr>
                <w:sz w:val="22"/>
                <w:lang w:val="sk-SK"/>
              </w:rPr>
            </w:pPr>
          </w:p>
        </w:tc>
        <w:tc>
          <w:tcPr>
            <w:tcW w:w="4678" w:type="dxa"/>
          </w:tcPr>
          <w:p w14:paraId="0F0EB8A4" w14:textId="77777777" w:rsidR="005B350E" w:rsidRPr="005B350E" w:rsidRDefault="005B350E" w:rsidP="005B350E">
            <w:pPr>
              <w:rPr>
                <w:b/>
                <w:bCs/>
                <w:sz w:val="22"/>
                <w:lang w:val="sk-SK"/>
              </w:rPr>
            </w:pPr>
            <w:proofErr w:type="spellStart"/>
            <w:r w:rsidRPr="005B350E">
              <w:rPr>
                <w:b/>
                <w:bCs/>
                <w:sz w:val="22"/>
                <w:lang w:val="sk-SK"/>
              </w:rPr>
              <w:t>România</w:t>
            </w:r>
            <w:proofErr w:type="spellEnd"/>
          </w:p>
          <w:p w14:paraId="42CE1E4E" w14:textId="77777777" w:rsidR="005B350E" w:rsidRPr="005B350E" w:rsidRDefault="005B350E" w:rsidP="005B350E">
            <w:pPr>
              <w:rPr>
                <w:ins w:id="293" w:author="Author"/>
                <w:sz w:val="22"/>
                <w:lang w:val="hr-HR"/>
              </w:rPr>
            </w:pPr>
            <w:proofErr w:type="spellStart"/>
            <w:ins w:id="294"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S.R.L</w:t>
              </w:r>
            </w:ins>
          </w:p>
          <w:p w14:paraId="786D6F0C" w14:textId="77777777" w:rsidR="005B350E" w:rsidRPr="005B350E" w:rsidRDefault="005B350E" w:rsidP="005B350E">
            <w:pPr>
              <w:rPr>
                <w:ins w:id="295" w:author="Author"/>
                <w:sz w:val="22"/>
                <w:lang w:val="pl"/>
              </w:rPr>
            </w:pPr>
            <w:ins w:id="296" w:author="Author">
              <w:r w:rsidRPr="005B350E">
                <w:rPr>
                  <w:sz w:val="22"/>
                  <w:lang w:val="en-US"/>
                </w:rPr>
                <w:t xml:space="preserve">Tel: </w:t>
              </w:r>
              <w:r w:rsidRPr="005B350E">
                <w:rPr>
                  <w:sz w:val="22"/>
                  <w:lang w:val="pl"/>
                </w:rPr>
                <w:t>+40 37 1530 850</w:t>
              </w:r>
            </w:ins>
          </w:p>
          <w:p w14:paraId="194A21F6" w14:textId="77777777" w:rsidR="005B350E" w:rsidRPr="005B350E" w:rsidDel="00A5427B" w:rsidRDefault="005B350E" w:rsidP="005B350E">
            <w:pPr>
              <w:rPr>
                <w:del w:id="297" w:author="Author"/>
                <w:sz w:val="22"/>
                <w:lang w:val="sk-SK"/>
              </w:rPr>
            </w:pPr>
            <w:del w:id="298" w:author="Author">
              <w:r w:rsidRPr="005B350E" w:rsidDel="00A5427B">
                <w:rPr>
                  <w:sz w:val="22"/>
                  <w:lang w:val="sk-SK"/>
                </w:rPr>
                <w:delText xml:space="preserve">Lundbeck </w:delText>
              </w:r>
              <w:r w:rsidRPr="005B350E" w:rsidDel="00A5427B">
                <w:rPr>
                  <w:sz w:val="22"/>
                  <w:szCs w:val="22"/>
                  <w:lang w:val="it-IT"/>
                </w:rPr>
                <w:delText>Romania SRL</w:delText>
              </w:r>
            </w:del>
          </w:p>
          <w:p w14:paraId="4C05A4EC" w14:textId="77777777" w:rsidR="005B350E" w:rsidRPr="005B350E" w:rsidDel="00D12F11" w:rsidRDefault="005B350E" w:rsidP="005B350E">
            <w:pPr>
              <w:rPr>
                <w:del w:id="299" w:author="Author"/>
                <w:sz w:val="22"/>
                <w:lang w:val="sk-SK"/>
              </w:rPr>
            </w:pPr>
            <w:del w:id="300" w:author="Author">
              <w:r w:rsidRPr="005B350E" w:rsidDel="00A5427B">
                <w:rPr>
                  <w:sz w:val="22"/>
                  <w:lang w:val="sk-SK"/>
                </w:rPr>
                <w:delText>Tel: +40 21319 88 26</w:delText>
              </w:r>
            </w:del>
          </w:p>
          <w:p w14:paraId="0F94C150" w14:textId="77777777" w:rsidR="005B350E" w:rsidRPr="005B350E" w:rsidDel="00D12F11" w:rsidRDefault="005B350E" w:rsidP="005B350E">
            <w:pPr>
              <w:rPr>
                <w:del w:id="301" w:author="Author"/>
                <w:b/>
                <w:bCs/>
                <w:sz w:val="22"/>
                <w:lang w:val="sk-SK"/>
              </w:rPr>
            </w:pPr>
          </w:p>
          <w:p w14:paraId="58C8C9CA" w14:textId="77777777" w:rsidR="005B350E" w:rsidRPr="005B350E" w:rsidRDefault="005B350E" w:rsidP="005B350E">
            <w:pPr>
              <w:outlineLvl w:val="2"/>
              <w:rPr>
                <w:sz w:val="22"/>
                <w:lang w:val="sk-SK"/>
              </w:rPr>
            </w:pPr>
          </w:p>
        </w:tc>
      </w:tr>
      <w:tr w:rsidR="005B350E" w:rsidRPr="005B350E" w14:paraId="64790AB6" w14:textId="77777777" w:rsidTr="00A05BE4">
        <w:trPr>
          <w:cantSplit/>
          <w:trHeight w:val="1020"/>
        </w:trPr>
        <w:tc>
          <w:tcPr>
            <w:tcW w:w="4644" w:type="dxa"/>
          </w:tcPr>
          <w:p w14:paraId="4D7221B1" w14:textId="77777777" w:rsidR="005B350E" w:rsidRPr="005B350E" w:rsidRDefault="005B350E" w:rsidP="005B350E">
            <w:pPr>
              <w:rPr>
                <w:b/>
                <w:bCs/>
                <w:sz w:val="22"/>
                <w:lang w:val="sk-SK"/>
              </w:rPr>
            </w:pPr>
            <w:proofErr w:type="spellStart"/>
            <w:r w:rsidRPr="005B350E">
              <w:rPr>
                <w:b/>
                <w:bCs/>
                <w:sz w:val="22"/>
                <w:lang w:val="sk-SK"/>
              </w:rPr>
              <w:t>Ireland</w:t>
            </w:r>
            <w:proofErr w:type="spellEnd"/>
          </w:p>
          <w:p w14:paraId="2E836529" w14:textId="77777777" w:rsidR="005B350E" w:rsidRPr="005B350E" w:rsidRDefault="005B350E" w:rsidP="005B350E">
            <w:pPr>
              <w:rPr>
                <w:color w:val="000000"/>
                <w:sz w:val="22"/>
                <w:lang w:val="sk-SK"/>
              </w:rPr>
            </w:pPr>
            <w:r w:rsidRPr="005B350E">
              <w:rPr>
                <w:sz w:val="22"/>
                <w:lang w:val="sk-SK"/>
              </w:rPr>
              <w:t>Lundbeck (</w:t>
            </w:r>
            <w:proofErr w:type="spellStart"/>
            <w:r w:rsidRPr="005B350E">
              <w:rPr>
                <w:sz w:val="22"/>
                <w:lang w:val="sk-SK"/>
              </w:rPr>
              <w:t>Ireland</w:t>
            </w:r>
            <w:proofErr w:type="spellEnd"/>
            <w:r w:rsidRPr="005B350E">
              <w:rPr>
                <w:sz w:val="22"/>
                <w:lang w:val="sk-SK"/>
              </w:rPr>
              <w:t xml:space="preserve">) </w:t>
            </w:r>
            <w:proofErr w:type="spellStart"/>
            <w:r w:rsidRPr="005B350E">
              <w:rPr>
                <w:sz w:val="22"/>
                <w:lang w:val="sk-SK"/>
              </w:rPr>
              <w:t>L</w:t>
            </w:r>
            <w:r w:rsidRPr="005B350E">
              <w:rPr>
                <w:color w:val="000000"/>
                <w:sz w:val="22"/>
                <w:lang w:val="sk-SK"/>
              </w:rPr>
              <w:t>imited</w:t>
            </w:r>
            <w:proofErr w:type="spellEnd"/>
          </w:p>
          <w:p w14:paraId="01CC91EB" w14:textId="77777777" w:rsidR="005B350E" w:rsidRPr="005B350E" w:rsidRDefault="005B350E" w:rsidP="005B350E">
            <w:pPr>
              <w:rPr>
                <w:color w:val="0000FF"/>
                <w:sz w:val="22"/>
                <w:szCs w:val="20"/>
                <w:lang w:val="sk-SK"/>
              </w:rPr>
            </w:pPr>
            <w:r w:rsidRPr="005B350E">
              <w:rPr>
                <w:color w:val="000000"/>
                <w:sz w:val="22"/>
                <w:szCs w:val="20"/>
                <w:lang w:val="sk-SK"/>
              </w:rPr>
              <w:t>Tel: +353 1  468 9800</w:t>
            </w:r>
          </w:p>
          <w:p w14:paraId="20068471" w14:textId="77777777" w:rsidR="005B350E" w:rsidRPr="005B350E" w:rsidRDefault="005B350E" w:rsidP="005B350E">
            <w:pPr>
              <w:suppressLineNumbers/>
              <w:tabs>
                <w:tab w:val="left" w:pos="567"/>
              </w:tabs>
              <w:spacing w:line="260" w:lineRule="exact"/>
              <w:rPr>
                <w:b/>
                <w:noProof/>
                <w:sz w:val="22"/>
                <w:szCs w:val="22"/>
              </w:rPr>
            </w:pPr>
          </w:p>
        </w:tc>
        <w:tc>
          <w:tcPr>
            <w:tcW w:w="4678" w:type="dxa"/>
          </w:tcPr>
          <w:p w14:paraId="3513B301" w14:textId="77777777" w:rsidR="005B350E" w:rsidRPr="005B350E" w:rsidRDefault="005B350E" w:rsidP="005B350E">
            <w:pPr>
              <w:rPr>
                <w:b/>
                <w:bCs/>
                <w:sz w:val="22"/>
                <w:lang w:val="sk-SK"/>
              </w:rPr>
            </w:pPr>
            <w:proofErr w:type="spellStart"/>
            <w:r w:rsidRPr="005B350E">
              <w:rPr>
                <w:b/>
                <w:bCs/>
                <w:sz w:val="22"/>
                <w:lang w:val="sk-SK"/>
              </w:rPr>
              <w:t>Slovenija</w:t>
            </w:r>
            <w:proofErr w:type="spellEnd"/>
          </w:p>
          <w:p w14:paraId="4FC6F093" w14:textId="77777777" w:rsidR="005B350E" w:rsidRPr="005B350E" w:rsidRDefault="005B350E" w:rsidP="005B350E">
            <w:pPr>
              <w:rPr>
                <w:ins w:id="302" w:author="Author"/>
                <w:sz w:val="22"/>
                <w:lang w:val="hr-HR"/>
              </w:rPr>
            </w:pPr>
            <w:proofErr w:type="spellStart"/>
            <w:ins w:id="303"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d.o.o.</w:t>
              </w:r>
            </w:ins>
          </w:p>
          <w:p w14:paraId="1E080E9F" w14:textId="77777777" w:rsidR="005B350E" w:rsidRPr="005B350E" w:rsidRDefault="005B350E" w:rsidP="005B350E">
            <w:pPr>
              <w:rPr>
                <w:ins w:id="304" w:author="Author"/>
                <w:sz w:val="22"/>
                <w:lang w:val="en-US"/>
              </w:rPr>
            </w:pPr>
            <w:ins w:id="305" w:author="Author">
              <w:r w:rsidRPr="005B350E">
                <w:rPr>
                  <w:sz w:val="22"/>
                  <w:lang w:val="en-US"/>
                </w:rPr>
                <w:t>Tel: +386 1 2355 100</w:t>
              </w:r>
            </w:ins>
          </w:p>
          <w:p w14:paraId="3625ADB9" w14:textId="77777777" w:rsidR="005B350E" w:rsidRPr="005B350E" w:rsidDel="007F7C26" w:rsidRDefault="005B350E" w:rsidP="005B350E">
            <w:pPr>
              <w:rPr>
                <w:del w:id="306" w:author="Author"/>
                <w:sz w:val="22"/>
                <w:lang w:val="sk-SK"/>
              </w:rPr>
            </w:pPr>
            <w:del w:id="307" w:author="Author">
              <w:r w:rsidRPr="005B350E" w:rsidDel="007F7C26">
                <w:rPr>
                  <w:sz w:val="22"/>
                  <w:lang w:val="sk-SK"/>
                </w:rPr>
                <w:delText>Lundbeck Pharma d.o.o.</w:delText>
              </w:r>
            </w:del>
          </w:p>
          <w:p w14:paraId="5E866261" w14:textId="77777777" w:rsidR="005B350E" w:rsidRPr="005B350E" w:rsidRDefault="005B350E" w:rsidP="005B350E">
            <w:pPr>
              <w:rPr>
                <w:b/>
                <w:bCs/>
                <w:sz w:val="22"/>
                <w:lang w:val="sk-SK"/>
              </w:rPr>
            </w:pPr>
            <w:del w:id="308" w:author="Author">
              <w:r w:rsidRPr="005B350E" w:rsidDel="007F7C26">
                <w:rPr>
                  <w:lang w:val="sk-SK"/>
                </w:rPr>
                <w:delText>Tel.: +386 2 229 4500</w:delText>
              </w:r>
            </w:del>
          </w:p>
        </w:tc>
      </w:tr>
      <w:tr w:rsidR="005B350E" w:rsidRPr="005B350E" w14:paraId="58DE5B28" w14:textId="77777777" w:rsidTr="00A05BE4">
        <w:trPr>
          <w:cantSplit/>
        </w:trPr>
        <w:tc>
          <w:tcPr>
            <w:tcW w:w="4644" w:type="dxa"/>
          </w:tcPr>
          <w:p w14:paraId="129CE267" w14:textId="77777777" w:rsidR="005B350E" w:rsidRPr="005B350E" w:rsidRDefault="005B350E" w:rsidP="005B350E">
            <w:pPr>
              <w:rPr>
                <w:b/>
                <w:bCs/>
                <w:sz w:val="22"/>
                <w:lang w:val="sk-SK"/>
              </w:rPr>
            </w:pPr>
            <w:proofErr w:type="spellStart"/>
            <w:r w:rsidRPr="005B350E">
              <w:rPr>
                <w:b/>
                <w:bCs/>
                <w:sz w:val="22"/>
                <w:lang w:val="sk-SK"/>
              </w:rPr>
              <w:t>Ísland</w:t>
            </w:r>
            <w:proofErr w:type="spellEnd"/>
          </w:p>
          <w:p w14:paraId="27A64DAE" w14:textId="77777777" w:rsidR="005B350E" w:rsidRPr="005B350E" w:rsidRDefault="005B350E" w:rsidP="005B350E">
            <w:pPr>
              <w:rPr>
                <w:sz w:val="22"/>
                <w:lang w:val="sk-SK"/>
              </w:rPr>
            </w:pPr>
            <w:proofErr w:type="spellStart"/>
            <w:r w:rsidRPr="005B350E">
              <w:rPr>
                <w:sz w:val="22"/>
                <w:lang w:val="sk-SK"/>
              </w:rPr>
              <w:t>Vistor</w:t>
            </w:r>
            <w:proofErr w:type="spellEnd"/>
            <w:r w:rsidRPr="005B350E">
              <w:rPr>
                <w:sz w:val="22"/>
                <w:lang w:val="sk-SK"/>
              </w:rPr>
              <w:t xml:space="preserve"> </w:t>
            </w:r>
            <w:proofErr w:type="spellStart"/>
            <w:r w:rsidRPr="005B350E">
              <w:rPr>
                <w:sz w:val="22"/>
                <w:lang w:val="sk-SK"/>
              </w:rPr>
              <w:t>hf</w:t>
            </w:r>
            <w:proofErr w:type="spellEnd"/>
            <w:r w:rsidRPr="005B350E">
              <w:rPr>
                <w:sz w:val="22"/>
                <w:lang w:val="sk-SK"/>
              </w:rPr>
              <w:t>.</w:t>
            </w:r>
          </w:p>
          <w:p w14:paraId="31FED1E5" w14:textId="77777777" w:rsidR="005B350E" w:rsidRPr="005B350E" w:rsidRDefault="005B350E" w:rsidP="005B350E">
            <w:pPr>
              <w:rPr>
                <w:sz w:val="22"/>
                <w:lang w:val="sk-SK"/>
              </w:rPr>
            </w:pPr>
            <w:r w:rsidRPr="005B350E">
              <w:rPr>
                <w:sz w:val="22"/>
                <w:lang w:val="sk-SK"/>
              </w:rPr>
              <w:t>Tel: +354 535 7000</w:t>
            </w:r>
          </w:p>
          <w:p w14:paraId="17C71530" w14:textId="77777777" w:rsidR="005B350E" w:rsidRPr="005B350E" w:rsidRDefault="005B350E" w:rsidP="005B350E">
            <w:pPr>
              <w:rPr>
                <w:sz w:val="22"/>
                <w:lang w:val="sk-SK"/>
              </w:rPr>
            </w:pPr>
          </w:p>
        </w:tc>
        <w:tc>
          <w:tcPr>
            <w:tcW w:w="4678" w:type="dxa"/>
          </w:tcPr>
          <w:p w14:paraId="4B84817E" w14:textId="77777777" w:rsidR="005B350E" w:rsidRPr="005B350E" w:rsidRDefault="005B350E" w:rsidP="005B350E">
            <w:pPr>
              <w:rPr>
                <w:b/>
                <w:bCs/>
                <w:sz w:val="22"/>
                <w:lang w:val="nl-NL"/>
              </w:rPr>
            </w:pPr>
            <w:proofErr w:type="spellStart"/>
            <w:r w:rsidRPr="005B350E">
              <w:rPr>
                <w:b/>
                <w:bCs/>
                <w:sz w:val="22"/>
                <w:lang w:val="nl-NL"/>
              </w:rPr>
              <w:t>Slovenská</w:t>
            </w:r>
            <w:proofErr w:type="spellEnd"/>
            <w:r w:rsidRPr="005B350E">
              <w:rPr>
                <w:b/>
                <w:bCs/>
                <w:sz w:val="22"/>
                <w:lang w:val="nl-NL"/>
              </w:rPr>
              <w:t xml:space="preserve"> </w:t>
            </w:r>
            <w:proofErr w:type="spellStart"/>
            <w:r w:rsidRPr="005B350E">
              <w:rPr>
                <w:b/>
                <w:bCs/>
                <w:sz w:val="22"/>
                <w:lang w:val="nl-NL"/>
              </w:rPr>
              <w:t>republika</w:t>
            </w:r>
            <w:proofErr w:type="spellEnd"/>
          </w:p>
          <w:p w14:paraId="35689B50" w14:textId="77777777" w:rsidR="005B350E" w:rsidRPr="005B350E" w:rsidRDefault="005B350E" w:rsidP="005B350E">
            <w:pPr>
              <w:rPr>
                <w:ins w:id="309" w:author="Author"/>
                <w:sz w:val="22"/>
                <w:lang w:val="hr-HR"/>
              </w:rPr>
            </w:pPr>
            <w:proofErr w:type="spellStart"/>
            <w:ins w:id="310"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s.r.o</w:t>
              </w:r>
              <w:proofErr w:type="spellEnd"/>
              <w:r w:rsidRPr="005B350E">
                <w:rPr>
                  <w:sz w:val="22"/>
                  <w:lang w:val="hr-HR"/>
                </w:rPr>
                <w:t>.</w:t>
              </w:r>
              <w:r w:rsidRPr="005B350E">
                <w:rPr>
                  <w:b/>
                  <w:bCs/>
                  <w:sz w:val="22"/>
                  <w:lang w:val="hr-HR"/>
                </w:rPr>
                <w:t xml:space="preserve"> </w:t>
              </w:r>
            </w:ins>
          </w:p>
          <w:p w14:paraId="091B0C0E" w14:textId="77777777" w:rsidR="005B350E" w:rsidRPr="00000952" w:rsidDel="00C8445E" w:rsidRDefault="005B350E" w:rsidP="005B350E">
            <w:pPr>
              <w:rPr>
                <w:del w:id="311" w:author="Author"/>
                <w:sz w:val="22"/>
                <w:lang w:val="en-US"/>
                <w:rPrChange w:id="312" w:author="Author">
                  <w:rPr>
                    <w:del w:id="313" w:author="Author"/>
                    <w:sz w:val="22"/>
                    <w:lang w:val="sk-SK"/>
                  </w:rPr>
                </w:rPrChange>
              </w:rPr>
            </w:pPr>
            <w:ins w:id="314" w:author="Author">
              <w:r w:rsidRPr="005B350E">
                <w:rPr>
                  <w:sz w:val="22"/>
                  <w:lang w:val="en-US"/>
                </w:rPr>
                <w:t>Tel: +421 2 20833 600</w:t>
              </w:r>
            </w:ins>
            <w:del w:id="315" w:author="Author">
              <w:r w:rsidRPr="005B350E" w:rsidDel="00C8445E">
                <w:rPr>
                  <w:sz w:val="22"/>
                  <w:lang w:val="sk-SK"/>
                </w:rPr>
                <w:delText>Lundbeck Slovensko s.r.o.</w:delText>
              </w:r>
            </w:del>
          </w:p>
          <w:p w14:paraId="6DAA2D34" w14:textId="77777777" w:rsidR="005B350E" w:rsidRPr="005B350E" w:rsidRDefault="005B350E" w:rsidP="005B350E">
            <w:pPr>
              <w:rPr>
                <w:sz w:val="22"/>
                <w:szCs w:val="20"/>
                <w:lang w:val="it-IT"/>
              </w:rPr>
            </w:pPr>
            <w:del w:id="316" w:author="Author">
              <w:r w:rsidRPr="005B350E" w:rsidDel="00C8445E">
                <w:rPr>
                  <w:sz w:val="22"/>
                  <w:lang w:val="sk-SK"/>
                </w:rPr>
                <w:delText>Tel: +</w:delText>
              </w:r>
              <w:r w:rsidRPr="005B350E" w:rsidDel="00C8445E">
                <w:rPr>
                  <w:sz w:val="22"/>
                  <w:szCs w:val="20"/>
                  <w:lang w:val="it-IT"/>
                </w:rPr>
                <w:delText>421 2 5341 42 18</w:delText>
              </w:r>
            </w:del>
          </w:p>
          <w:p w14:paraId="349525F8" w14:textId="77777777" w:rsidR="005B350E" w:rsidRPr="005B350E" w:rsidRDefault="005B350E" w:rsidP="005B350E">
            <w:pPr>
              <w:rPr>
                <w:sz w:val="22"/>
                <w:lang w:val="sk-SK"/>
              </w:rPr>
            </w:pPr>
          </w:p>
        </w:tc>
      </w:tr>
      <w:tr w:rsidR="005B350E" w:rsidRPr="005B350E" w14:paraId="695591D5" w14:textId="77777777" w:rsidTr="00A05BE4">
        <w:trPr>
          <w:cantSplit/>
        </w:trPr>
        <w:tc>
          <w:tcPr>
            <w:tcW w:w="4644" w:type="dxa"/>
          </w:tcPr>
          <w:p w14:paraId="655BF2FB" w14:textId="77777777" w:rsidR="005B350E" w:rsidRPr="005B350E" w:rsidRDefault="005B350E" w:rsidP="005B350E">
            <w:pPr>
              <w:rPr>
                <w:b/>
                <w:bCs/>
                <w:sz w:val="22"/>
                <w:lang w:val="sk-SK"/>
              </w:rPr>
            </w:pPr>
            <w:proofErr w:type="spellStart"/>
            <w:r w:rsidRPr="005B350E">
              <w:rPr>
                <w:b/>
                <w:bCs/>
                <w:sz w:val="22"/>
                <w:lang w:val="sk-SK"/>
              </w:rPr>
              <w:t>Italia</w:t>
            </w:r>
            <w:proofErr w:type="spellEnd"/>
          </w:p>
          <w:p w14:paraId="13858524"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Italia</w:t>
            </w:r>
            <w:proofErr w:type="spellEnd"/>
            <w:r w:rsidRPr="005B350E">
              <w:rPr>
                <w:sz w:val="22"/>
                <w:lang w:val="sk-SK"/>
              </w:rPr>
              <w:t xml:space="preserve"> </w:t>
            </w:r>
            <w:proofErr w:type="spellStart"/>
            <w:r w:rsidRPr="005B350E">
              <w:rPr>
                <w:sz w:val="22"/>
                <w:lang w:val="sk-SK"/>
              </w:rPr>
              <w:t>S.p.A</w:t>
            </w:r>
            <w:proofErr w:type="spellEnd"/>
            <w:r w:rsidRPr="005B350E">
              <w:rPr>
                <w:sz w:val="22"/>
                <w:lang w:val="sk-SK"/>
              </w:rPr>
              <w:t>.</w:t>
            </w:r>
          </w:p>
          <w:p w14:paraId="04517685" w14:textId="77777777" w:rsidR="005B350E" w:rsidRPr="005B350E" w:rsidRDefault="005B350E" w:rsidP="005B350E">
            <w:pPr>
              <w:rPr>
                <w:sz w:val="22"/>
                <w:lang w:val="sk-SK"/>
              </w:rPr>
            </w:pPr>
            <w:r w:rsidRPr="005B350E">
              <w:rPr>
                <w:sz w:val="22"/>
                <w:lang w:val="sk-SK"/>
              </w:rPr>
              <w:t>Tel: +39 02 677 4171</w:t>
            </w:r>
          </w:p>
          <w:p w14:paraId="443C87E2" w14:textId="77777777" w:rsidR="005B350E" w:rsidRPr="005B350E" w:rsidRDefault="005B350E" w:rsidP="005B350E">
            <w:pPr>
              <w:rPr>
                <w:sz w:val="22"/>
                <w:lang w:val="sk-SK"/>
              </w:rPr>
            </w:pPr>
          </w:p>
        </w:tc>
        <w:tc>
          <w:tcPr>
            <w:tcW w:w="4678" w:type="dxa"/>
          </w:tcPr>
          <w:p w14:paraId="6135D273" w14:textId="77777777" w:rsidR="005B350E" w:rsidRPr="005B350E" w:rsidRDefault="005B350E" w:rsidP="005B350E">
            <w:pPr>
              <w:rPr>
                <w:b/>
                <w:bCs/>
                <w:sz w:val="22"/>
                <w:lang w:val="sk-SK"/>
              </w:rPr>
            </w:pPr>
            <w:proofErr w:type="spellStart"/>
            <w:r w:rsidRPr="005B350E">
              <w:rPr>
                <w:b/>
                <w:bCs/>
                <w:sz w:val="22"/>
                <w:lang w:val="sk-SK"/>
              </w:rPr>
              <w:t>Suomi</w:t>
            </w:r>
            <w:proofErr w:type="spellEnd"/>
            <w:r w:rsidRPr="005B350E">
              <w:rPr>
                <w:b/>
                <w:bCs/>
                <w:sz w:val="22"/>
                <w:lang w:val="sk-SK"/>
              </w:rPr>
              <w:t>/</w:t>
            </w:r>
            <w:proofErr w:type="spellStart"/>
            <w:r w:rsidRPr="005B350E">
              <w:rPr>
                <w:b/>
                <w:bCs/>
                <w:sz w:val="22"/>
                <w:lang w:val="sk-SK"/>
              </w:rPr>
              <w:t>Finland</w:t>
            </w:r>
            <w:proofErr w:type="spellEnd"/>
          </w:p>
          <w:p w14:paraId="68D76E73" w14:textId="77777777" w:rsidR="005B350E" w:rsidRPr="005B350E" w:rsidRDefault="005B350E" w:rsidP="005B350E">
            <w:pPr>
              <w:rPr>
                <w:sz w:val="22"/>
                <w:lang w:val="sk-SK"/>
              </w:rPr>
            </w:pPr>
            <w:proofErr w:type="spellStart"/>
            <w:r w:rsidRPr="005B350E">
              <w:rPr>
                <w:sz w:val="22"/>
                <w:lang w:val="sk-SK"/>
              </w:rPr>
              <w:t>Oy</w:t>
            </w:r>
            <w:proofErr w:type="spellEnd"/>
            <w:r w:rsidRPr="005B350E">
              <w:rPr>
                <w:sz w:val="22"/>
                <w:lang w:val="sk-SK"/>
              </w:rPr>
              <w:t xml:space="preserve"> H. Lundbeck </w:t>
            </w:r>
            <w:proofErr w:type="spellStart"/>
            <w:r w:rsidRPr="005B350E">
              <w:rPr>
                <w:sz w:val="22"/>
                <w:lang w:val="sk-SK"/>
              </w:rPr>
              <w:t>Ab</w:t>
            </w:r>
            <w:proofErr w:type="spellEnd"/>
          </w:p>
          <w:p w14:paraId="2BB52877" w14:textId="77777777" w:rsidR="005B350E" w:rsidRPr="005B350E" w:rsidRDefault="005B350E" w:rsidP="005B350E">
            <w:pPr>
              <w:rPr>
                <w:sz w:val="22"/>
                <w:lang w:val="sk-SK"/>
              </w:rPr>
            </w:pPr>
            <w:proofErr w:type="spellStart"/>
            <w:r w:rsidRPr="005B350E">
              <w:rPr>
                <w:sz w:val="22"/>
                <w:lang w:val="sk-SK"/>
              </w:rPr>
              <w:t>Puh</w:t>
            </w:r>
            <w:proofErr w:type="spellEnd"/>
            <w:r w:rsidRPr="005B350E">
              <w:rPr>
                <w:sz w:val="22"/>
                <w:lang w:val="sk-SK"/>
              </w:rPr>
              <w:t>/Tel: +358 2 276 5000</w:t>
            </w:r>
          </w:p>
          <w:p w14:paraId="5FDE2C47" w14:textId="77777777" w:rsidR="005B350E" w:rsidRPr="005B350E" w:rsidRDefault="005B350E" w:rsidP="005B350E">
            <w:pPr>
              <w:rPr>
                <w:b/>
                <w:bCs/>
                <w:sz w:val="22"/>
                <w:lang w:val="sk-SK"/>
              </w:rPr>
            </w:pPr>
          </w:p>
        </w:tc>
      </w:tr>
      <w:tr w:rsidR="005B350E" w:rsidRPr="009B639F" w14:paraId="1D66AB4F" w14:textId="77777777" w:rsidTr="00A05BE4">
        <w:trPr>
          <w:cantSplit/>
        </w:trPr>
        <w:tc>
          <w:tcPr>
            <w:tcW w:w="4644" w:type="dxa"/>
          </w:tcPr>
          <w:p w14:paraId="12C883C1" w14:textId="77777777" w:rsidR="005B350E" w:rsidRPr="005B350E" w:rsidRDefault="005B350E" w:rsidP="005B350E">
            <w:pPr>
              <w:rPr>
                <w:b/>
                <w:bCs/>
                <w:sz w:val="22"/>
                <w:szCs w:val="22"/>
                <w:lang w:val="sk-SK"/>
              </w:rPr>
            </w:pPr>
            <w:r w:rsidRPr="005B350E">
              <w:rPr>
                <w:b/>
                <w:bCs/>
                <w:sz w:val="22"/>
                <w:szCs w:val="22"/>
                <w:lang w:val="el-GR"/>
              </w:rPr>
              <w:t>Κύπρος</w:t>
            </w:r>
          </w:p>
          <w:p w14:paraId="317341C1" w14:textId="77777777" w:rsidR="005B350E" w:rsidRPr="005B350E" w:rsidRDefault="005B350E" w:rsidP="005B350E">
            <w:pPr>
              <w:rPr>
                <w:ins w:id="317" w:author="Author"/>
                <w:sz w:val="22"/>
                <w:szCs w:val="22"/>
                <w:lang w:val="el-GR"/>
              </w:rPr>
            </w:pPr>
            <w:proofErr w:type="spellStart"/>
            <w:ins w:id="318" w:author="Author">
              <w:r w:rsidRPr="005B350E">
                <w:rPr>
                  <w:sz w:val="22"/>
                  <w:szCs w:val="22"/>
                  <w:lang w:val="el-GR"/>
                </w:rPr>
                <w:t>Swixx</w:t>
              </w:r>
              <w:proofErr w:type="spellEnd"/>
              <w:r w:rsidRPr="005B350E">
                <w:rPr>
                  <w:sz w:val="22"/>
                  <w:szCs w:val="22"/>
                  <w:lang w:val="el-GR"/>
                </w:rPr>
                <w:t xml:space="preserve"> </w:t>
              </w:r>
              <w:proofErr w:type="spellStart"/>
              <w:r w:rsidRPr="005B350E">
                <w:rPr>
                  <w:sz w:val="22"/>
                  <w:szCs w:val="22"/>
                  <w:lang w:val="el-GR"/>
                </w:rPr>
                <w:t>Biopharma</w:t>
              </w:r>
              <w:proofErr w:type="spellEnd"/>
              <w:r w:rsidRPr="005B350E">
                <w:rPr>
                  <w:sz w:val="22"/>
                  <w:szCs w:val="22"/>
                  <w:lang w:val="el-GR"/>
                </w:rPr>
                <w:t xml:space="preserve"> Μ.Α.Ε</w:t>
              </w:r>
            </w:ins>
          </w:p>
          <w:p w14:paraId="2DAE5D42" w14:textId="77777777" w:rsidR="005B350E" w:rsidRPr="00000952" w:rsidDel="005B3713" w:rsidRDefault="005B350E" w:rsidP="005B350E">
            <w:pPr>
              <w:rPr>
                <w:del w:id="319" w:author="Author"/>
                <w:sz w:val="22"/>
                <w:szCs w:val="22"/>
                <w:lang w:val="el-GR"/>
                <w:rPrChange w:id="320" w:author="Author">
                  <w:rPr>
                    <w:del w:id="321" w:author="Author"/>
                    <w:sz w:val="22"/>
                    <w:szCs w:val="22"/>
                    <w:lang w:val="sk-SK"/>
                  </w:rPr>
                </w:rPrChange>
              </w:rPr>
            </w:pPr>
            <w:proofErr w:type="spellStart"/>
            <w:ins w:id="322" w:author="Author">
              <w:r w:rsidRPr="005B350E">
                <w:rPr>
                  <w:sz w:val="22"/>
                  <w:szCs w:val="22"/>
                  <w:lang w:val="el-GR"/>
                </w:rPr>
                <w:t>Τηλ</w:t>
              </w:r>
              <w:proofErr w:type="spellEnd"/>
              <w:r w:rsidRPr="005B350E">
                <w:rPr>
                  <w:sz w:val="22"/>
                  <w:szCs w:val="22"/>
                  <w:lang w:val="el-GR"/>
                </w:rPr>
                <w:t>: +30 214 444 9670</w:t>
              </w:r>
            </w:ins>
            <w:del w:id="323" w:author="Author">
              <w:r w:rsidRPr="005B350E" w:rsidDel="005B3713">
                <w:rPr>
                  <w:sz w:val="22"/>
                  <w:szCs w:val="22"/>
                  <w:lang w:val="sk-SK"/>
                </w:rPr>
                <w:delText>Lundbeck Hellas  A.E</w:delText>
              </w:r>
            </w:del>
          </w:p>
          <w:p w14:paraId="153C8625" w14:textId="77777777" w:rsidR="005B350E" w:rsidRPr="005B350E" w:rsidRDefault="005B350E" w:rsidP="005B350E">
            <w:pPr>
              <w:rPr>
                <w:sz w:val="22"/>
                <w:szCs w:val="22"/>
                <w:lang w:val="sk-SK"/>
              </w:rPr>
            </w:pPr>
            <w:del w:id="324" w:author="Author">
              <w:r w:rsidRPr="005B350E" w:rsidDel="005B3713">
                <w:rPr>
                  <w:sz w:val="22"/>
                  <w:szCs w:val="22"/>
                  <w:lang w:val="el-GR"/>
                </w:rPr>
                <w:delText>Τηλ.</w:delText>
              </w:r>
              <w:r w:rsidRPr="005B350E" w:rsidDel="005B3713">
                <w:rPr>
                  <w:sz w:val="22"/>
                  <w:szCs w:val="22"/>
                  <w:lang w:val="sk-SK"/>
                </w:rPr>
                <w:delText>: +357 22490305</w:delText>
              </w:r>
            </w:del>
          </w:p>
          <w:p w14:paraId="4DF2F2C3" w14:textId="77777777" w:rsidR="005B350E" w:rsidRPr="005B350E" w:rsidRDefault="005B350E" w:rsidP="005B350E">
            <w:pPr>
              <w:rPr>
                <w:sz w:val="22"/>
                <w:lang w:val="sk-SK" w:eastAsia="cs-CZ"/>
              </w:rPr>
            </w:pPr>
          </w:p>
        </w:tc>
        <w:tc>
          <w:tcPr>
            <w:tcW w:w="4678" w:type="dxa"/>
          </w:tcPr>
          <w:p w14:paraId="7C57FAF4" w14:textId="77777777" w:rsidR="005B350E" w:rsidRPr="005B350E" w:rsidRDefault="005B350E" w:rsidP="005B350E">
            <w:pPr>
              <w:rPr>
                <w:b/>
                <w:bCs/>
                <w:sz w:val="22"/>
                <w:lang w:val="sk-SK"/>
              </w:rPr>
            </w:pPr>
            <w:proofErr w:type="spellStart"/>
            <w:r w:rsidRPr="005B350E">
              <w:rPr>
                <w:b/>
                <w:bCs/>
                <w:sz w:val="22"/>
                <w:lang w:val="sk-SK"/>
              </w:rPr>
              <w:t>Sverige</w:t>
            </w:r>
            <w:proofErr w:type="spellEnd"/>
          </w:p>
          <w:p w14:paraId="564353DB" w14:textId="77777777" w:rsidR="005B350E" w:rsidRPr="005B350E" w:rsidRDefault="005B350E" w:rsidP="005B350E">
            <w:pPr>
              <w:rPr>
                <w:sz w:val="22"/>
                <w:lang w:val="sk-SK"/>
              </w:rPr>
            </w:pPr>
            <w:r w:rsidRPr="005B350E">
              <w:rPr>
                <w:sz w:val="22"/>
                <w:lang w:val="sk-SK"/>
              </w:rPr>
              <w:t>H. Lundbeck AB</w:t>
            </w:r>
          </w:p>
          <w:p w14:paraId="6FF4E414" w14:textId="77777777" w:rsidR="005B350E" w:rsidRPr="005B350E" w:rsidRDefault="005B350E" w:rsidP="005B350E">
            <w:pPr>
              <w:rPr>
                <w:sz w:val="22"/>
                <w:lang w:val="sk-SK"/>
              </w:rPr>
            </w:pPr>
            <w:r w:rsidRPr="005B350E">
              <w:rPr>
                <w:sz w:val="22"/>
                <w:lang w:val="sk-SK"/>
              </w:rPr>
              <w:t>Tel: +46 4069 98200</w:t>
            </w:r>
          </w:p>
          <w:p w14:paraId="20DEC635" w14:textId="77777777" w:rsidR="005B350E" w:rsidRPr="005B350E" w:rsidRDefault="005B350E" w:rsidP="005B350E">
            <w:pPr>
              <w:rPr>
                <w:sz w:val="22"/>
                <w:lang w:val="sk-SK"/>
              </w:rPr>
            </w:pPr>
          </w:p>
        </w:tc>
      </w:tr>
      <w:tr w:rsidR="005B350E" w:rsidRPr="005B350E" w14:paraId="72032998" w14:textId="77777777" w:rsidTr="00A05BE4">
        <w:trPr>
          <w:cantSplit/>
        </w:trPr>
        <w:tc>
          <w:tcPr>
            <w:tcW w:w="4644" w:type="dxa"/>
          </w:tcPr>
          <w:p w14:paraId="06C6B731" w14:textId="77777777" w:rsidR="005B350E" w:rsidRPr="005B350E" w:rsidRDefault="005B350E" w:rsidP="005B350E">
            <w:pPr>
              <w:rPr>
                <w:b/>
                <w:bCs/>
                <w:sz w:val="22"/>
                <w:lang w:val="sk-SK"/>
              </w:rPr>
            </w:pPr>
            <w:proofErr w:type="spellStart"/>
            <w:r w:rsidRPr="005B350E">
              <w:rPr>
                <w:b/>
                <w:bCs/>
                <w:sz w:val="22"/>
                <w:lang w:val="sk-SK"/>
              </w:rPr>
              <w:t>Latvija</w:t>
            </w:r>
            <w:proofErr w:type="spellEnd"/>
          </w:p>
          <w:p w14:paraId="106E7CD7" w14:textId="77777777" w:rsidR="005B350E" w:rsidRPr="005B350E" w:rsidRDefault="005B350E" w:rsidP="005B350E">
            <w:pPr>
              <w:rPr>
                <w:ins w:id="325" w:author="Author"/>
                <w:sz w:val="22"/>
                <w:lang w:val="en-US"/>
              </w:rPr>
            </w:pPr>
            <w:proofErr w:type="spellStart"/>
            <w:ins w:id="326" w:author="Author">
              <w:r w:rsidRPr="005B350E">
                <w:rPr>
                  <w:sz w:val="22"/>
                  <w:lang w:val="en-US"/>
                </w:rPr>
                <w:t>Swixx</w:t>
              </w:r>
              <w:proofErr w:type="spellEnd"/>
              <w:r w:rsidRPr="005B350E">
                <w:rPr>
                  <w:sz w:val="22"/>
                  <w:lang w:val="en-US"/>
                </w:rPr>
                <w:t xml:space="preserve"> Biopharma SIA</w:t>
              </w:r>
            </w:ins>
          </w:p>
          <w:p w14:paraId="79B7F3C2" w14:textId="77777777" w:rsidR="005B350E" w:rsidRPr="005B350E" w:rsidRDefault="005B350E" w:rsidP="005B350E">
            <w:pPr>
              <w:rPr>
                <w:ins w:id="327" w:author="Author"/>
                <w:sz w:val="22"/>
                <w:lang w:val="pt-PT"/>
              </w:rPr>
            </w:pPr>
            <w:proofErr w:type="spellStart"/>
            <w:ins w:id="328" w:author="Author">
              <w:r w:rsidRPr="005B350E">
                <w:rPr>
                  <w:sz w:val="22"/>
                  <w:lang w:val="pt-PT"/>
                </w:rPr>
                <w:t>Tel</w:t>
              </w:r>
              <w:proofErr w:type="spellEnd"/>
              <w:r w:rsidRPr="005B350E">
                <w:rPr>
                  <w:sz w:val="22"/>
                  <w:lang w:val="pt-PT"/>
                </w:rPr>
                <w:t>: +371 6 616 47 50</w:t>
              </w:r>
            </w:ins>
          </w:p>
          <w:p w14:paraId="210F4766" w14:textId="77777777" w:rsidR="005B350E" w:rsidRPr="005B350E" w:rsidDel="000952C6" w:rsidRDefault="005B350E" w:rsidP="005B350E">
            <w:pPr>
              <w:rPr>
                <w:del w:id="329" w:author="Author"/>
                <w:sz w:val="22"/>
                <w:szCs w:val="22"/>
                <w:lang w:val="bg-BG"/>
              </w:rPr>
            </w:pPr>
            <w:del w:id="330" w:author="Author">
              <w:r w:rsidRPr="005B350E" w:rsidDel="000952C6">
                <w:rPr>
                  <w:sz w:val="22"/>
                  <w:lang w:val="sk-SK"/>
                </w:rPr>
                <w:delText xml:space="preserve">H. Lundbeck A/S, </w:delText>
              </w:r>
              <w:r w:rsidRPr="005B350E" w:rsidDel="000952C6">
                <w:rPr>
                  <w:sz w:val="22"/>
                  <w:szCs w:val="22"/>
                  <w:lang w:val="bg-BG"/>
                </w:rPr>
                <w:delText>Dānija</w:delText>
              </w:r>
            </w:del>
          </w:p>
          <w:p w14:paraId="6232D983" w14:textId="77777777" w:rsidR="005B350E" w:rsidRPr="005B350E" w:rsidRDefault="005B350E" w:rsidP="005B350E">
            <w:pPr>
              <w:rPr>
                <w:b/>
                <w:bCs/>
                <w:sz w:val="22"/>
                <w:lang w:val="sk-SK"/>
              </w:rPr>
            </w:pPr>
            <w:del w:id="331" w:author="Author">
              <w:r w:rsidRPr="005B350E" w:rsidDel="000952C6">
                <w:rPr>
                  <w:sz w:val="22"/>
                  <w:lang w:val="sk-SK" w:eastAsia="cs-CZ"/>
                </w:rPr>
                <w:delText>Tel: + 45 36301311</w:delText>
              </w:r>
            </w:del>
          </w:p>
        </w:tc>
        <w:tc>
          <w:tcPr>
            <w:tcW w:w="4678" w:type="dxa"/>
          </w:tcPr>
          <w:p w14:paraId="53CF5F0A" w14:textId="77777777" w:rsidR="005B350E" w:rsidRPr="005B350E" w:rsidDel="00505AEF" w:rsidRDefault="005B350E" w:rsidP="005B350E">
            <w:pPr>
              <w:rPr>
                <w:del w:id="332" w:author="Author"/>
                <w:b/>
                <w:bCs/>
                <w:sz w:val="22"/>
                <w:lang w:val="sk-SK"/>
              </w:rPr>
            </w:pPr>
            <w:del w:id="333" w:author="Author">
              <w:r w:rsidRPr="005B350E" w:rsidDel="00505AEF">
                <w:rPr>
                  <w:b/>
                  <w:bCs/>
                  <w:sz w:val="22"/>
                  <w:lang w:val="sk-SK"/>
                </w:rPr>
                <w:delText xml:space="preserve">United Kingdom </w:delText>
              </w:r>
              <w:r w:rsidRPr="005B350E" w:rsidDel="00505AEF">
                <w:rPr>
                  <w:b/>
                  <w:sz w:val="22"/>
                  <w:lang w:val="en-US"/>
                </w:rPr>
                <w:delText>(Northern Ireland)</w:delText>
              </w:r>
            </w:del>
          </w:p>
          <w:p w14:paraId="557DE46A" w14:textId="77777777" w:rsidR="005B350E" w:rsidRPr="005B350E" w:rsidDel="00505AEF" w:rsidRDefault="005B350E" w:rsidP="005B350E">
            <w:pPr>
              <w:rPr>
                <w:del w:id="334" w:author="Author"/>
                <w:sz w:val="22"/>
                <w:lang w:val="sk-SK"/>
              </w:rPr>
            </w:pPr>
            <w:del w:id="335" w:author="Author">
              <w:r w:rsidRPr="005B350E" w:rsidDel="00505AEF">
                <w:rPr>
                  <w:sz w:val="22"/>
                  <w:lang w:val="sk-SK"/>
                </w:rPr>
                <w:delText xml:space="preserve">Lundbeck </w:delText>
              </w:r>
              <w:r w:rsidRPr="005B350E" w:rsidDel="00505AEF">
                <w:rPr>
                  <w:sz w:val="22"/>
                  <w:lang w:val="en-US"/>
                </w:rPr>
                <w:delText xml:space="preserve">(Ireland) </w:delText>
              </w:r>
              <w:r w:rsidRPr="005B350E" w:rsidDel="00505AEF">
                <w:rPr>
                  <w:sz w:val="22"/>
                  <w:lang w:val="sk-SK"/>
                </w:rPr>
                <w:delText>Limited</w:delText>
              </w:r>
            </w:del>
          </w:p>
          <w:p w14:paraId="59B091EB" w14:textId="77777777" w:rsidR="005B350E" w:rsidRPr="005B350E" w:rsidDel="00505AEF" w:rsidRDefault="005B350E" w:rsidP="005B350E">
            <w:pPr>
              <w:rPr>
                <w:del w:id="336" w:author="Author"/>
                <w:sz w:val="22"/>
                <w:lang w:val="sk-SK"/>
              </w:rPr>
            </w:pPr>
            <w:del w:id="337" w:author="Author">
              <w:r w:rsidRPr="005B350E" w:rsidDel="00505AEF">
                <w:rPr>
                  <w:sz w:val="22"/>
                  <w:lang w:val="sk-SK"/>
                </w:rPr>
                <w:delText xml:space="preserve">Tel:  </w:delText>
              </w:r>
              <w:r w:rsidRPr="005B350E" w:rsidDel="00505AEF">
                <w:rPr>
                  <w:sz w:val="22"/>
                  <w:lang w:val="en-US"/>
                </w:rPr>
                <w:delText>+353 1 468 9800</w:delText>
              </w:r>
            </w:del>
          </w:p>
          <w:p w14:paraId="65DAD549" w14:textId="77777777" w:rsidR="005B350E" w:rsidRPr="005B350E" w:rsidRDefault="005B350E" w:rsidP="005B350E">
            <w:pPr>
              <w:rPr>
                <w:sz w:val="22"/>
                <w:lang w:val="en-US"/>
              </w:rPr>
            </w:pPr>
          </w:p>
          <w:p w14:paraId="17354776" w14:textId="77777777" w:rsidR="005B350E" w:rsidRPr="005B350E" w:rsidRDefault="005B350E" w:rsidP="005B350E">
            <w:pPr>
              <w:ind w:firstLine="567"/>
              <w:rPr>
                <w:bCs/>
                <w:sz w:val="22"/>
                <w:lang w:val="sk-SK"/>
              </w:rPr>
            </w:pPr>
          </w:p>
        </w:tc>
      </w:tr>
      <w:tr w:rsidR="005B350E" w:rsidRPr="005B350E" w14:paraId="664A3441" w14:textId="77777777" w:rsidTr="00A05BE4">
        <w:trPr>
          <w:cantSplit/>
        </w:trPr>
        <w:tc>
          <w:tcPr>
            <w:tcW w:w="4644" w:type="dxa"/>
          </w:tcPr>
          <w:p w14:paraId="7E5FA11A" w14:textId="77777777" w:rsidR="005B350E" w:rsidRPr="005B350E" w:rsidRDefault="005B350E" w:rsidP="005B350E">
            <w:pPr>
              <w:rPr>
                <w:sz w:val="22"/>
                <w:lang w:val="sk-SK"/>
              </w:rPr>
            </w:pPr>
          </w:p>
        </w:tc>
        <w:tc>
          <w:tcPr>
            <w:tcW w:w="4678" w:type="dxa"/>
          </w:tcPr>
          <w:p w14:paraId="35B4706F" w14:textId="77777777" w:rsidR="005B350E" w:rsidRPr="005B350E" w:rsidRDefault="005B350E" w:rsidP="005B350E">
            <w:pPr>
              <w:rPr>
                <w:sz w:val="22"/>
                <w:lang w:val="sk-SK"/>
              </w:rPr>
            </w:pPr>
          </w:p>
        </w:tc>
      </w:tr>
    </w:tbl>
    <w:p w14:paraId="789E1AB3" w14:textId="77777777" w:rsidR="0029757E" w:rsidRDefault="0029757E">
      <w:pPr>
        <w:rPr>
          <w:sz w:val="22"/>
          <w:lang w:val="sk-SK"/>
        </w:rPr>
      </w:pPr>
    </w:p>
    <w:p w14:paraId="6473381E" w14:textId="77777777" w:rsidR="0029757E" w:rsidRDefault="0029757E">
      <w:pPr>
        <w:rPr>
          <w:b/>
          <w:sz w:val="22"/>
        </w:rPr>
      </w:pPr>
      <w:r>
        <w:rPr>
          <w:b/>
          <w:sz w:val="22"/>
        </w:rPr>
        <w:t>This leaflet was last approved in MM/YYYY</w:t>
      </w:r>
    </w:p>
    <w:p w14:paraId="333CB0BD" w14:textId="77777777" w:rsidR="0029757E" w:rsidRDefault="0029757E">
      <w:pPr>
        <w:rPr>
          <w:b/>
          <w:sz w:val="22"/>
        </w:rPr>
      </w:pPr>
    </w:p>
    <w:p w14:paraId="3A551455" w14:textId="77777777" w:rsidR="00160015" w:rsidRDefault="00160015">
      <w:pPr>
        <w:rPr>
          <w:b/>
          <w:sz w:val="22"/>
        </w:rPr>
      </w:pPr>
    </w:p>
    <w:p w14:paraId="6CF9DA44" w14:textId="77777777" w:rsidR="00F65F2E" w:rsidRPr="00E21E22" w:rsidRDefault="00F65F2E" w:rsidP="00F65F2E">
      <w:pPr>
        <w:rPr>
          <w:b/>
          <w:sz w:val="22"/>
          <w:szCs w:val="22"/>
        </w:rPr>
      </w:pPr>
      <w:r>
        <w:rPr>
          <w:b/>
          <w:sz w:val="22"/>
          <w:szCs w:val="22"/>
        </w:rPr>
        <w:t>Other sources of information</w:t>
      </w:r>
    </w:p>
    <w:p w14:paraId="4837574B" w14:textId="77777777" w:rsidR="00F65F2E" w:rsidRDefault="00F65F2E">
      <w:pPr>
        <w:rPr>
          <w:sz w:val="22"/>
        </w:rPr>
      </w:pPr>
    </w:p>
    <w:p w14:paraId="0E1CA401" w14:textId="77777777" w:rsidR="0029757E" w:rsidRDefault="0029757E">
      <w:pPr>
        <w:rPr>
          <w:b/>
          <w:sz w:val="22"/>
        </w:rPr>
      </w:pPr>
      <w:r>
        <w:rPr>
          <w:sz w:val="22"/>
        </w:rPr>
        <w:t xml:space="preserve">Detailed information on this </w:t>
      </w:r>
      <w:r w:rsidR="00160A22">
        <w:rPr>
          <w:sz w:val="22"/>
        </w:rPr>
        <w:t>medicine</w:t>
      </w:r>
      <w:r>
        <w:rPr>
          <w:sz w:val="22"/>
        </w:rPr>
        <w:t xml:space="preserve"> is available on the </w:t>
      </w:r>
      <w:proofErr w:type="spellStart"/>
      <w:r>
        <w:rPr>
          <w:sz w:val="22"/>
        </w:rPr>
        <w:t>the</w:t>
      </w:r>
      <w:proofErr w:type="spellEnd"/>
      <w:r>
        <w:rPr>
          <w:sz w:val="22"/>
        </w:rPr>
        <w:t xml:space="preserve"> European Medicines Agency </w:t>
      </w:r>
      <w:r w:rsidR="00B55E87">
        <w:rPr>
          <w:sz w:val="22"/>
        </w:rPr>
        <w:t xml:space="preserve">web </w:t>
      </w:r>
      <w:proofErr w:type="spellStart"/>
      <w:proofErr w:type="gramStart"/>
      <w:r w:rsidR="00B55E87">
        <w:rPr>
          <w:sz w:val="22"/>
        </w:rPr>
        <w:t>site:</w:t>
      </w:r>
      <w:r>
        <w:rPr>
          <w:sz w:val="22"/>
        </w:rPr>
        <w:t>http</w:t>
      </w:r>
      <w:proofErr w:type="spellEnd"/>
      <w:r>
        <w:rPr>
          <w:sz w:val="22"/>
        </w:rPr>
        <w:t>://www.ema.europa.eu</w:t>
      </w:r>
      <w:proofErr w:type="gramEnd"/>
    </w:p>
    <w:p w14:paraId="7BCC5FF9" w14:textId="77777777" w:rsidR="0029757E" w:rsidRDefault="0029757E">
      <w:pPr>
        <w:rPr>
          <w:b/>
          <w:sz w:val="22"/>
        </w:rPr>
      </w:pPr>
    </w:p>
    <w:p w14:paraId="6A8ADAB3" w14:textId="0AF0BE53" w:rsidR="005B350E" w:rsidRDefault="005B350E">
      <w:pPr>
        <w:rPr>
          <w:b/>
          <w:sz w:val="22"/>
        </w:rPr>
      </w:pPr>
      <w:r>
        <w:rPr>
          <w:b/>
          <w:sz w:val="22"/>
        </w:rPr>
        <w:br w:type="page"/>
      </w:r>
    </w:p>
    <w:p w14:paraId="5FF689D2" w14:textId="77777777" w:rsidR="00E51C85" w:rsidRDefault="00E51C85" w:rsidP="00E51C85">
      <w:pPr>
        <w:pStyle w:val="Header"/>
        <w:jc w:val="center"/>
        <w:rPr>
          <w:b/>
          <w:sz w:val="22"/>
          <w:szCs w:val="24"/>
        </w:rPr>
      </w:pPr>
      <w:r w:rsidRPr="00A72BCC">
        <w:rPr>
          <w:b/>
          <w:sz w:val="22"/>
          <w:szCs w:val="24"/>
        </w:rPr>
        <w:t>Package leaflet: Information for the user</w:t>
      </w:r>
    </w:p>
    <w:p w14:paraId="10121B7A" w14:textId="77777777" w:rsidR="0029757E" w:rsidRDefault="0029757E">
      <w:pPr>
        <w:jc w:val="center"/>
        <w:rPr>
          <w:sz w:val="22"/>
        </w:rPr>
      </w:pPr>
    </w:p>
    <w:p w14:paraId="21B4D729" w14:textId="77777777" w:rsidR="0029757E" w:rsidRDefault="0029757E">
      <w:pPr>
        <w:jc w:val="center"/>
        <w:rPr>
          <w:b/>
          <w:bCs/>
          <w:sz w:val="22"/>
        </w:rPr>
      </w:pPr>
      <w:r>
        <w:rPr>
          <w:b/>
          <w:bCs/>
          <w:sz w:val="22"/>
        </w:rPr>
        <w:t>Ebixa 20 mg film-coated tablets</w:t>
      </w:r>
    </w:p>
    <w:p w14:paraId="31AF1072" w14:textId="77777777" w:rsidR="0029757E" w:rsidRDefault="0029757E">
      <w:pPr>
        <w:jc w:val="center"/>
        <w:rPr>
          <w:bCs/>
          <w:sz w:val="22"/>
        </w:rPr>
      </w:pPr>
      <w:r>
        <w:rPr>
          <w:sz w:val="22"/>
        </w:rPr>
        <w:t>Memantine hydrochloride</w:t>
      </w:r>
    </w:p>
    <w:p w14:paraId="2416A302" w14:textId="77777777" w:rsidR="0029757E" w:rsidRDefault="0029757E">
      <w:pPr>
        <w:jc w:val="center"/>
        <w:rPr>
          <w:sz w:val="22"/>
        </w:rPr>
      </w:pPr>
    </w:p>
    <w:p w14:paraId="1378430B" w14:textId="77777777" w:rsidR="002C161C" w:rsidRDefault="0029757E" w:rsidP="002C161C">
      <w:pPr>
        <w:ind w:right="-2"/>
        <w:rPr>
          <w:b/>
          <w:sz w:val="22"/>
        </w:rPr>
      </w:pPr>
      <w:r>
        <w:rPr>
          <w:b/>
          <w:sz w:val="22"/>
        </w:rPr>
        <w:t xml:space="preserve">Read </w:t>
      </w:r>
      <w:proofErr w:type="gramStart"/>
      <w:r>
        <w:rPr>
          <w:b/>
          <w:sz w:val="22"/>
        </w:rPr>
        <w:t>all of</w:t>
      </w:r>
      <w:proofErr w:type="gramEnd"/>
      <w:r>
        <w:rPr>
          <w:b/>
          <w:sz w:val="22"/>
        </w:rPr>
        <w:t xml:space="preserve"> this leaflet carefully before you start taking this medicine</w:t>
      </w:r>
      <w:r w:rsidR="002C161C">
        <w:rPr>
          <w:b/>
          <w:sz w:val="22"/>
        </w:rPr>
        <w:t xml:space="preserve"> because it contains important information for you.</w:t>
      </w:r>
    </w:p>
    <w:p w14:paraId="07B0C322" w14:textId="77777777" w:rsidR="0029757E" w:rsidRDefault="0029757E">
      <w:pPr>
        <w:ind w:right="-2"/>
        <w:rPr>
          <w:sz w:val="22"/>
        </w:rPr>
      </w:pPr>
    </w:p>
    <w:p w14:paraId="233AA36E" w14:textId="77777777" w:rsidR="0029757E" w:rsidRDefault="0029757E">
      <w:pPr>
        <w:numPr>
          <w:ilvl w:val="0"/>
          <w:numId w:val="1"/>
        </w:numPr>
        <w:ind w:left="567" w:right="-2" w:hanging="567"/>
        <w:rPr>
          <w:sz w:val="22"/>
        </w:rPr>
      </w:pPr>
      <w:r>
        <w:rPr>
          <w:sz w:val="22"/>
        </w:rPr>
        <w:t>Keep this leaflet. You may need to read it again.</w:t>
      </w:r>
    </w:p>
    <w:p w14:paraId="1B9C6FA8" w14:textId="77777777" w:rsidR="0029757E" w:rsidRDefault="0029757E">
      <w:pPr>
        <w:numPr>
          <w:ilvl w:val="0"/>
          <w:numId w:val="1"/>
        </w:numPr>
        <w:ind w:left="567" w:right="-2" w:hanging="567"/>
        <w:rPr>
          <w:sz w:val="22"/>
        </w:rPr>
      </w:pPr>
      <w:r>
        <w:rPr>
          <w:sz w:val="22"/>
        </w:rPr>
        <w:t>If you have any further questions, ask your doctor or pharmacist.</w:t>
      </w:r>
    </w:p>
    <w:p w14:paraId="5B743873" w14:textId="77777777" w:rsidR="0029757E" w:rsidRDefault="0029757E">
      <w:pPr>
        <w:numPr>
          <w:ilvl w:val="0"/>
          <w:numId w:val="1"/>
        </w:numPr>
        <w:ind w:left="567" w:right="-2" w:hanging="567"/>
        <w:rPr>
          <w:b/>
          <w:sz w:val="22"/>
        </w:rPr>
      </w:pPr>
      <w:r>
        <w:rPr>
          <w:sz w:val="22"/>
        </w:rPr>
        <w:t>This medicine has been prescribed for you</w:t>
      </w:r>
      <w:r w:rsidR="00911EF6">
        <w:rPr>
          <w:sz w:val="22"/>
        </w:rPr>
        <w:t xml:space="preserve"> only</w:t>
      </w:r>
      <w:r>
        <w:rPr>
          <w:sz w:val="22"/>
        </w:rPr>
        <w:t xml:space="preserve">. Do not pass it on to others. It may harm them, even if their </w:t>
      </w:r>
      <w:r w:rsidR="00911EF6">
        <w:rPr>
          <w:sz w:val="22"/>
        </w:rPr>
        <w:t>signs of illness</w:t>
      </w:r>
      <w:r>
        <w:rPr>
          <w:sz w:val="22"/>
        </w:rPr>
        <w:t xml:space="preserve"> are the same as yours.</w:t>
      </w:r>
    </w:p>
    <w:p w14:paraId="14A68B5E" w14:textId="77777777" w:rsidR="0029757E" w:rsidRDefault="0029757E">
      <w:pPr>
        <w:numPr>
          <w:ilvl w:val="0"/>
          <w:numId w:val="1"/>
        </w:numPr>
        <w:ind w:left="567" w:right="-2" w:hanging="567"/>
        <w:rPr>
          <w:b/>
          <w:sz w:val="22"/>
        </w:rPr>
      </w:pPr>
      <w:r>
        <w:rPr>
          <w:sz w:val="22"/>
        </w:rPr>
        <w:t xml:space="preserve">If </w:t>
      </w:r>
      <w:r w:rsidR="00911EF6">
        <w:rPr>
          <w:sz w:val="22"/>
        </w:rPr>
        <w:t xml:space="preserve">you get </w:t>
      </w:r>
      <w:r>
        <w:rPr>
          <w:sz w:val="22"/>
        </w:rPr>
        <w:t>any side effects</w:t>
      </w:r>
      <w:r w:rsidR="00911EF6">
        <w:rPr>
          <w:sz w:val="22"/>
        </w:rPr>
        <w:t>, talk to your doctor or pharmacist.</w:t>
      </w:r>
      <w:r>
        <w:rPr>
          <w:sz w:val="22"/>
        </w:rPr>
        <w:t xml:space="preserve">  </w:t>
      </w:r>
      <w:r w:rsidR="00911EF6">
        <w:rPr>
          <w:sz w:val="22"/>
        </w:rPr>
        <w:t xml:space="preserve">This includes </w:t>
      </w:r>
      <w:r>
        <w:rPr>
          <w:sz w:val="22"/>
        </w:rPr>
        <w:t xml:space="preserve">any </w:t>
      </w:r>
      <w:r w:rsidR="00911EF6">
        <w:rPr>
          <w:sz w:val="22"/>
        </w:rPr>
        <w:t xml:space="preserve">possible </w:t>
      </w:r>
      <w:r>
        <w:rPr>
          <w:sz w:val="22"/>
        </w:rPr>
        <w:t>side effects not listed in this leaflet</w:t>
      </w:r>
      <w:r w:rsidR="00911EF6">
        <w:rPr>
          <w:sz w:val="22"/>
        </w:rPr>
        <w:t>. See section 4</w:t>
      </w:r>
      <w:r>
        <w:rPr>
          <w:sz w:val="22"/>
        </w:rPr>
        <w:t>.</w:t>
      </w:r>
    </w:p>
    <w:p w14:paraId="543D44BA" w14:textId="77777777" w:rsidR="0029757E" w:rsidRDefault="0029757E">
      <w:pPr>
        <w:numPr>
          <w:ilvl w:val="12"/>
          <w:numId w:val="0"/>
        </w:numPr>
        <w:ind w:right="-2"/>
        <w:rPr>
          <w:sz w:val="22"/>
        </w:rPr>
      </w:pPr>
    </w:p>
    <w:p w14:paraId="4D827A85" w14:textId="77777777" w:rsidR="0029757E" w:rsidRDefault="00911EF6">
      <w:pPr>
        <w:pStyle w:val="Heading2"/>
        <w:rPr>
          <w:b/>
          <w:bCs/>
          <w:i w:val="0"/>
          <w:iCs w:val="0"/>
        </w:rPr>
      </w:pPr>
      <w:r>
        <w:rPr>
          <w:b/>
          <w:bCs/>
          <w:i w:val="0"/>
          <w:iCs w:val="0"/>
        </w:rPr>
        <w:t>What is i</w:t>
      </w:r>
      <w:r w:rsidR="0029757E">
        <w:rPr>
          <w:b/>
          <w:bCs/>
          <w:i w:val="0"/>
          <w:iCs w:val="0"/>
        </w:rPr>
        <w:t>n this leaflet</w:t>
      </w:r>
    </w:p>
    <w:p w14:paraId="21A33030" w14:textId="77777777" w:rsidR="0029757E" w:rsidRDefault="0029757E">
      <w:pPr>
        <w:numPr>
          <w:ilvl w:val="12"/>
          <w:numId w:val="0"/>
        </w:numPr>
        <w:ind w:right="-2"/>
        <w:rPr>
          <w:sz w:val="22"/>
        </w:rPr>
      </w:pPr>
    </w:p>
    <w:p w14:paraId="0C7C5C2F" w14:textId="77777777" w:rsidR="0029757E" w:rsidRDefault="0029757E">
      <w:pPr>
        <w:ind w:left="540" w:right="-29" w:hanging="567"/>
        <w:rPr>
          <w:sz w:val="22"/>
        </w:rPr>
      </w:pPr>
      <w:r>
        <w:rPr>
          <w:sz w:val="22"/>
        </w:rPr>
        <w:t>1.</w:t>
      </w:r>
      <w:r>
        <w:rPr>
          <w:sz w:val="22"/>
        </w:rPr>
        <w:tab/>
        <w:t>What Ebixa is and what it is used for</w:t>
      </w:r>
    </w:p>
    <w:p w14:paraId="19E93A23" w14:textId="77777777" w:rsidR="0029757E" w:rsidRDefault="0029757E">
      <w:pPr>
        <w:ind w:left="540" w:right="-29" w:hanging="540"/>
        <w:rPr>
          <w:sz w:val="22"/>
        </w:rPr>
      </w:pPr>
      <w:r>
        <w:rPr>
          <w:sz w:val="22"/>
        </w:rPr>
        <w:t>2.</w:t>
      </w:r>
      <w:r>
        <w:rPr>
          <w:sz w:val="22"/>
        </w:rPr>
        <w:tab/>
      </w:r>
      <w:r w:rsidR="00911EF6">
        <w:rPr>
          <w:sz w:val="22"/>
        </w:rPr>
        <w:t>What you need to know b</w:t>
      </w:r>
      <w:r>
        <w:rPr>
          <w:sz w:val="22"/>
        </w:rPr>
        <w:t>efore you take Ebixa</w:t>
      </w:r>
    </w:p>
    <w:p w14:paraId="236819FF" w14:textId="77777777" w:rsidR="0029757E" w:rsidRDefault="0029757E">
      <w:pPr>
        <w:ind w:left="540" w:right="-29" w:hanging="540"/>
        <w:rPr>
          <w:sz w:val="22"/>
        </w:rPr>
      </w:pPr>
      <w:r>
        <w:rPr>
          <w:sz w:val="22"/>
        </w:rPr>
        <w:t>3.</w:t>
      </w:r>
      <w:r>
        <w:rPr>
          <w:sz w:val="22"/>
        </w:rPr>
        <w:tab/>
        <w:t>How to take Ebixa</w:t>
      </w:r>
    </w:p>
    <w:p w14:paraId="6BBA17D6" w14:textId="77777777" w:rsidR="0029757E" w:rsidRDefault="0029757E">
      <w:pPr>
        <w:ind w:left="540" w:right="-29" w:hanging="540"/>
        <w:rPr>
          <w:sz w:val="22"/>
        </w:rPr>
      </w:pPr>
      <w:r>
        <w:rPr>
          <w:sz w:val="22"/>
        </w:rPr>
        <w:t>4.</w:t>
      </w:r>
      <w:r>
        <w:rPr>
          <w:sz w:val="22"/>
        </w:rPr>
        <w:tab/>
        <w:t>Possible side effects</w:t>
      </w:r>
    </w:p>
    <w:p w14:paraId="5D316287" w14:textId="77777777" w:rsidR="0029757E" w:rsidRDefault="0029757E">
      <w:pPr>
        <w:ind w:left="540" w:right="-29" w:hanging="540"/>
        <w:rPr>
          <w:sz w:val="22"/>
        </w:rPr>
      </w:pPr>
      <w:r>
        <w:rPr>
          <w:sz w:val="22"/>
        </w:rPr>
        <w:t>5.</w:t>
      </w:r>
      <w:r>
        <w:rPr>
          <w:sz w:val="22"/>
        </w:rPr>
        <w:tab/>
        <w:t>How to store Ebixa</w:t>
      </w:r>
    </w:p>
    <w:p w14:paraId="4A9DC390" w14:textId="77777777" w:rsidR="0029757E" w:rsidRDefault="0029757E">
      <w:pPr>
        <w:numPr>
          <w:ilvl w:val="12"/>
          <w:numId w:val="0"/>
        </w:numPr>
        <w:ind w:left="540" w:hanging="540"/>
        <w:rPr>
          <w:sz w:val="22"/>
        </w:rPr>
      </w:pPr>
      <w:r>
        <w:rPr>
          <w:sz w:val="22"/>
        </w:rPr>
        <w:t>6.</w:t>
      </w:r>
      <w:r>
        <w:rPr>
          <w:sz w:val="22"/>
        </w:rPr>
        <w:tab/>
      </w:r>
      <w:r w:rsidR="00911EF6">
        <w:rPr>
          <w:sz w:val="22"/>
        </w:rPr>
        <w:t>Contents of the pack and other</w:t>
      </w:r>
      <w:r>
        <w:rPr>
          <w:sz w:val="22"/>
        </w:rPr>
        <w:t xml:space="preserve"> information</w:t>
      </w:r>
    </w:p>
    <w:p w14:paraId="21644215" w14:textId="77777777" w:rsidR="0029757E" w:rsidRDefault="0029757E">
      <w:pPr>
        <w:numPr>
          <w:ilvl w:val="12"/>
          <w:numId w:val="0"/>
        </w:numPr>
        <w:rPr>
          <w:sz w:val="22"/>
        </w:rPr>
      </w:pPr>
    </w:p>
    <w:p w14:paraId="1E47E025" w14:textId="77777777" w:rsidR="0029757E" w:rsidRDefault="0029757E">
      <w:pPr>
        <w:numPr>
          <w:ilvl w:val="12"/>
          <w:numId w:val="0"/>
        </w:numPr>
        <w:rPr>
          <w:sz w:val="22"/>
        </w:rPr>
      </w:pPr>
    </w:p>
    <w:p w14:paraId="466EADFA" w14:textId="77777777" w:rsidR="0029757E" w:rsidRPr="00092E9F" w:rsidRDefault="0029757E" w:rsidP="002C4C39">
      <w:pPr>
        <w:rPr>
          <w:b/>
          <w:sz w:val="22"/>
          <w:szCs w:val="22"/>
        </w:rPr>
      </w:pPr>
      <w:r w:rsidRPr="00092E9F">
        <w:rPr>
          <w:b/>
          <w:sz w:val="22"/>
          <w:szCs w:val="22"/>
        </w:rPr>
        <w:t>1.</w:t>
      </w:r>
      <w:r w:rsidRPr="00092E9F">
        <w:rPr>
          <w:b/>
          <w:sz w:val="22"/>
          <w:szCs w:val="22"/>
        </w:rPr>
        <w:tab/>
      </w:r>
      <w:r w:rsidR="00911EF6" w:rsidRPr="00092E9F">
        <w:rPr>
          <w:b/>
          <w:sz w:val="22"/>
          <w:szCs w:val="22"/>
        </w:rPr>
        <w:t xml:space="preserve">What </w:t>
      </w:r>
      <w:r w:rsidR="00946DBA" w:rsidRPr="00092E9F">
        <w:rPr>
          <w:b/>
          <w:sz w:val="22"/>
          <w:szCs w:val="22"/>
        </w:rPr>
        <w:t>E</w:t>
      </w:r>
      <w:r w:rsidR="00911EF6" w:rsidRPr="00092E9F">
        <w:rPr>
          <w:b/>
          <w:sz w:val="22"/>
          <w:szCs w:val="22"/>
        </w:rPr>
        <w:t>bixa is and what it is used for</w:t>
      </w:r>
    </w:p>
    <w:p w14:paraId="1F15350D" w14:textId="77777777" w:rsidR="0029757E" w:rsidRDefault="0029757E">
      <w:pPr>
        <w:rPr>
          <w:sz w:val="22"/>
        </w:rPr>
      </w:pPr>
    </w:p>
    <w:p w14:paraId="0BA0F66A" w14:textId="77777777" w:rsidR="0029757E" w:rsidRDefault="0029757E">
      <w:pPr>
        <w:rPr>
          <w:sz w:val="22"/>
        </w:rPr>
      </w:pPr>
      <w:r>
        <w:rPr>
          <w:sz w:val="22"/>
        </w:rPr>
        <w:t xml:space="preserve">Ebixa </w:t>
      </w:r>
      <w:r w:rsidR="00946DBA">
        <w:rPr>
          <w:sz w:val="22"/>
        </w:rPr>
        <w:t xml:space="preserve">contains the active substance memantine hydrochloride. It </w:t>
      </w:r>
      <w:r>
        <w:rPr>
          <w:sz w:val="22"/>
        </w:rPr>
        <w:t>belongs to a group of medicines known as anti-dementia medicines.</w:t>
      </w:r>
    </w:p>
    <w:p w14:paraId="3919E6F2" w14:textId="77777777" w:rsidR="0029757E" w:rsidRDefault="0029757E">
      <w:pPr>
        <w:rPr>
          <w:sz w:val="22"/>
        </w:rPr>
      </w:pPr>
      <w:r>
        <w:rPr>
          <w:sz w:val="22"/>
        </w:rPr>
        <w:t>Memory loss in Alzheimer’s disease is due to a disturbance of message signals in the brain. The brain contains so-called N-methyl-D-aspartate (NMDA)-receptors that are involved in transmitting nerve signals important in learning and memory. Ebixa belongs to a group of medicines called NMDA-receptor antagonists. Ebixa acts on these NMDA-receptors improving the transmission of nerve signals and the memory.</w:t>
      </w:r>
    </w:p>
    <w:p w14:paraId="31BDB2B9" w14:textId="77777777" w:rsidR="0029757E" w:rsidRDefault="0029757E">
      <w:pPr>
        <w:rPr>
          <w:sz w:val="22"/>
        </w:rPr>
      </w:pPr>
    </w:p>
    <w:p w14:paraId="557E30C2" w14:textId="77777777" w:rsidR="0029757E" w:rsidRDefault="0029757E">
      <w:pPr>
        <w:rPr>
          <w:sz w:val="22"/>
        </w:rPr>
      </w:pPr>
      <w:r>
        <w:rPr>
          <w:sz w:val="22"/>
        </w:rPr>
        <w:t>Ebixa is used for the treatment of patients with moderate to severe Alzheimer’s disease.</w:t>
      </w:r>
    </w:p>
    <w:p w14:paraId="65215C3D" w14:textId="77777777" w:rsidR="0029757E" w:rsidRDefault="0029757E">
      <w:pPr>
        <w:rPr>
          <w:sz w:val="22"/>
        </w:rPr>
      </w:pPr>
    </w:p>
    <w:p w14:paraId="4BDC813A" w14:textId="77777777" w:rsidR="0029757E" w:rsidRPr="00092E9F" w:rsidRDefault="0029757E">
      <w:pPr>
        <w:rPr>
          <w:sz w:val="22"/>
          <w:szCs w:val="22"/>
        </w:rPr>
      </w:pPr>
    </w:p>
    <w:p w14:paraId="65566B94" w14:textId="77777777" w:rsidR="0029757E" w:rsidRPr="00092E9F" w:rsidRDefault="002C4C39" w:rsidP="002C4C39">
      <w:pPr>
        <w:rPr>
          <w:b/>
          <w:sz w:val="22"/>
          <w:szCs w:val="22"/>
        </w:rPr>
      </w:pPr>
      <w:r w:rsidRPr="00092E9F">
        <w:rPr>
          <w:b/>
          <w:sz w:val="22"/>
          <w:szCs w:val="22"/>
        </w:rPr>
        <w:t>2.</w:t>
      </w:r>
      <w:r w:rsidRPr="00092E9F">
        <w:rPr>
          <w:b/>
          <w:sz w:val="22"/>
          <w:szCs w:val="22"/>
        </w:rPr>
        <w:tab/>
        <w:t>Before you take Ebixa</w:t>
      </w:r>
    </w:p>
    <w:p w14:paraId="3F6A00FB"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0B46C75" w14:textId="77777777" w:rsidR="0029757E" w:rsidRDefault="0029757E">
      <w:pPr>
        <w:pStyle w:val="Heading2"/>
        <w:rPr>
          <w:b/>
          <w:bCs/>
          <w:i w:val="0"/>
          <w:iCs w:val="0"/>
        </w:rPr>
      </w:pPr>
      <w:r>
        <w:rPr>
          <w:b/>
          <w:bCs/>
          <w:i w:val="0"/>
          <w:iCs w:val="0"/>
        </w:rPr>
        <w:t>Do not take Ebixa</w:t>
      </w:r>
    </w:p>
    <w:p w14:paraId="04B1A517"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2E171C01" w14:textId="77777777" w:rsidR="0029757E" w:rsidRPr="00E04C06" w:rsidRDefault="0029757E">
      <w:pPr>
        <w:numPr>
          <w:ilvl w:val="0"/>
          <w:numId w:val="2"/>
        </w:numPr>
        <w:ind w:left="567" w:hanging="567"/>
        <w:rPr>
          <w:sz w:val="22"/>
        </w:rPr>
      </w:pPr>
      <w:r w:rsidRPr="00E04C06">
        <w:rPr>
          <w:sz w:val="22"/>
        </w:rPr>
        <w:t>if you are allergic to memantine or any of the other ingredients of</w:t>
      </w:r>
      <w:r w:rsidR="00092E9F" w:rsidRPr="00E04C06">
        <w:rPr>
          <w:sz w:val="22"/>
        </w:rPr>
        <w:t xml:space="preserve"> this medicine</w:t>
      </w:r>
      <w:r w:rsidRPr="00E04C06">
        <w:rPr>
          <w:sz w:val="22"/>
        </w:rPr>
        <w:t xml:space="preserve"> (</w:t>
      </w:r>
      <w:r w:rsidR="00946DBA" w:rsidRPr="00E04C06">
        <w:rPr>
          <w:sz w:val="22"/>
        </w:rPr>
        <w:t>listed in</w:t>
      </w:r>
      <w:r w:rsidRPr="00E04C06">
        <w:rPr>
          <w:sz w:val="22"/>
        </w:rPr>
        <w:t xml:space="preserve"> section 6). </w:t>
      </w:r>
    </w:p>
    <w:p w14:paraId="479A1221"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7CB64591" w14:textId="77777777" w:rsidR="0029757E" w:rsidRDefault="00946DBA">
      <w:pPr>
        <w:pStyle w:val="Heading2"/>
        <w:rPr>
          <w:b/>
          <w:bCs/>
          <w:i w:val="0"/>
          <w:iCs w:val="0"/>
        </w:rPr>
      </w:pPr>
      <w:r>
        <w:rPr>
          <w:b/>
          <w:bCs/>
          <w:i w:val="0"/>
          <w:iCs w:val="0"/>
        </w:rPr>
        <w:t>Warning and precautions</w:t>
      </w:r>
    </w:p>
    <w:p w14:paraId="7797B3C0" w14:textId="77777777" w:rsidR="00946DBA" w:rsidRDefault="00946DBA" w:rsidP="00946DBA"/>
    <w:p w14:paraId="11D7B222" w14:textId="77777777" w:rsidR="00946DBA" w:rsidRPr="00946DBA" w:rsidRDefault="00946DBA" w:rsidP="00946DBA">
      <w:r>
        <w:t>Talk to your doctor or pharmacist before taking Ebixa:</w:t>
      </w:r>
    </w:p>
    <w:p w14:paraId="1AD96CB0" w14:textId="77777777" w:rsidR="0029757E" w:rsidRDefault="0029757E">
      <w:pPr>
        <w:rPr>
          <w:sz w:val="22"/>
        </w:rPr>
      </w:pPr>
    </w:p>
    <w:p w14:paraId="222B6778" w14:textId="77777777" w:rsidR="0029757E" w:rsidRDefault="0029757E">
      <w:pPr>
        <w:numPr>
          <w:ilvl w:val="0"/>
          <w:numId w:val="3"/>
        </w:numPr>
        <w:tabs>
          <w:tab w:val="clear" w:pos="360"/>
          <w:tab w:val="num" w:pos="567"/>
        </w:tabs>
        <w:ind w:left="567" w:hanging="567"/>
        <w:rPr>
          <w:sz w:val="22"/>
        </w:rPr>
      </w:pPr>
      <w:r>
        <w:rPr>
          <w:sz w:val="22"/>
        </w:rPr>
        <w:t>if you have a history of epileptic seizures</w:t>
      </w:r>
    </w:p>
    <w:p w14:paraId="762D1DAA" w14:textId="77777777" w:rsidR="0029757E" w:rsidRDefault="0029757E">
      <w:pPr>
        <w:numPr>
          <w:ilvl w:val="0"/>
          <w:numId w:val="4"/>
        </w:numPr>
        <w:tabs>
          <w:tab w:val="clear" w:pos="360"/>
          <w:tab w:val="num" w:pos="567"/>
        </w:tabs>
        <w:ind w:left="567" w:hanging="567"/>
        <w:rPr>
          <w:color w:val="000000"/>
          <w:sz w:val="22"/>
        </w:rPr>
      </w:pPr>
      <w:r>
        <w:rPr>
          <w:color w:val="000000"/>
          <w:sz w:val="22"/>
        </w:rPr>
        <w:t>if you have recently experienced a myocardial infarction (heart attack), or if you are suffering from congestive heart failure or from an uncontrolled hypertension (high blood pressure).</w:t>
      </w:r>
    </w:p>
    <w:p w14:paraId="3BD7F001" w14:textId="77777777" w:rsidR="0029757E" w:rsidRDefault="0029757E">
      <w:pPr>
        <w:tabs>
          <w:tab w:val="num" w:pos="567"/>
        </w:tabs>
        <w:ind w:hanging="567"/>
        <w:rPr>
          <w:color w:val="000000"/>
          <w:sz w:val="22"/>
        </w:rPr>
      </w:pPr>
    </w:p>
    <w:p w14:paraId="661F29E8" w14:textId="77777777" w:rsidR="0029757E" w:rsidRDefault="0029757E">
      <w:pPr>
        <w:rPr>
          <w:sz w:val="22"/>
        </w:rPr>
      </w:pPr>
      <w:r>
        <w:rPr>
          <w:sz w:val="22"/>
        </w:rPr>
        <w:t xml:space="preserve">In these </w:t>
      </w:r>
      <w:proofErr w:type="gramStart"/>
      <w:r>
        <w:rPr>
          <w:sz w:val="22"/>
        </w:rPr>
        <w:t>situations</w:t>
      </w:r>
      <w:proofErr w:type="gramEnd"/>
      <w:r>
        <w:rPr>
          <w:sz w:val="22"/>
        </w:rPr>
        <w:t xml:space="preserve"> the treatment should be carefully supervised, and the clinical benefit of Ebixa reassessed by your doctor on a regular basis.</w:t>
      </w:r>
    </w:p>
    <w:p w14:paraId="5497976D" w14:textId="77777777" w:rsidR="0029757E" w:rsidRDefault="0029757E">
      <w:pPr>
        <w:rPr>
          <w:sz w:val="22"/>
        </w:rPr>
      </w:pPr>
    </w:p>
    <w:p w14:paraId="56990AE3" w14:textId="77777777" w:rsidR="00AA4862" w:rsidRDefault="0029757E">
      <w:pPr>
        <w:rPr>
          <w:sz w:val="22"/>
        </w:rPr>
      </w:pPr>
      <w:r>
        <w:rPr>
          <w:sz w:val="22"/>
        </w:rPr>
        <w:t xml:space="preserve">If you suffer from renal impairment (kidney problems), your doctor should closely monitor your kidney function and if </w:t>
      </w:r>
      <w:proofErr w:type="gramStart"/>
      <w:r>
        <w:rPr>
          <w:sz w:val="22"/>
        </w:rPr>
        <w:t>necessary</w:t>
      </w:r>
      <w:proofErr w:type="gramEnd"/>
      <w:r>
        <w:rPr>
          <w:sz w:val="22"/>
        </w:rPr>
        <w:t xml:space="preserve"> adapt the memantine doses accordingly.</w:t>
      </w:r>
    </w:p>
    <w:p w14:paraId="48437B95" w14:textId="77777777" w:rsidR="00AA4862" w:rsidRDefault="00AA4862">
      <w:pPr>
        <w:rPr>
          <w:sz w:val="22"/>
        </w:rPr>
      </w:pPr>
    </w:p>
    <w:p w14:paraId="5FE8EA27" w14:textId="77777777" w:rsidR="0029757E" w:rsidRDefault="00AA4862">
      <w:pPr>
        <w:rPr>
          <w:sz w:val="22"/>
        </w:rPr>
      </w:pPr>
      <w:r>
        <w:rPr>
          <w:sz w:val="22"/>
        </w:rPr>
        <w:t>I</w:t>
      </w:r>
      <w:r w:rsidRPr="00AA4862">
        <w:rPr>
          <w:sz w:val="22"/>
        </w:rPr>
        <w:t xml:space="preserve">f you are suffering from states of renal </w:t>
      </w:r>
      <w:proofErr w:type="spellStart"/>
      <w:r w:rsidRPr="00AA4862">
        <w:rPr>
          <w:sz w:val="22"/>
        </w:rPr>
        <w:t>tubulary</w:t>
      </w:r>
      <w:proofErr w:type="spellEnd"/>
      <w:r w:rsidRPr="00AA4862">
        <w:rPr>
          <w:sz w:val="22"/>
        </w:rPr>
        <w:t xml:space="preserve"> acidosis (RTA, an excess of acid-forming substances in the blood due to renal dysfunction (poor kidney function))</w:t>
      </w:r>
      <w:r w:rsidR="00417B5B">
        <w:rPr>
          <w:sz w:val="22"/>
        </w:rPr>
        <w:t xml:space="preserve"> </w:t>
      </w:r>
      <w:r w:rsidRPr="00AA4862">
        <w:rPr>
          <w:sz w:val="22"/>
        </w:rPr>
        <w:t>or severe infections of the urinary tract (s</w:t>
      </w:r>
      <w:r w:rsidR="00682B9B">
        <w:rPr>
          <w:sz w:val="22"/>
        </w:rPr>
        <w:t>tructure that carries urine),</w:t>
      </w:r>
      <w:r w:rsidRPr="00AA4862">
        <w:rPr>
          <w:sz w:val="22"/>
        </w:rPr>
        <w:t xml:space="preserve"> your doctor may need to adjust the dose of your medicine.</w:t>
      </w:r>
    </w:p>
    <w:p w14:paraId="056BD102" w14:textId="77777777" w:rsidR="0029757E" w:rsidRDefault="0029757E">
      <w:pPr>
        <w:rPr>
          <w:sz w:val="22"/>
        </w:rPr>
      </w:pPr>
    </w:p>
    <w:p w14:paraId="143DF05A" w14:textId="77777777" w:rsidR="0029757E" w:rsidRDefault="0029757E">
      <w:pPr>
        <w:rPr>
          <w:sz w:val="22"/>
        </w:rPr>
      </w:pPr>
      <w:r>
        <w:rPr>
          <w:sz w:val="22"/>
        </w:rPr>
        <w:t>The use of medicinal products called amantadine (for the treatment of Parkinson</w:t>
      </w:r>
      <w:r w:rsidR="00960223">
        <w:rPr>
          <w:sz w:val="22"/>
        </w:rPr>
        <w:t>’</w:t>
      </w:r>
      <w:r>
        <w:rPr>
          <w:sz w:val="22"/>
        </w:rPr>
        <w:t>s disease), ketamine (a substance generally used as an anaesthetic), dextromethorphan (generally used to treat cough) and other NMDA-antagonists at the same time should be avoided.</w:t>
      </w:r>
    </w:p>
    <w:p w14:paraId="273A7022" w14:textId="77777777" w:rsidR="0029757E" w:rsidRDefault="0029757E">
      <w:pPr>
        <w:rPr>
          <w:sz w:val="22"/>
        </w:rPr>
      </w:pPr>
    </w:p>
    <w:p w14:paraId="07EC8E1D" w14:textId="77777777" w:rsidR="00D96752" w:rsidRDefault="00D96752" w:rsidP="00D96752">
      <w:pPr>
        <w:rPr>
          <w:b/>
          <w:sz w:val="22"/>
        </w:rPr>
      </w:pPr>
      <w:r w:rsidRPr="00A72BCC">
        <w:rPr>
          <w:b/>
          <w:sz w:val="22"/>
        </w:rPr>
        <w:t>Children and adolescents</w:t>
      </w:r>
    </w:p>
    <w:p w14:paraId="1914A622" w14:textId="77777777" w:rsidR="0029757E" w:rsidRDefault="0029757E">
      <w:pPr>
        <w:rPr>
          <w:sz w:val="22"/>
        </w:rPr>
      </w:pPr>
      <w:r>
        <w:rPr>
          <w:sz w:val="22"/>
        </w:rPr>
        <w:t>Ebixa is not recommended for children and adolescents under the age of 18 years.</w:t>
      </w:r>
    </w:p>
    <w:p w14:paraId="483637A6" w14:textId="77777777" w:rsidR="0029757E" w:rsidRDefault="0029757E">
      <w:pPr>
        <w:rPr>
          <w:sz w:val="22"/>
        </w:rPr>
      </w:pPr>
    </w:p>
    <w:p w14:paraId="6301B837" w14:textId="77777777" w:rsidR="0029757E" w:rsidRDefault="00946DBA">
      <w:pPr>
        <w:pStyle w:val="Heading2"/>
        <w:rPr>
          <w:b/>
          <w:bCs/>
          <w:i w:val="0"/>
          <w:iCs w:val="0"/>
        </w:rPr>
      </w:pPr>
      <w:r>
        <w:rPr>
          <w:b/>
          <w:bCs/>
          <w:i w:val="0"/>
          <w:iCs w:val="0"/>
        </w:rPr>
        <w:t>O</w:t>
      </w:r>
      <w:r w:rsidR="0029757E">
        <w:rPr>
          <w:b/>
          <w:bCs/>
          <w:i w:val="0"/>
          <w:iCs w:val="0"/>
        </w:rPr>
        <w:t>ther medicines</w:t>
      </w:r>
      <w:r>
        <w:rPr>
          <w:b/>
          <w:bCs/>
          <w:i w:val="0"/>
          <w:iCs w:val="0"/>
        </w:rPr>
        <w:t xml:space="preserve"> and Ebixa</w:t>
      </w:r>
    </w:p>
    <w:p w14:paraId="5404F8CF" w14:textId="77777777" w:rsidR="0029757E" w:rsidRDefault="0029757E">
      <w:pPr>
        <w:rPr>
          <w:sz w:val="22"/>
        </w:rPr>
      </w:pPr>
    </w:p>
    <w:p w14:paraId="5DCA0D71" w14:textId="77777777" w:rsidR="0029757E" w:rsidRDefault="00946DBA">
      <w:pPr>
        <w:rPr>
          <w:sz w:val="22"/>
        </w:rPr>
      </w:pPr>
      <w:r>
        <w:rPr>
          <w:sz w:val="22"/>
        </w:rPr>
        <w:t>T</w:t>
      </w:r>
      <w:r w:rsidR="0029757E">
        <w:rPr>
          <w:sz w:val="22"/>
        </w:rPr>
        <w:t>ell your doctor or pharmacist if you are taking</w:t>
      </w:r>
      <w:r>
        <w:rPr>
          <w:sz w:val="22"/>
        </w:rPr>
        <w:t>,</w:t>
      </w:r>
      <w:r w:rsidR="0029757E">
        <w:rPr>
          <w:sz w:val="22"/>
        </w:rPr>
        <w:t xml:space="preserve"> have recently taken</w:t>
      </w:r>
      <w:r>
        <w:rPr>
          <w:sz w:val="22"/>
        </w:rPr>
        <w:t xml:space="preserve"> or might take</w:t>
      </w:r>
      <w:r w:rsidR="0029757E">
        <w:rPr>
          <w:sz w:val="22"/>
        </w:rPr>
        <w:t xml:space="preserve"> any other medicines.</w:t>
      </w:r>
    </w:p>
    <w:p w14:paraId="2B7285A3" w14:textId="77777777" w:rsidR="0029757E" w:rsidRDefault="0029757E">
      <w:pPr>
        <w:rPr>
          <w:sz w:val="22"/>
        </w:rPr>
      </w:pPr>
    </w:p>
    <w:p w14:paraId="637D9308" w14:textId="77777777" w:rsidR="0029757E" w:rsidRDefault="0029757E">
      <w:pPr>
        <w:rPr>
          <w:sz w:val="22"/>
        </w:rPr>
      </w:pPr>
      <w:proofErr w:type="gramStart"/>
      <w:r>
        <w:rPr>
          <w:sz w:val="22"/>
        </w:rPr>
        <w:t>In particular, Ebixa</w:t>
      </w:r>
      <w:proofErr w:type="gramEnd"/>
      <w:r>
        <w:rPr>
          <w:sz w:val="22"/>
        </w:rPr>
        <w:t xml:space="preserve"> may change the effects of the following </w:t>
      </w:r>
      <w:proofErr w:type="gramStart"/>
      <w:r>
        <w:rPr>
          <w:sz w:val="22"/>
        </w:rPr>
        <w:t>medicines</w:t>
      </w:r>
      <w:proofErr w:type="gramEnd"/>
      <w:r>
        <w:rPr>
          <w:sz w:val="22"/>
        </w:rPr>
        <w:t xml:space="preserve"> and their dose may need to be adjusted by your doctor:</w:t>
      </w:r>
    </w:p>
    <w:p w14:paraId="637E8B6C" w14:textId="77777777" w:rsidR="0029757E" w:rsidRDefault="0029757E">
      <w:pPr>
        <w:rPr>
          <w:sz w:val="22"/>
        </w:rPr>
      </w:pPr>
    </w:p>
    <w:p w14:paraId="08B78F32" w14:textId="77777777" w:rsidR="0029757E" w:rsidRPr="00A72BCC" w:rsidRDefault="0029757E" w:rsidP="00AF768E">
      <w:pPr>
        <w:numPr>
          <w:ilvl w:val="0"/>
          <w:numId w:val="1"/>
        </w:numPr>
        <w:rPr>
          <w:sz w:val="22"/>
        </w:rPr>
      </w:pPr>
      <w:r w:rsidRPr="00A72BCC">
        <w:rPr>
          <w:sz w:val="22"/>
        </w:rPr>
        <w:t>amantadine, ketamine, dextromethorphan</w:t>
      </w:r>
    </w:p>
    <w:p w14:paraId="04FD264B" w14:textId="77777777" w:rsidR="0029757E" w:rsidRPr="00A72BCC" w:rsidRDefault="0029757E" w:rsidP="00AF768E">
      <w:pPr>
        <w:numPr>
          <w:ilvl w:val="0"/>
          <w:numId w:val="1"/>
        </w:numPr>
        <w:rPr>
          <w:sz w:val="22"/>
        </w:rPr>
      </w:pPr>
      <w:r w:rsidRPr="00A72BCC">
        <w:rPr>
          <w:sz w:val="22"/>
        </w:rPr>
        <w:t>dantrolene, baclofen</w:t>
      </w:r>
    </w:p>
    <w:p w14:paraId="7EB2B667" w14:textId="77777777" w:rsidR="0029757E" w:rsidRPr="00A72BCC" w:rsidRDefault="0029757E" w:rsidP="00AF768E">
      <w:pPr>
        <w:numPr>
          <w:ilvl w:val="0"/>
          <w:numId w:val="1"/>
        </w:numPr>
        <w:rPr>
          <w:sz w:val="22"/>
        </w:rPr>
      </w:pPr>
      <w:r w:rsidRPr="00A72BCC">
        <w:rPr>
          <w:sz w:val="22"/>
        </w:rPr>
        <w:t>cimetidine, ranitidine, procainamide, quinidine, quinine, nicotine</w:t>
      </w:r>
    </w:p>
    <w:p w14:paraId="290C7F3C" w14:textId="77777777" w:rsidR="0029757E" w:rsidRPr="00A72BCC" w:rsidRDefault="0029757E" w:rsidP="00AF768E">
      <w:pPr>
        <w:numPr>
          <w:ilvl w:val="0"/>
          <w:numId w:val="1"/>
        </w:numPr>
        <w:rPr>
          <w:sz w:val="22"/>
        </w:rPr>
      </w:pPr>
      <w:r w:rsidRPr="00A72BCC">
        <w:rPr>
          <w:sz w:val="22"/>
        </w:rPr>
        <w:t>hydrochlorothiazide (or any combination with hydrochlorothiazide)</w:t>
      </w:r>
    </w:p>
    <w:p w14:paraId="5F79F756" w14:textId="77777777" w:rsidR="0029757E" w:rsidRPr="00A72BCC" w:rsidRDefault="0029757E" w:rsidP="00AF768E">
      <w:pPr>
        <w:numPr>
          <w:ilvl w:val="0"/>
          <w:numId w:val="1"/>
        </w:numPr>
        <w:rPr>
          <w:sz w:val="22"/>
        </w:rPr>
      </w:pPr>
      <w:r w:rsidRPr="00A72BCC">
        <w:rPr>
          <w:sz w:val="22"/>
        </w:rPr>
        <w:t>anticholinergics (substances generally used to treat movement disorders or intestinal cramps)</w:t>
      </w:r>
    </w:p>
    <w:p w14:paraId="65129693" w14:textId="77777777" w:rsidR="0029757E" w:rsidRPr="00A72BCC" w:rsidRDefault="0029757E" w:rsidP="00AF768E">
      <w:pPr>
        <w:numPr>
          <w:ilvl w:val="0"/>
          <w:numId w:val="1"/>
        </w:numPr>
        <w:rPr>
          <w:sz w:val="22"/>
        </w:rPr>
      </w:pPr>
      <w:r w:rsidRPr="00A72BCC">
        <w:rPr>
          <w:sz w:val="22"/>
        </w:rPr>
        <w:t>anticonvulsants (substances used to prevent and relieve seizures)</w:t>
      </w:r>
    </w:p>
    <w:p w14:paraId="15277AAB" w14:textId="77777777" w:rsidR="0029757E" w:rsidRPr="00A72BCC" w:rsidRDefault="0029757E" w:rsidP="00AF768E">
      <w:pPr>
        <w:numPr>
          <w:ilvl w:val="0"/>
          <w:numId w:val="1"/>
        </w:numPr>
        <w:rPr>
          <w:sz w:val="22"/>
        </w:rPr>
      </w:pPr>
      <w:r w:rsidRPr="00A72BCC">
        <w:rPr>
          <w:sz w:val="22"/>
        </w:rPr>
        <w:t>barbiturates (substances generally used to induce sleep)</w:t>
      </w:r>
    </w:p>
    <w:p w14:paraId="2699AFDD" w14:textId="77777777" w:rsidR="0029757E" w:rsidRPr="00A72BCC" w:rsidRDefault="0029757E" w:rsidP="00AF768E">
      <w:pPr>
        <w:numPr>
          <w:ilvl w:val="0"/>
          <w:numId w:val="1"/>
        </w:numPr>
        <w:rPr>
          <w:sz w:val="22"/>
        </w:rPr>
      </w:pPr>
      <w:r w:rsidRPr="00A72BCC">
        <w:rPr>
          <w:sz w:val="22"/>
        </w:rPr>
        <w:t>dopaminergic agonists (substances such as L-dopa, bromocriptine)</w:t>
      </w:r>
    </w:p>
    <w:p w14:paraId="70FC7E89" w14:textId="77777777" w:rsidR="0029757E" w:rsidRPr="00A72BCC" w:rsidRDefault="0029757E" w:rsidP="00AF768E">
      <w:pPr>
        <w:numPr>
          <w:ilvl w:val="0"/>
          <w:numId w:val="1"/>
        </w:numPr>
        <w:rPr>
          <w:sz w:val="22"/>
        </w:rPr>
      </w:pPr>
      <w:r w:rsidRPr="00A72BCC">
        <w:rPr>
          <w:sz w:val="22"/>
        </w:rPr>
        <w:t>neuroleptics (substances used in the treatment of mental disorders)</w:t>
      </w:r>
    </w:p>
    <w:p w14:paraId="218F3207" w14:textId="77777777" w:rsidR="0029757E" w:rsidRPr="00A72BCC" w:rsidRDefault="0029757E" w:rsidP="00AF768E">
      <w:pPr>
        <w:numPr>
          <w:ilvl w:val="0"/>
          <w:numId w:val="1"/>
        </w:numPr>
        <w:rPr>
          <w:color w:val="000000"/>
          <w:sz w:val="22"/>
        </w:rPr>
      </w:pPr>
      <w:r w:rsidRPr="00A72BCC">
        <w:rPr>
          <w:sz w:val="22"/>
        </w:rPr>
        <w:t>oral anticoagulants</w:t>
      </w:r>
    </w:p>
    <w:p w14:paraId="0D7EEB85" w14:textId="77777777" w:rsidR="0029757E" w:rsidRDefault="0029757E">
      <w:pPr>
        <w:rPr>
          <w:sz w:val="22"/>
        </w:rPr>
      </w:pPr>
    </w:p>
    <w:p w14:paraId="591E10E7" w14:textId="77777777" w:rsidR="0029757E" w:rsidRDefault="0029757E">
      <w:pPr>
        <w:rPr>
          <w:sz w:val="22"/>
        </w:rPr>
      </w:pPr>
      <w:r>
        <w:rPr>
          <w:sz w:val="22"/>
        </w:rPr>
        <w:t>If you go into hospital, let your doctor know that you are taking Ebixa.</w:t>
      </w:r>
    </w:p>
    <w:p w14:paraId="717B419C" w14:textId="77777777" w:rsidR="0029757E" w:rsidRDefault="0029757E">
      <w:pPr>
        <w:rPr>
          <w:sz w:val="22"/>
        </w:rPr>
      </w:pPr>
    </w:p>
    <w:p w14:paraId="2090F9C1" w14:textId="77777777" w:rsidR="0029757E" w:rsidRDefault="0029757E">
      <w:pPr>
        <w:rPr>
          <w:b/>
          <w:sz w:val="22"/>
        </w:rPr>
      </w:pPr>
      <w:r>
        <w:rPr>
          <w:b/>
          <w:sz w:val="22"/>
        </w:rPr>
        <w:t>Ebixa with food and drink</w:t>
      </w:r>
    </w:p>
    <w:p w14:paraId="74CA3328" w14:textId="77777777" w:rsidR="0029757E" w:rsidRDefault="0029757E">
      <w:pPr>
        <w:rPr>
          <w:b/>
          <w:sz w:val="22"/>
        </w:rPr>
      </w:pPr>
    </w:p>
    <w:p w14:paraId="0C1981C4" w14:textId="77777777" w:rsidR="0029757E" w:rsidRDefault="0029757E">
      <w:pPr>
        <w:rPr>
          <w:sz w:val="22"/>
        </w:rPr>
      </w:pPr>
      <w:r>
        <w:rPr>
          <w:sz w:val="22"/>
        </w:rPr>
        <w:t>You should inform your doctor if you have recently changed or intend to change your diet substantially (e.g. from normal diet to strict vegetarian diet), as your doctor may need to adjust the dose of your medicine.</w:t>
      </w:r>
    </w:p>
    <w:p w14:paraId="4993F5F9" w14:textId="77777777" w:rsidR="0029757E" w:rsidRDefault="0029757E">
      <w:pPr>
        <w:rPr>
          <w:sz w:val="22"/>
        </w:rPr>
      </w:pPr>
    </w:p>
    <w:p w14:paraId="4C502D05" w14:textId="77777777" w:rsidR="0029757E" w:rsidRDefault="0029757E">
      <w:pPr>
        <w:pStyle w:val="Heading2"/>
        <w:rPr>
          <w:b/>
          <w:bCs/>
          <w:i w:val="0"/>
          <w:iCs w:val="0"/>
        </w:rPr>
      </w:pPr>
      <w:r>
        <w:rPr>
          <w:b/>
          <w:bCs/>
          <w:i w:val="0"/>
          <w:iCs w:val="0"/>
        </w:rPr>
        <w:t>Pregnancy and breast-feeding</w:t>
      </w:r>
    </w:p>
    <w:p w14:paraId="3ADBF14F" w14:textId="77777777" w:rsidR="0029757E" w:rsidRDefault="0029757E">
      <w:pPr>
        <w:rPr>
          <w:b/>
          <w:sz w:val="22"/>
        </w:rPr>
      </w:pPr>
    </w:p>
    <w:p w14:paraId="22C52B08" w14:textId="77777777" w:rsidR="0029757E" w:rsidRDefault="00946DBA">
      <w:pPr>
        <w:rPr>
          <w:sz w:val="22"/>
        </w:rPr>
      </w:pPr>
      <w:r>
        <w:rPr>
          <w:sz w:val="22"/>
        </w:rPr>
        <w:t xml:space="preserve">If you are pregnant or breast-feeding, think you may be pregnant or are planning to have a </w:t>
      </w:r>
      <w:proofErr w:type="spellStart"/>
      <w:proofErr w:type="gramStart"/>
      <w:r>
        <w:rPr>
          <w:sz w:val="22"/>
        </w:rPr>
        <w:t>baby,a</w:t>
      </w:r>
      <w:r w:rsidR="0029757E">
        <w:rPr>
          <w:sz w:val="22"/>
        </w:rPr>
        <w:t>sk</w:t>
      </w:r>
      <w:proofErr w:type="spellEnd"/>
      <w:proofErr w:type="gramEnd"/>
      <w:r w:rsidR="0029757E">
        <w:rPr>
          <w:sz w:val="22"/>
        </w:rPr>
        <w:t xml:space="preserve"> your doctor or pharmacist for advice </w:t>
      </w:r>
      <w:r w:rsidR="0029757E" w:rsidRPr="00A72BCC">
        <w:rPr>
          <w:sz w:val="22"/>
        </w:rPr>
        <w:t xml:space="preserve">before taking </w:t>
      </w:r>
      <w:r w:rsidR="00B676B4" w:rsidRPr="00A72BCC">
        <w:rPr>
          <w:sz w:val="22"/>
        </w:rPr>
        <w:t>this</w:t>
      </w:r>
      <w:r w:rsidR="0029757E" w:rsidRPr="00A72BCC">
        <w:rPr>
          <w:sz w:val="22"/>
        </w:rPr>
        <w:t xml:space="preserve"> medicine.</w:t>
      </w:r>
    </w:p>
    <w:p w14:paraId="0110A8C1" w14:textId="77777777" w:rsidR="0029757E" w:rsidRDefault="0029757E">
      <w:pPr>
        <w:rPr>
          <w:sz w:val="22"/>
        </w:rPr>
      </w:pPr>
    </w:p>
    <w:p w14:paraId="7726953B" w14:textId="77777777" w:rsidR="00946DBA" w:rsidRDefault="00946DBA">
      <w:pPr>
        <w:rPr>
          <w:b/>
          <w:sz w:val="22"/>
        </w:rPr>
      </w:pPr>
      <w:r>
        <w:rPr>
          <w:b/>
          <w:sz w:val="22"/>
        </w:rPr>
        <w:t>Pregnancy</w:t>
      </w:r>
    </w:p>
    <w:p w14:paraId="1E37DD37" w14:textId="77777777" w:rsidR="00160015" w:rsidRPr="00946DBA" w:rsidRDefault="00160015">
      <w:pPr>
        <w:rPr>
          <w:b/>
          <w:sz w:val="22"/>
        </w:rPr>
      </w:pPr>
    </w:p>
    <w:p w14:paraId="602E51D5" w14:textId="77777777" w:rsidR="0029757E" w:rsidRDefault="0029757E">
      <w:pPr>
        <w:rPr>
          <w:sz w:val="22"/>
        </w:rPr>
      </w:pPr>
      <w:r>
        <w:rPr>
          <w:sz w:val="22"/>
        </w:rPr>
        <w:t xml:space="preserve">The use of memantine in pregnant women is not recommended. </w:t>
      </w:r>
    </w:p>
    <w:p w14:paraId="6C0643D3" w14:textId="77777777" w:rsidR="0029757E" w:rsidRDefault="0029757E">
      <w:pPr>
        <w:rPr>
          <w:sz w:val="22"/>
        </w:rPr>
      </w:pPr>
    </w:p>
    <w:p w14:paraId="4764E1A0" w14:textId="77777777" w:rsidR="00946DBA" w:rsidRDefault="00946DBA">
      <w:pPr>
        <w:rPr>
          <w:b/>
          <w:sz w:val="22"/>
        </w:rPr>
      </w:pPr>
      <w:r w:rsidRPr="00A72BCC">
        <w:rPr>
          <w:b/>
          <w:sz w:val="22"/>
        </w:rPr>
        <w:t>Brea</w:t>
      </w:r>
      <w:r w:rsidR="00E51C85" w:rsidRPr="00A72BCC">
        <w:rPr>
          <w:b/>
          <w:sz w:val="22"/>
        </w:rPr>
        <w:t>s</w:t>
      </w:r>
      <w:r w:rsidRPr="00A72BCC">
        <w:rPr>
          <w:b/>
          <w:sz w:val="22"/>
        </w:rPr>
        <w:t>t-feeding</w:t>
      </w:r>
    </w:p>
    <w:p w14:paraId="0430873A" w14:textId="77777777" w:rsidR="00160015" w:rsidRPr="00A72BCC" w:rsidRDefault="00160015">
      <w:pPr>
        <w:rPr>
          <w:b/>
          <w:sz w:val="22"/>
        </w:rPr>
      </w:pPr>
    </w:p>
    <w:p w14:paraId="54C07637" w14:textId="77777777" w:rsidR="0029757E" w:rsidRDefault="0029757E">
      <w:pPr>
        <w:rPr>
          <w:sz w:val="22"/>
        </w:rPr>
      </w:pPr>
      <w:r w:rsidRPr="00A72BCC">
        <w:rPr>
          <w:sz w:val="22"/>
        </w:rPr>
        <w:t>Women taking</w:t>
      </w:r>
      <w:r>
        <w:rPr>
          <w:sz w:val="22"/>
        </w:rPr>
        <w:t xml:space="preserve"> Ebixa should not breast-feed.</w:t>
      </w:r>
    </w:p>
    <w:p w14:paraId="7683F405"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3F354E11" w14:textId="77777777" w:rsidR="0029757E" w:rsidRDefault="0029757E">
      <w:pPr>
        <w:pStyle w:val="Heading2"/>
        <w:rPr>
          <w:b/>
          <w:bCs/>
          <w:i w:val="0"/>
          <w:iCs w:val="0"/>
        </w:rPr>
      </w:pPr>
      <w:r>
        <w:rPr>
          <w:b/>
          <w:bCs/>
          <w:i w:val="0"/>
          <w:iCs w:val="0"/>
        </w:rPr>
        <w:t>Driving and using machines</w:t>
      </w:r>
    </w:p>
    <w:p w14:paraId="7B00AB87" w14:textId="77777777" w:rsidR="0029757E" w:rsidRDefault="0029757E">
      <w:pPr>
        <w:rPr>
          <w:sz w:val="22"/>
        </w:rPr>
      </w:pPr>
    </w:p>
    <w:p w14:paraId="63C15393" w14:textId="77777777" w:rsidR="0029757E" w:rsidRDefault="0029757E">
      <w:pPr>
        <w:rPr>
          <w:sz w:val="22"/>
        </w:rPr>
      </w:pPr>
      <w:r>
        <w:rPr>
          <w:sz w:val="22"/>
        </w:rPr>
        <w:t>Your doctor will tell you whether your illness allows you to drive and to use machines safely.</w:t>
      </w:r>
    </w:p>
    <w:p w14:paraId="0AB02039" w14:textId="77777777" w:rsidR="0029757E" w:rsidRDefault="0029757E">
      <w:pPr>
        <w:rPr>
          <w:sz w:val="22"/>
        </w:rPr>
      </w:pPr>
      <w:r>
        <w:rPr>
          <w:sz w:val="22"/>
        </w:rPr>
        <w:t xml:space="preserve">Also, Ebixa may change your reactivity, making driving or operating machinery inappropriate. </w:t>
      </w:r>
    </w:p>
    <w:p w14:paraId="21D0DAD0" w14:textId="77777777" w:rsidR="009212F0" w:rsidRDefault="009212F0">
      <w:pPr>
        <w:rPr>
          <w:sz w:val="22"/>
        </w:rPr>
      </w:pPr>
    </w:p>
    <w:p w14:paraId="64672890" w14:textId="77777777" w:rsidR="009212F0" w:rsidRPr="00B57C30" w:rsidRDefault="009212F0" w:rsidP="009212F0">
      <w:pPr>
        <w:rPr>
          <w:b/>
          <w:sz w:val="22"/>
          <w:szCs w:val="22"/>
        </w:rPr>
      </w:pPr>
      <w:r w:rsidRPr="00B57C30">
        <w:rPr>
          <w:b/>
          <w:sz w:val="22"/>
          <w:szCs w:val="22"/>
        </w:rPr>
        <w:t>Ebixa contains Sodium</w:t>
      </w:r>
    </w:p>
    <w:p w14:paraId="648C15B2" w14:textId="77777777" w:rsidR="009212F0" w:rsidRPr="007431BF" w:rsidRDefault="009212F0" w:rsidP="009212F0">
      <w:pPr>
        <w:rPr>
          <w:sz w:val="22"/>
          <w:szCs w:val="22"/>
        </w:rPr>
      </w:pPr>
    </w:p>
    <w:p w14:paraId="6058C076" w14:textId="727037BA" w:rsidR="0029757E" w:rsidRDefault="009212F0">
      <w:pPr>
        <w:rPr>
          <w:sz w:val="22"/>
        </w:rPr>
      </w:pPr>
      <w:r w:rsidRPr="00B57C30">
        <w:rPr>
          <w:noProof/>
          <w:sz w:val="22"/>
          <w:szCs w:val="22"/>
        </w:rPr>
        <w:t>This medicine contains less than 1 mmol sodium (23 mg) per tablet, that is to say essentially ‘sodium-free’.</w:t>
      </w:r>
    </w:p>
    <w:p w14:paraId="47DC67E0" w14:textId="77777777" w:rsidR="0029757E" w:rsidRPr="002C4C39" w:rsidRDefault="0029757E" w:rsidP="002C4C39">
      <w:pPr>
        <w:rPr>
          <w:b/>
        </w:rPr>
      </w:pPr>
      <w:r w:rsidRPr="002C4C39">
        <w:rPr>
          <w:b/>
        </w:rPr>
        <w:t>3.</w:t>
      </w:r>
      <w:r w:rsidRPr="002C4C39">
        <w:rPr>
          <w:b/>
        </w:rPr>
        <w:tab/>
      </w:r>
      <w:r w:rsidR="00946DBA" w:rsidRPr="002C4C39">
        <w:rPr>
          <w:b/>
        </w:rPr>
        <w:t>How to take Ebixa</w:t>
      </w:r>
    </w:p>
    <w:p w14:paraId="6D89E3A0" w14:textId="77777777" w:rsidR="0029757E" w:rsidRDefault="0029757E">
      <w:pPr>
        <w:keepNext/>
        <w:keepLines/>
        <w:rPr>
          <w:sz w:val="22"/>
        </w:rPr>
      </w:pPr>
    </w:p>
    <w:p w14:paraId="5DEE5680" w14:textId="77777777" w:rsidR="0029757E" w:rsidRDefault="0029757E">
      <w:pPr>
        <w:keepNext/>
        <w:keepLines/>
        <w:rPr>
          <w:sz w:val="22"/>
        </w:rPr>
      </w:pPr>
      <w:r>
        <w:rPr>
          <w:sz w:val="22"/>
        </w:rPr>
        <w:t xml:space="preserve">Always take Ebixa exactly as your doctor has told you. </w:t>
      </w:r>
      <w:r w:rsidR="00946DBA">
        <w:rPr>
          <w:sz w:val="22"/>
        </w:rPr>
        <w:t>C</w:t>
      </w:r>
      <w:r>
        <w:rPr>
          <w:sz w:val="22"/>
        </w:rPr>
        <w:t>heck with your doctor or pharmacist if you are not sure.</w:t>
      </w:r>
    </w:p>
    <w:p w14:paraId="1B796390" w14:textId="77777777" w:rsidR="0029757E" w:rsidRDefault="0029757E">
      <w:pPr>
        <w:rPr>
          <w:sz w:val="22"/>
        </w:rPr>
      </w:pPr>
    </w:p>
    <w:p w14:paraId="1AED56D8" w14:textId="77777777" w:rsidR="0029757E" w:rsidRDefault="0029757E">
      <w:pPr>
        <w:rPr>
          <w:sz w:val="22"/>
        </w:rPr>
      </w:pPr>
      <w:r>
        <w:rPr>
          <w:sz w:val="22"/>
        </w:rPr>
        <w:t xml:space="preserve">The recommended dose of Ebixa for adults and </w:t>
      </w:r>
      <w:r w:rsidR="00B55E87">
        <w:rPr>
          <w:sz w:val="22"/>
        </w:rPr>
        <w:t>older people</w:t>
      </w:r>
      <w:r>
        <w:rPr>
          <w:sz w:val="22"/>
        </w:rPr>
        <w:t xml:space="preserve"> is 20 mg once a day. </w:t>
      </w:r>
    </w:p>
    <w:p w14:paraId="1E29538B" w14:textId="77777777" w:rsidR="0029757E" w:rsidRDefault="0029757E">
      <w:pPr>
        <w:rPr>
          <w:sz w:val="22"/>
        </w:rPr>
      </w:pPr>
    </w:p>
    <w:p w14:paraId="3276C261" w14:textId="77777777" w:rsidR="0029757E" w:rsidRDefault="0029757E">
      <w:pPr>
        <w:rPr>
          <w:sz w:val="22"/>
        </w:rPr>
      </w:pPr>
      <w:proofErr w:type="gramStart"/>
      <w:r>
        <w:rPr>
          <w:sz w:val="22"/>
        </w:rPr>
        <w:t>In order to</w:t>
      </w:r>
      <w:proofErr w:type="gramEnd"/>
      <w:r>
        <w:rPr>
          <w:sz w:val="22"/>
        </w:rPr>
        <w:t xml:space="preserve"> reduce the risk of side effects this dose is achieved gradually by the following daily treatment scheme. For up-titration other tablet strengths are available.</w:t>
      </w:r>
    </w:p>
    <w:p w14:paraId="110BD6A3" w14:textId="77777777" w:rsidR="0029757E" w:rsidRDefault="0029757E">
      <w:pPr>
        <w:rPr>
          <w:sz w:val="22"/>
        </w:rPr>
      </w:pPr>
    </w:p>
    <w:p w14:paraId="0E35E510" w14:textId="77777777" w:rsidR="0029757E" w:rsidRDefault="0029757E">
      <w:pPr>
        <w:rPr>
          <w:sz w:val="22"/>
        </w:rPr>
      </w:pPr>
      <w:r>
        <w:rPr>
          <w:sz w:val="22"/>
        </w:rPr>
        <w:t xml:space="preserve">At the beginning of </w:t>
      </w:r>
      <w:proofErr w:type="gramStart"/>
      <w:r>
        <w:rPr>
          <w:sz w:val="22"/>
        </w:rPr>
        <w:t>treatment</w:t>
      </w:r>
      <w:proofErr w:type="gramEnd"/>
      <w:r>
        <w:rPr>
          <w:sz w:val="22"/>
        </w:rPr>
        <w:t xml:space="preserve"> you will start by using Ebixa 5 mg film-coated tablets once a day. This dose will be increased weekly by 5 mg until the recommended (maintenance) dose is reached. The recommended maintenance dose is 20 mg once a day, which is reached at the beginning of the 4th week.</w:t>
      </w:r>
    </w:p>
    <w:p w14:paraId="44A152FB" w14:textId="77777777" w:rsidR="0029757E" w:rsidRDefault="0029757E">
      <w:pPr>
        <w:rPr>
          <w:sz w:val="22"/>
        </w:rPr>
      </w:pPr>
    </w:p>
    <w:p w14:paraId="7BF93B8D" w14:textId="77777777" w:rsidR="0029757E" w:rsidRDefault="0029757E">
      <w:pPr>
        <w:pStyle w:val="Heading2"/>
        <w:rPr>
          <w:b/>
          <w:bCs/>
          <w:i w:val="0"/>
          <w:iCs w:val="0"/>
        </w:rPr>
      </w:pPr>
      <w:r>
        <w:rPr>
          <w:b/>
          <w:bCs/>
          <w:i w:val="0"/>
          <w:iCs w:val="0"/>
        </w:rPr>
        <w:t>Dosage in patients with impaired kidney function</w:t>
      </w:r>
    </w:p>
    <w:p w14:paraId="236E7E4B"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0EFD6A4" w14:textId="77777777" w:rsidR="0029757E" w:rsidRDefault="0029757E">
      <w:pPr>
        <w:rPr>
          <w:sz w:val="22"/>
        </w:rPr>
      </w:pPr>
      <w:r>
        <w:rPr>
          <w:sz w:val="22"/>
        </w:rPr>
        <w:t>If you have impaired kidney function, your doctor will decide upon a dose that suits your condition. In this case, monitoring of your kidney function should be performed by your doctor at specified intervals.</w:t>
      </w:r>
    </w:p>
    <w:p w14:paraId="6C0A31C9" w14:textId="77777777" w:rsidR="0029757E" w:rsidRDefault="0029757E">
      <w:pPr>
        <w:rPr>
          <w:sz w:val="22"/>
        </w:rPr>
      </w:pPr>
    </w:p>
    <w:p w14:paraId="5E24CE8C" w14:textId="77777777" w:rsidR="0029757E" w:rsidRDefault="0029757E">
      <w:pPr>
        <w:pStyle w:val="Heading2"/>
        <w:rPr>
          <w:b/>
          <w:bCs/>
          <w:i w:val="0"/>
          <w:iCs w:val="0"/>
        </w:rPr>
      </w:pPr>
      <w:r>
        <w:rPr>
          <w:b/>
          <w:bCs/>
          <w:i w:val="0"/>
          <w:iCs w:val="0"/>
        </w:rPr>
        <w:t>Administration</w:t>
      </w:r>
    </w:p>
    <w:p w14:paraId="4514CBAB" w14:textId="77777777" w:rsidR="0029757E" w:rsidRDefault="0029757E">
      <w:pPr>
        <w:rPr>
          <w:sz w:val="22"/>
        </w:rPr>
      </w:pPr>
    </w:p>
    <w:p w14:paraId="49D62DCC" w14:textId="77777777" w:rsidR="0029757E" w:rsidRDefault="0029757E">
      <w:pPr>
        <w:rPr>
          <w:sz w:val="22"/>
        </w:rPr>
      </w:pPr>
      <w:r>
        <w:rPr>
          <w:sz w:val="22"/>
        </w:rPr>
        <w:t xml:space="preserve">Ebixa should be administered orally once a day. To benefit from your </w:t>
      </w:r>
      <w:proofErr w:type="gramStart"/>
      <w:r>
        <w:rPr>
          <w:sz w:val="22"/>
        </w:rPr>
        <w:t>medicine</w:t>
      </w:r>
      <w:proofErr w:type="gramEnd"/>
      <w:r>
        <w:rPr>
          <w:sz w:val="22"/>
        </w:rPr>
        <w:t xml:space="preserve"> you should take it regularly every day at the same time of the day. The </w:t>
      </w:r>
      <w:r>
        <w:rPr>
          <w:color w:val="000000"/>
          <w:sz w:val="22"/>
        </w:rPr>
        <w:t>tablet</w:t>
      </w:r>
      <w:r>
        <w:rPr>
          <w:sz w:val="22"/>
        </w:rPr>
        <w:t xml:space="preserve">s </w:t>
      </w:r>
      <w:r>
        <w:rPr>
          <w:color w:val="000000"/>
          <w:sz w:val="22"/>
        </w:rPr>
        <w:t>should</w:t>
      </w:r>
      <w:r>
        <w:rPr>
          <w:sz w:val="22"/>
        </w:rPr>
        <w:t xml:space="preserve"> be swallowed with some water. The tablets can be taken with or without food.</w:t>
      </w:r>
    </w:p>
    <w:p w14:paraId="38A7BA4F"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15A34251" w14:textId="77777777" w:rsidR="0029757E" w:rsidRDefault="0029757E">
      <w:pPr>
        <w:pStyle w:val="Heading2"/>
        <w:rPr>
          <w:b/>
          <w:bCs/>
          <w:i w:val="0"/>
          <w:iCs w:val="0"/>
        </w:rPr>
      </w:pPr>
      <w:r>
        <w:rPr>
          <w:b/>
          <w:bCs/>
          <w:i w:val="0"/>
          <w:iCs w:val="0"/>
        </w:rPr>
        <w:t>Duration of treatment</w:t>
      </w:r>
    </w:p>
    <w:p w14:paraId="3333DA32" w14:textId="77777777" w:rsidR="0029757E" w:rsidRDefault="0029757E">
      <w:pPr>
        <w:rPr>
          <w:sz w:val="22"/>
        </w:rPr>
      </w:pPr>
    </w:p>
    <w:p w14:paraId="67466F8D" w14:textId="77777777" w:rsidR="0029757E" w:rsidRDefault="0029757E">
      <w:pPr>
        <w:rPr>
          <w:sz w:val="22"/>
        </w:rPr>
      </w:pPr>
      <w:r>
        <w:rPr>
          <w:sz w:val="22"/>
        </w:rPr>
        <w:t xml:space="preserve">Continue to take Ebixa as long as it is of benefit to you. Your doctor should assess your treatment on a regular basis. </w:t>
      </w:r>
    </w:p>
    <w:p w14:paraId="143267B1"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CC0A141" w14:textId="77777777" w:rsidR="0029757E" w:rsidRDefault="0029757E">
      <w:pPr>
        <w:pStyle w:val="Heading2"/>
        <w:rPr>
          <w:b/>
          <w:bCs/>
          <w:i w:val="0"/>
          <w:iCs w:val="0"/>
        </w:rPr>
      </w:pPr>
      <w:r>
        <w:rPr>
          <w:b/>
          <w:bCs/>
          <w:i w:val="0"/>
          <w:iCs w:val="0"/>
        </w:rPr>
        <w:t>If you take more Ebixa than you should</w:t>
      </w:r>
    </w:p>
    <w:p w14:paraId="34F71E0B" w14:textId="77777777" w:rsidR="0029757E" w:rsidRDefault="0029757E">
      <w:pPr>
        <w:rPr>
          <w:sz w:val="22"/>
        </w:rPr>
      </w:pPr>
    </w:p>
    <w:p w14:paraId="07486756" w14:textId="77777777" w:rsidR="0029757E" w:rsidRDefault="0029757E">
      <w:pPr>
        <w:numPr>
          <w:ilvl w:val="0"/>
          <w:numId w:val="7"/>
        </w:numPr>
        <w:tabs>
          <w:tab w:val="clear" w:pos="360"/>
          <w:tab w:val="num" w:pos="567"/>
        </w:tabs>
        <w:ind w:left="567" w:hanging="567"/>
        <w:rPr>
          <w:sz w:val="22"/>
        </w:rPr>
      </w:pPr>
      <w:r>
        <w:rPr>
          <w:sz w:val="22"/>
        </w:rPr>
        <w:t xml:space="preserve">In general, taking too much Ebixa should not result in any harm to you. You may experience increased symptoms as described in section 4. </w:t>
      </w:r>
      <w:r w:rsidR="004C1529">
        <w:rPr>
          <w:sz w:val="22"/>
        </w:rPr>
        <w:t>“</w:t>
      </w:r>
      <w:r>
        <w:rPr>
          <w:sz w:val="22"/>
        </w:rPr>
        <w:t>Possible side effects</w:t>
      </w:r>
      <w:r w:rsidR="004C1529">
        <w:rPr>
          <w:sz w:val="22"/>
        </w:rPr>
        <w:t>”</w:t>
      </w:r>
      <w:r>
        <w:rPr>
          <w:sz w:val="22"/>
        </w:rPr>
        <w:t xml:space="preserve">. </w:t>
      </w:r>
    </w:p>
    <w:p w14:paraId="7FB111D3" w14:textId="77777777" w:rsidR="0029757E" w:rsidRDefault="0029757E">
      <w:pPr>
        <w:numPr>
          <w:ilvl w:val="0"/>
          <w:numId w:val="5"/>
        </w:numPr>
        <w:tabs>
          <w:tab w:val="clear" w:pos="360"/>
          <w:tab w:val="num" w:pos="567"/>
        </w:tabs>
        <w:ind w:left="567" w:hanging="567"/>
        <w:rPr>
          <w:sz w:val="22"/>
        </w:rPr>
      </w:pPr>
      <w:r>
        <w:rPr>
          <w:sz w:val="22"/>
        </w:rPr>
        <w:t xml:space="preserve">If you take a large overdose of Ebixa, contact your doctor or get medical advice, as you may need medical attention. </w:t>
      </w:r>
    </w:p>
    <w:p w14:paraId="4705C5B6" w14:textId="77777777" w:rsidR="0029757E" w:rsidRDefault="0029757E">
      <w:pPr>
        <w:rPr>
          <w:sz w:val="22"/>
        </w:rPr>
      </w:pPr>
    </w:p>
    <w:p w14:paraId="437EACE9" w14:textId="77777777" w:rsidR="0029757E" w:rsidRDefault="0029757E">
      <w:pPr>
        <w:pStyle w:val="Heading2"/>
        <w:rPr>
          <w:b/>
          <w:bCs/>
          <w:i w:val="0"/>
          <w:iCs w:val="0"/>
        </w:rPr>
      </w:pPr>
      <w:r>
        <w:rPr>
          <w:b/>
          <w:bCs/>
          <w:i w:val="0"/>
          <w:iCs w:val="0"/>
        </w:rPr>
        <w:t>If you forget to take Ebixa</w:t>
      </w:r>
    </w:p>
    <w:p w14:paraId="6DBC3FA8" w14:textId="77777777" w:rsidR="0029757E" w:rsidRDefault="0029757E">
      <w:pPr>
        <w:rPr>
          <w:b/>
          <w:sz w:val="22"/>
        </w:rPr>
      </w:pPr>
    </w:p>
    <w:p w14:paraId="69E30824" w14:textId="77777777" w:rsidR="0029757E" w:rsidRDefault="0029757E">
      <w:pPr>
        <w:numPr>
          <w:ilvl w:val="0"/>
          <w:numId w:val="6"/>
        </w:numPr>
        <w:tabs>
          <w:tab w:val="clear" w:pos="360"/>
          <w:tab w:val="num" w:pos="567"/>
        </w:tabs>
        <w:ind w:left="567" w:hanging="567"/>
        <w:rPr>
          <w:b/>
          <w:bCs/>
          <w:sz w:val="22"/>
        </w:rPr>
      </w:pPr>
      <w:r>
        <w:rPr>
          <w:sz w:val="22"/>
        </w:rPr>
        <w:t xml:space="preserve">If you find you have forgotten to take your dose of Ebixa, wait and take your next dose at the usual time. </w:t>
      </w:r>
    </w:p>
    <w:p w14:paraId="45BC2D83" w14:textId="77777777" w:rsidR="0029757E" w:rsidRDefault="0029757E">
      <w:pPr>
        <w:numPr>
          <w:ilvl w:val="0"/>
          <w:numId w:val="6"/>
        </w:numPr>
        <w:tabs>
          <w:tab w:val="clear" w:pos="360"/>
          <w:tab w:val="num" w:pos="567"/>
        </w:tabs>
        <w:ind w:left="567" w:hanging="567"/>
        <w:rPr>
          <w:b/>
          <w:bCs/>
          <w:sz w:val="22"/>
        </w:rPr>
      </w:pPr>
      <w:r>
        <w:rPr>
          <w:sz w:val="22"/>
        </w:rPr>
        <w:t>Do not take a double dose to make up for a forgotten dose.</w:t>
      </w:r>
    </w:p>
    <w:p w14:paraId="5F2ACBA9" w14:textId="77777777" w:rsidR="0029757E" w:rsidRDefault="0029757E">
      <w:pPr>
        <w:rPr>
          <w:sz w:val="22"/>
        </w:rPr>
      </w:pPr>
    </w:p>
    <w:p w14:paraId="07D400C5" w14:textId="77777777" w:rsidR="0029757E" w:rsidRDefault="0029757E">
      <w:pPr>
        <w:rPr>
          <w:b/>
          <w:bCs/>
          <w:sz w:val="22"/>
        </w:rPr>
      </w:pPr>
      <w:r>
        <w:rPr>
          <w:sz w:val="22"/>
        </w:rPr>
        <w:t xml:space="preserve">If you have any further questions on the use of this </w:t>
      </w:r>
      <w:r w:rsidR="00946DBA">
        <w:rPr>
          <w:sz w:val="22"/>
        </w:rPr>
        <w:t>medicine</w:t>
      </w:r>
      <w:r>
        <w:rPr>
          <w:sz w:val="22"/>
        </w:rPr>
        <w:t>, ask your doctor or pharmacist.</w:t>
      </w:r>
    </w:p>
    <w:p w14:paraId="6B2E2808" w14:textId="77777777" w:rsidR="0029757E" w:rsidRDefault="0029757E">
      <w:pPr>
        <w:rPr>
          <w:sz w:val="22"/>
        </w:rPr>
      </w:pPr>
    </w:p>
    <w:p w14:paraId="64C2AA06" w14:textId="77777777" w:rsidR="0029757E" w:rsidRDefault="0029757E">
      <w:pPr>
        <w:rPr>
          <w:sz w:val="22"/>
        </w:rPr>
      </w:pPr>
    </w:p>
    <w:p w14:paraId="1B019068" w14:textId="77777777" w:rsidR="0029757E" w:rsidRPr="002C4C39" w:rsidRDefault="002C4C39" w:rsidP="002C4C39">
      <w:pPr>
        <w:rPr>
          <w:b/>
        </w:rPr>
      </w:pPr>
      <w:r w:rsidRPr="002C4C39">
        <w:rPr>
          <w:b/>
        </w:rPr>
        <w:t>4.</w:t>
      </w:r>
      <w:r w:rsidRPr="002C4C39">
        <w:rPr>
          <w:b/>
        </w:rPr>
        <w:tab/>
        <w:t>Possible side effects</w:t>
      </w:r>
    </w:p>
    <w:p w14:paraId="260DB2A9" w14:textId="77777777" w:rsidR="0029757E" w:rsidRDefault="0029757E">
      <w:pPr>
        <w:rPr>
          <w:sz w:val="22"/>
        </w:rPr>
      </w:pPr>
    </w:p>
    <w:p w14:paraId="768BBECE" w14:textId="77777777" w:rsidR="0029757E" w:rsidRDefault="0029757E">
      <w:pPr>
        <w:tabs>
          <w:tab w:val="left" w:pos="567"/>
        </w:tabs>
        <w:rPr>
          <w:sz w:val="22"/>
        </w:rPr>
      </w:pPr>
      <w:r>
        <w:rPr>
          <w:sz w:val="22"/>
        </w:rPr>
        <w:t xml:space="preserve">Like all medicines, </w:t>
      </w:r>
      <w:r w:rsidR="00946DBA">
        <w:rPr>
          <w:sz w:val="22"/>
        </w:rPr>
        <w:t>this medicine</w:t>
      </w:r>
      <w:r>
        <w:rPr>
          <w:sz w:val="22"/>
        </w:rPr>
        <w:t xml:space="preserve"> can cause side effects, although not everybody gets them.</w:t>
      </w:r>
    </w:p>
    <w:p w14:paraId="6A23D4A0" w14:textId="77777777" w:rsidR="0029757E" w:rsidRDefault="0029757E">
      <w:pPr>
        <w:tabs>
          <w:tab w:val="left" w:pos="567"/>
        </w:tabs>
        <w:rPr>
          <w:sz w:val="22"/>
        </w:rPr>
      </w:pPr>
    </w:p>
    <w:p w14:paraId="7BA0FEA0" w14:textId="77777777" w:rsidR="0029757E" w:rsidRDefault="0029757E">
      <w:pPr>
        <w:autoSpaceDE w:val="0"/>
        <w:autoSpaceDN w:val="0"/>
        <w:adjustRightInd w:val="0"/>
        <w:rPr>
          <w:sz w:val="22"/>
        </w:rPr>
      </w:pPr>
      <w:r>
        <w:rPr>
          <w:sz w:val="22"/>
        </w:rPr>
        <w:t xml:space="preserve">In general, the observed side effects are mild to moderate. </w:t>
      </w:r>
    </w:p>
    <w:p w14:paraId="6A552DAB" w14:textId="77777777" w:rsidR="0029757E" w:rsidRDefault="0029757E">
      <w:pPr>
        <w:autoSpaceDE w:val="0"/>
        <w:autoSpaceDN w:val="0"/>
        <w:adjustRightInd w:val="0"/>
        <w:rPr>
          <w:sz w:val="22"/>
        </w:rPr>
      </w:pPr>
    </w:p>
    <w:p w14:paraId="60C5E88A" w14:textId="77777777" w:rsidR="0029757E" w:rsidRDefault="0029757E">
      <w:pPr>
        <w:rPr>
          <w:i/>
          <w:iCs/>
          <w:sz w:val="22"/>
        </w:rPr>
      </w:pPr>
      <w:r>
        <w:rPr>
          <w:i/>
          <w:iCs/>
          <w:sz w:val="22"/>
        </w:rPr>
        <w:t xml:space="preserve">Common (affects 1 to 10 users in 100): </w:t>
      </w:r>
    </w:p>
    <w:p w14:paraId="2376D3CC" w14:textId="77777777" w:rsidR="0029757E" w:rsidRDefault="0029757E">
      <w:pPr>
        <w:numPr>
          <w:ilvl w:val="0"/>
          <w:numId w:val="14"/>
        </w:numPr>
      </w:pPr>
      <w:r>
        <w:rPr>
          <w:sz w:val="22"/>
        </w:rPr>
        <w:t xml:space="preserve">Headache, </w:t>
      </w:r>
      <w:r>
        <w:rPr>
          <w:bCs/>
          <w:iCs/>
          <w:kern w:val="28"/>
          <w:sz w:val="22"/>
          <w:szCs w:val="20"/>
          <w:lang w:val="en-US"/>
        </w:rPr>
        <w:t>sleepiness</w:t>
      </w:r>
      <w:r>
        <w:rPr>
          <w:sz w:val="22"/>
        </w:rPr>
        <w:t xml:space="preserve">, constipation, </w:t>
      </w:r>
      <w:r w:rsidR="00274B3F" w:rsidRPr="00274B3F">
        <w:rPr>
          <w:sz w:val="22"/>
        </w:rPr>
        <w:t xml:space="preserve">elevated liver function tests, </w:t>
      </w:r>
      <w:r>
        <w:rPr>
          <w:sz w:val="22"/>
        </w:rPr>
        <w:t>dizziness</w:t>
      </w:r>
      <w:r w:rsidRPr="00274B3F">
        <w:rPr>
          <w:sz w:val="22"/>
        </w:rPr>
        <w:t xml:space="preserve">, </w:t>
      </w:r>
      <w:r w:rsidR="00274B3F" w:rsidRPr="00274B3F">
        <w:rPr>
          <w:sz w:val="22"/>
        </w:rPr>
        <w:t xml:space="preserve">balance disorders, </w:t>
      </w:r>
      <w:r>
        <w:rPr>
          <w:bCs/>
          <w:iCs/>
          <w:sz w:val="22"/>
        </w:rPr>
        <w:t>shortness of breath,</w:t>
      </w:r>
      <w:r>
        <w:rPr>
          <w:sz w:val="22"/>
        </w:rPr>
        <w:t xml:space="preserve"> high blood pressure and drug hypersensitivity</w:t>
      </w:r>
    </w:p>
    <w:p w14:paraId="20A7EE89" w14:textId="77777777" w:rsidR="0029757E" w:rsidRDefault="0029757E">
      <w:pPr>
        <w:rPr>
          <w:sz w:val="22"/>
        </w:rPr>
      </w:pPr>
    </w:p>
    <w:p w14:paraId="6576C4CD" w14:textId="77777777" w:rsidR="0029757E" w:rsidRDefault="0029757E">
      <w:pPr>
        <w:rPr>
          <w:i/>
          <w:iCs/>
          <w:sz w:val="22"/>
        </w:rPr>
      </w:pPr>
      <w:r>
        <w:rPr>
          <w:i/>
          <w:iCs/>
          <w:sz w:val="22"/>
        </w:rPr>
        <w:t>Uncommon (affects 1 to 10 users in 1,000):</w:t>
      </w:r>
    </w:p>
    <w:p w14:paraId="1868CDCF" w14:textId="77777777" w:rsidR="0029757E" w:rsidRDefault="0029757E">
      <w:pPr>
        <w:numPr>
          <w:ilvl w:val="0"/>
          <w:numId w:val="14"/>
        </w:numPr>
        <w:rPr>
          <w:sz w:val="22"/>
        </w:rPr>
      </w:pPr>
      <w:r>
        <w:rPr>
          <w:sz w:val="22"/>
        </w:rPr>
        <w:t xml:space="preserve">Tiredness, fungal infections, confusion, hallucinations, vomiting, abnormal gait, heart failure and </w:t>
      </w:r>
      <w:r>
        <w:rPr>
          <w:sz w:val="22"/>
          <w:szCs w:val="22"/>
        </w:rPr>
        <w:t>venous blood clotting</w:t>
      </w:r>
      <w:r>
        <w:rPr>
          <w:sz w:val="22"/>
        </w:rPr>
        <w:t xml:space="preserve"> (thrombosis/thromboembolism) </w:t>
      </w:r>
    </w:p>
    <w:p w14:paraId="07AC2FCE" w14:textId="77777777" w:rsidR="0029757E" w:rsidRDefault="0029757E">
      <w:pPr>
        <w:rPr>
          <w:sz w:val="22"/>
        </w:rPr>
      </w:pPr>
    </w:p>
    <w:p w14:paraId="73B2AEC0" w14:textId="77777777" w:rsidR="0029757E" w:rsidRDefault="0029757E">
      <w:pPr>
        <w:rPr>
          <w:i/>
          <w:iCs/>
          <w:sz w:val="22"/>
        </w:rPr>
      </w:pPr>
      <w:r>
        <w:rPr>
          <w:i/>
          <w:iCs/>
          <w:sz w:val="22"/>
        </w:rPr>
        <w:t>Very Rare (affects less than 1 user in 10,000):</w:t>
      </w:r>
    </w:p>
    <w:p w14:paraId="28E6EF71" w14:textId="77777777" w:rsidR="0029757E" w:rsidRDefault="0029757E">
      <w:pPr>
        <w:numPr>
          <w:ilvl w:val="0"/>
          <w:numId w:val="14"/>
        </w:numPr>
        <w:rPr>
          <w:sz w:val="22"/>
        </w:rPr>
      </w:pPr>
      <w:r>
        <w:rPr>
          <w:sz w:val="22"/>
        </w:rPr>
        <w:t>Seizures</w:t>
      </w:r>
    </w:p>
    <w:p w14:paraId="3E7C86E9" w14:textId="77777777" w:rsidR="0029757E" w:rsidRDefault="0029757E">
      <w:pPr>
        <w:rPr>
          <w:i/>
          <w:iCs/>
          <w:sz w:val="22"/>
        </w:rPr>
      </w:pPr>
    </w:p>
    <w:p w14:paraId="4A506FB6" w14:textId="77777777" w:rsidR="0029757E" w:rsidRDefault="0029757E">
      <w:pPr>
        <w:rPr>
          <w:i/>
          <w:iCs/>
          <w:sz w:val="22"/>
        </w:rPr>
      </w:pPr>
      <w:r>
        <w:rPr>
          <w:i/>
          <w:iCs/>
          <w:sz w:val="22"/>
        </w:rPr>
        <w:t>Not known (frequency cannot be estimated from the available data):</w:t>
      </w:r>
    </w:p>
    <w:p w14:paraId="0ADA7582" w14:textId="77777777" w:rsidR="0029757E" w:rsidRDefault="0029757E">
      <w:pPr>
        <w:numPr>
          <w:ilvl w:val="0"/>
          <w:numId w:val="14"/>
        </w:numPr>
        <w:rPr>
          <w:i/>
          <w:iCs/>
          <w:sz w:val="22"/>
        </w:rPr>
      </w:pPr>
      <w:r>
        <w:rPr>
          <w:bCs/>
          <w:iCs/>
          <w:kern w:val="28"/>
          <w:sz w:val="22"/>
          <w:szCs w:val="20"/>
          <w:lang w:val="en-US"/>
        </w:rPr>
        <w:t>Inflammation of the pancreas</w:t>
      </w:r>
      <w:r w:rsidR="006B4B76" w:rsidRPr="006B4B76">
        <w:rPr>
          <w:bCs/>
          <w:iCs/>
          <w:kern w:val="28"/>
          <w:sz w:val="22"/>
          <w:szCs w:val="20"/>
          <w:lang w:val="en-US"/>
        </w:rPr>
        <w:t xml:space="preserve">, inflammation of the liver (hepatitis) </w:t>
      </w:r>
      <w:r w:rsidRPr="006B4B76">
        <w:rPr>
          <w:bCs/>
          <w:iCs/>
          <w:kern w:val="28"/>
          <w:sz w:val="22"/>
          <w:szCs w:val="20"/>
          <w:lang w:val="en-US"/>
        </w:rPr>
        <w:t>an</w:t>
      </w:r>
      <w:r>
        <w:rPr>
          <w:sz w:val="22"/>
        </w:rPr>
        <w:t>d psychotic reactions</w:t>
      </w:r>
    </w:p>
    <w:p w14:paraId="79DAAE47" w14:textId="77777777" w:rsidR="0029757E" w:rsidRDefault="0029757E">
      <w:pPr>
        <w:rPr>
          <w:sz w:val="22"/>
        </w:rPr>
      </w:pPr>
    </w:p>
    <w:p w14:paraId="555CC085" w14:textId="77777777" w:rsidR="0029757E" w:rsidRDefault="0029757E">
      <w:pPr>
        <w:rPr>
          <w:sz w:val="22"/>
          <w:szCs w:val="20"/>
        </w:rPr>
      </w:pPr>
      <w:r>
        <w:rPr>
          <w:sz w:val="22"/>
          <w:szCs w:val="20"/>
        </w:rPr>
        <w:t>Alzheimer</w:t>
      </w:r>
      <w:r w:rsidR="00D93AF2">
        <w:rPr>
          <w:sz w:val="22"/>
          <w:szCs w:val="20"/>
        </w:rPr>
        <w:t>’</w:t>
      </w:r>
      <w:r>
        <w:rPr>
          <w:sz w:val="22"/>
          <w:szCs w:val="20"/>
        </w:rPr>
        <w:t>s disease has been associated with depression, suicidal ideation and suicide. These events have been reported in patients treated with Ebixa.</w:t>
      </w:r>
    </w:p>
    <w:p w14:paraId="6252895A" w14:textId="77777777" w:rsidR="0029757E" w:rsidRDefault="0029757E">
      <w:pPr>
        <w:rPr>
          <w:sz w:val="22"/>
        </w:rPr>
      </w:pPr>
    </w:p>
    <w:p w14:paraId="136C3623" w14:textId="77777777" w:rsidR="002C161C" w:rsidRDefault="002C161C" w:rsidP="002C161C">
      <w:pPr>
        <w:numPr>
          <w:ilvl w:val="12"/>
          <w:numId w:val="0"/>
        </w:numPr>
        <w:outlineLvl w:val="0"/>
        <w:rPr>
          <w:b/>
          <w:noProof/>
          <w:sz w:val="22"/>
          <w:szCs w:val="22"/>
        </w:rPr>
      </w:pPr>
      <w:r w:rsidRPr="00503915">
        <w:rPr>
          <w:b/>
          <w:noProof/>
          <w:sz w:val="22"/>
          <w:szCs w:val="22"/>
        </w:rPr>
        <w:t>Reporting of side effects</w:t>
      </w:r>
    </w:p>
    <w:p w14:paraId="39659A88" w14:textId="77777777" w:rsidR="00160015" w:rsidRPr="00503915" w:rsidRDefault="00160015" w:rsidP="002C161C">
      <w:pPr>
        <w:numPr>
          <w:ilvl w:val="12"/>
          <w:numId w:val="0"/>
        </w:numPr>
        <w:outlineLvl w:val="0"/>
        <w:rPr>
          <w:b/>
          <w:noProof/>
          <w:sz w:val="22"/>
          <w:szCs w:val="22"/>
        </w:rPr>
      </w:pPr>
    </w:p>
    <w:p w14:paraId="09E627A1" w14:textId="77777777" w:rsidR="002C161C" w:rsidRPr="00503915" w:rsidRDefault="002C161C" w:rsidP="002C161C">
      <w:pPr>
        <w:suppressLineNumbers/>
        <w:rPr>
          <w:noProof/>
          <w:sz w:val="22"/>
          <w:szCs w:val="22"/>
        </w:rPr>
      </w:pPr>
      <w:r w:rsidRPr="00503915">
        <w:rPr>
          <w:noProof/>
          <w:sz w:val="22"/>
          <w:szCs w:val="22"/>
        </w:rPr>
        <w:t>If you get any side effects, talk to your doctor or pharmacis.</w:t>
      </w:r>
      <w:r w:rsidRPr="00503915">
        <w:rPr>
          <w:color w:val="FF0000"/>
          <w:sz w:val="22"/>
          <w:szCs w:val="22"/>
        </w:rPr>
        <w:t xml:space="preserve"> </w:t>
      </w:r>
      <w:r w:rsidRPr="00503915">
        <w:rPr>
          <w:sz w:val="22"/>
          <w:szCs w:val="22"/>
        </w:rPr>
        <w:t xml:space="preserve">This includes any possible </w:t>
      </w:r>
      <w:r w:rsidRPr="00503915">
        <w:rPr>
          <w:noProof/>
          <w:sz w:val="22"/>
          <w:szCs w:val="22"/>
        </w:rPr>
        <w:t>side effects not listed in this leaflet.</w:t>
      </w:r>
      <w:r w:rsidRPr="00503915">
        <w:rPr>
          <w:sz w:val="22"/>
          <w:szCs w:val="22"/>
        </w:rPr>
        <w:t xml:space="preserve"> You can also report side effects directly via </w:t>
      </w:r>
      <w:r w:rsidRPr="00503915">
        <w:rPr>
          <w:sz w:val="22"/>
          <w:szCs w:val="22"/>
          <w:highlight w:val="lightGray"/>
        </w:rPr>
        <w:t>the national reporting system listed in</w:t>
      </w:r>
      <w:r w:rsidR="000F4A7E" w:rsidRPr="000F4A7E">
        <w:rPr>
          <w:szCs w:val="22"/>
          <w:highlight w:val="lightGray"/>
        </w:rPr>
        <w:t xml:space="preserve"> </w:t>
      </w:r>
      <w:hyperlink r:id="rId28" w:history="1">
        <w:r w:rsidR="000F4A7E" w:rsidRPr="00EE7597">
          <w:rPr>
            <w:rStyle w:val="Hyperlink"/>
            <w:szCs w:val="22"/>
            <w:highlight w:val="lightGray"/>
          </w:rPr>
          <w:t>Appendix V</w:t>
        </w:r>
      </w:hyperlink>
      <w:r w:rsidRPr="00503915">
        <w:rPr>
          <w:sz w:val="22"/>
          <w:szCs w:val="22"/>
        </w:rPr>
        <w:t xml:space="preserve">. By reporting side </w:t>
      </w:r>
      <w:proofErr w:type="spellStart"/>
      <w:proofErr w:type="gramStart"/>
      <w:r w:rsidRPr="00503915">
        <w:rPr>
          <w:sz w:val="22"/>
          <w:szCs w:val="22"/>
        </w:rPr>
        <w:t>effects</w:t>
      </w:r>
      <w:proofErr w:type="gramEnd"/>
      <w:r w:rsidRPr="00503915">
        <w:rPr>
          <w:sz w:val="22"/>
          <w:szCs w:val="22"/>
        </w:rPr>
        <w:t xml:space="preserve"> you</w:t>
      </w:r>
      <w:proofErr w:type="spellEnd"/>
      <w:r w:rsidRPr="00503915">
        <w:rPr>
          <w:sz w:val="22"/>
          <w:szCs w:val="22"/>
        </w:rPr>
        <w:t xml:space="preserve"> can help provide more information on the safety of this medicine.</w:t>
      </w:r>
    </w:p>
    <w:p w14:paraId="5D8B0542" w14:textId="77777777" w:rsidR="0029757E" w:rsidRDefault="0029757E">
      <w:pPr>
        <w:rPr>
          <w:sz w:val="22"/>
        </w:rPr>
      </w:pPr>
    </w:p>
    <w:p w14:paraId="3955908A" w14:textId="77777777" w:rsidR="00160015" w:rsidRDefault="00160015">
      <w:pPr>
        <w:rPr>
          <w:sz w:val="22"/>
        </w:rPr>
      </w:pPr>
    </w:p>
    <w:p w14:paraId="2296D6A0" w14:textId="77777777" w:rsidR="0029757E" w:rsidRPr="002C4C39" w:rsidRDefault="0029757E" w:rsidP="002C4C39">
      <w:pPr>
        <w:rPr>
          <w:b/>
        </w:rPr>
      </w:pPr>
      <w:r w:rsidRPr="002C4C39">
        <w:rPr>
          <w:b/>
        </w:rPr>
        <w:t>5.</w:t>
      </w:r>
      <w:r w:rsidRPr="002C4C39">
        <w:rPr>
          <w:b/>
        </w:rPr>
        <w:tab/>
      </w:r>
      <w:r w:rsidR="00946DBA" w:rsidRPr="002C4C39">
        <w:rPr>
          <w:b/>
        </w:rPr>
        <w:t>How to store Ebixa</w:t>
      </w:r>
    </w:p>
    <w:p w14:paraId="0FB47F76" w14:textId="77777777" w:rsidR="0029757E" w:rsidRDefault="0029757E">
      <w:pPr>
        <w:ind w:right="-2"/>
        <w:rPr>
          <w:b/>
          <w:sz w:val="22"/>
        </w:rPr>
      </w:pPr>
    </w:p>
    <w:p w14:paraId="1A8A8259" w14:textId="77777777" w:rsidR="0029757E" w:rsidRDefault="0029757E">
      <w:pPr>
        <w:rPr>
          <w:sz w:val="22"/>
        </w:rPr>
      </w:pPr>
      <w:r w:rsidRPr="00E04C06">
        <w:rPr>
          <w:sz w:val="22"/>
        </w:rPr>
        <w:t>Keep</w:t>
      </w:r>
      <w:r w:rsidR="00092E9F" w:rsidRPr="00E04C06">
        <w:rPr>
          <w:sz w:val="22"/>
        </w:rPr>
        <w:t xml:space="preserve"> this medicine</w:t>
      </w:r>
      <w:r w:rsidRPr="00E04C06">
        <w:rPr>
          <w:sz w:val="22"/>
        </w:rPr>
        <w:t xml:space="preserve"> out of the </w:t>
      </w:r>
      <w:r w:rsidR="00946DBA" w:rsidRPr="00E04C06">
        <w:rPr>
          <w:sz w:val="22"/>
        </w:rPr>
        <w:t>sight</w:t>
      </w:r>
      <w:r w:rsidRPr="00E04C06">
        <w:rPr>
          <w:sz w:val="22"/>
        </w:rPr>
        <w:t xml:space="preserve"> and </w:t>
      </w:r>
      <w:r w:rsidR="00946DBA" w:rsidRPr="00E04C06">
        <w:rPr>
          <w:sz w:val="22"/>
        </w:rPr>
        <w:t>reach</w:t>
      </w:r>
      <w:r w:rsidRPr="00E04C06">
        <w:rPr>
          <w:sz w:val="22"/>
        </w:rPr>
        <w:t xml:space="preserve"> of children.</w:t>
      </w:r>
    </w:p>
    <w:p w14:paraId="4EB757D0"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6AB0AB57" w14:textId="77777777" w:rsidR="0029757E" w:rsidRDefault="0029757E">
      <w:pPr>
        <w:rPr>
          <w:sz w:val="22"/>
        </w:rPr>
      </w:pPr>
      <w:r>
        <w:rPr>
          <w:sz w:val="22"/>
        </w:rPr>
        <w:t xml:space="preserve">Do not use </w:t>
      </w:r>
      <w:r w:rsidR="00946DBA">
        <w:rPr>
          <w:sz w:val="22"/>
        </w:rPr>
        <w:t xml:space="preserve">this medicine </w:t>
      </w:r>
      <w:r>
        <w:rPr>
          <w:sz w:val="22"/>
        </w:rPr>
        <w:t xml:space="preserve">after the expiry date which is stated on the carton and the blister after EXP. The expiry date refers to the last day of that month. </w:t>
      </w:r>
    </w:p>
    <w:p w14:paraId="16AA0E36" w14:textId="77777777" w:rsidR="0029757E" w:rsidRDefault="0029757E">
      <w:pPr>
        <w:rPr>
          <w:sz w:val="22"/>
        </w:rPr>
      </w:pPr>
    </w:p>
    <w:p w14:paraId="14EFECC9" w14:textId="77777777" w:rsidR="0029757E" w:rsidRDefault="0029757E">
      <w:pPr>
        <w:rPr>
          <w:sz w:val="22"/>
        </w:rPr>
      </w:pPr>
      <w:r>
        <w:rPr>
          <w:sz w:val="22"/>
        </w:rPr>
        <w:t>This medicinal product does not require any special storage conditions.</w:t>
      </w:r>
    </w:p>
    <w:p w14:paraId="535B9337" w14:textId="77777777" w:rsidR="0029757E" w:rsidRDefault="0029757E">
      <w:pPr>
        <w:rPr>
          <w:sz w:val="22"/>
        </w:rPr>
      </w:pPr>
    </w:p>
    <w:p w14:paraId="7B2B87A8" w14:textId="5616C903" w:rsidR="0029757E" w:rsidRDefault="00946DBA">
      <w:pPr>
        <w:rPr>
          <w:sz w:val="22"/>
        </w:rPr>
      </w:pPr>
      <w:r>
        <w:rPr>
          <w:sz w:val="22"/>
        </w:rPr>
        <w:t>Do not throw away any m</w:t>
      </w:r>
      <w:r w:rsidR="0029757E">
        <w:rPr>
          <w:sz w:val="22"/>
        </w:rPr>
        <w:t xml:space="preserve">edicines via wastewater or household waste. Ask your pharmacist how to </w:t>
      </w:r>
      <w:r w:rsidR="00C46BD1">
        <w:rPr>
          <w:sz w:val="22"/>
        </w:rPr>
        <w:t>throw away</w:t>
      </w:r>
      <w:r w:rsidR="0029757E">
        <w:rPr>
          <w:sz w:val="22"/>
        </w:rPr>
        <w:t xml:space="preserve"> medicines </w:t>
      </w:r>
      <w:r w:rsidR="00C46BD1">
        <w:rPr>
          <w:sz w:val="22"/>
        </w:rPr>
        <w:t xml:space="preserve">you </w:t>
      </w:r>
      <w:r w:rsidR="0029757E">
        <w:rPr>
          <w:sz w:val="22"/>
        </w:rPr>
        <w:t>no longer required. These measures will help protect the environment.</w:t>
      </w:r>
    </w:p>
    <w:p w14:paraId="500040B3" w14:textId="77777777" w:rsidR="0029757E" w:rsidRDefault="0029757E">
      <w:pPr>
        <w:rPr>
          <w:sz w:val="22"/>
        </w:rPr>
      </w:pPr>
    </w:p>
    <w:p w14:paraId="34BEF8DB" w14:textId="77777777" w:rsidR="0029757E" w:rsidRDefault="0029757E">
      <w:pPr>
        <w:rPr>
          <w:sz w:val="22"/>
        </w:rPr>
      </w:pPr>
    </w:p>
    <w:p w14:paraId="1D5DBDA1" w14:textId="77777777" w:rsidR="0029757E" w:rsidRDefault="0029757E" w:rsidP="00342BE7">
      <w:pPr>
        <w:pStyle w:val="Heading1"/>
      </w:pPr>
      <w:r>
        <w:t>6.</w:t>
      </w:r>
      <w:r>
        <w:tab/>
      </w:r>
      <w:r w:rsidR="00C46BD1" w:rsidRPr="002C4C39">
        <w:t>C</w:t>
      </w:r>
      <w:r w:rsidR="002C4C39" w:rsidRPr="002C4C39">
        <w:t>ontents of the pack and other information</w:t>
      </w:r>
      <w:r w:rsidR="00C46BD1" w:rsidRPr="002C4C39">
        <w:t xml:space="preserve"> </w:t>
      </w:r>
    </w:p>
    <w:p w14:paraId="30409BB0" w14:textId="77777777" w:rsidR="0029757E" w:rsidRDefault="0029757E">
      <w:pPr>
        <w:rPr>
          <w:sz w:val="22"/>
        </w:rPr>
      </w:pPr>
    </w:p>
    <w:p w14:paraId="39A16C61" w14:textId="77777777" w:rsidR="0029757E" w:rsidRDefault="0029757E">
      <w:pPr>
        <w:pStyle w:val="Heading2"/>
        <w:rPr>
          <w:b/>
          <w:bCs/>
          <w:i w:val="0"/>
          <w:iCs w:val="0"/>
        </w:rPr>
      </w:pPr>
      <w:r>
        <w:rPr>
          <w:b/>
          <w:bCs/>
          <w:i w:val="0"/>
          <w:iCs w:val="0"/>
        </w:rPr>
        <w:t>What Ebixa contains</w:t>
      </w:r>
    </w:p>
    <w:p w14:paraId="00C79CFC" w14:textId="77777777" w:rsidR="0029757E" w:rsidRDefault="0029757E">
      <w:pPr>
        <w:rPr>
          <w:sz w:val="22"/>
        </w:rPr>
      </w:pPr>
    </w:p>
    <w:p w14:paraId="04DE1790" w14:textId="77777777" w:rsidR="0029757E" w:rsidRDefault="0029757E" w:rsidP="00C46BD1">
      <w:pPr>
        <w:numPr>
          <w:ilvl w:val="0"/>
          <w:numId w:val="21"/>
        </w:numPr>
        <w:rPr>
          <w:sz w:val="22"/>
        </w:rPr>
      </w:pPr>
      <w:r>
        <w:rPr>
          <w:sz w:val="22"/>
        </w:rPr>
        <w:t>The active substance is memantine hydrochloride. Each film-coated tablet contains 20 </w:t>
      </w:r>
      <w:proofErr w:type="gramStart"/>
      <w:r>
        <w:rPr>
          <w:sz w:val="22"/>
        </w:rPr>
        <w:t>mg</w:t>
      </w:r>
      <w:r w:rsidR="00092E9F">
        <w:rPr>
          <w:sz w:val="22"/>
        </w:rPr>
        <w:t xml:space="preserve"> </w:t>
      </w:r>
      <w:r>
        <w:rPr>
          <w:sz w:val="22"/>
        </w:rPr>
        <w:t xml:space="preserve"> memantine</w:t>
      </w:r>
      <w:proofErr w:type="gramEnd"/>
      <w:r>
        <w:rPr>
          <w:sz w:val="22"/>
        </w:rPr>
        <w:t xml:space="preserve"> hydrochloride equivalent to 16.62 mg memantine.</w:t>
      </w:r>
    </w:p>
    <w:p w14:paraId="573AA2A3" w14:textId="77777777" w:rsidR="0029757E" w:rsidRDefault="0029757E">
      <w:pPr>
        <w:rPr>
          <w:sz w:val="22"/>
        </w:rPr>
      </w:pPr>
    </w:p>
    <w:p w14:paraId="7F7E3CCE" w14:textId="77777777" w:rsidR="0029757E" w:rsidRDefault="0029757E" w:rsidP="00C46BD1">
      <w:pPr>
        <w:numPr>
          <w:ilvl w:val="0"/>
          <w:numId w:val="21"/>
        </w:numPr>
        <w:tabs>
          <w:tab w:val="left" w:pos="567"/>
        </w:tabs>
        <w:rPr>
          <w:sz w:val="22"/>
        </w:rPr>
      </w:pPr>
      <w:r>
        <w:rPr>
          <w:sz w:val="22"/>
        </w:rPr>
        <w:t xml:space="preserve">The other ingredients are </w:t>
      </w:r>
      <w:r>
        <w:rPr>
          <w:sz w:val="22"/>
          <w:lang w:val="en-US"/>
        </w:rPr>
        <w:t xml:space="preserve">microcrystalline cellulose, croscarmellose sodium, colloidal anhydrous silica, magnesium stearate, all in the tablet core; and </w:t>
      </w:r>
      <w:proofErr w:type="spellStart"/>
      <w:r>
        <w:rPr>
          <w:sz w:val="22"/>
          <w:lang w:val="en-US"/>
        </w:rPr>
        <w:t>hypromellose</w:t>
      </w:r>
      <w:proofErr w:type="spellEnd"/>
      <w:r>
        <w:rPr>
          <w:sz w:val="22"/>
          <w:lang w:val="en-US"/>
        </w:rPr>
        <w:t>, macrogol 400, t</w:t>
      </w:r>
      <w:proofErr w:type="spellStart"/>
      <w:r>
        <w:rPr>
          <w:sz w:val="22"/>
        </w:rPr>
        <w:t>itanium</w:t>
      </w:r>
      <w:proofErr w:type="spellEnd"/>
      <w:r>
        <w:rPr>
          <w:sz w:val="22"/>
        </w:rPr>
        <w:t xml:space="preserve"> dioxide (E 171),</w:t>
      </w:r>
      <w:r>
        <w:rPr>
          <w:sz w:val="22"/>
          <w:lang w:val="en-US"/>
        </w:rPr>
        <w:t xml:space="preserve"> iron oxide yellow and red (E 172), all in the tablet coating.</w:t>
      </w:r>
    </w:p>
    <w:p w14:paraId="28EFB9E0"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p w14:paraId="0FBA96C7" w14:textId="77777777" w:rsidR="0029757E" w:rsidRDefault="0029757E">
      <w:pPr>
        <w:pStyle w:val="Heading2"/>
        <w:rPr>
          <w:b/>
          <w:bCs/>
          <w:i w:val="0"/>
          <w:iCs w:val="0"/>
        </w:rPr>
      </w:pPr>
      <w:r>
        <w:rPr>
          <w:b/>
          <w:bCs/>
          <w:i w:val="0"/>
          <w:iCs w:val="0"/>
        </w:rPr>
        <w:t>What Ebixa looks like and contents of the pack</w:t>
      </w:r>
    </w:p>
    <w:p w14:paraId="0436FFF4" w14:textId="77777777" w:rsidR="0029757E" w:rsidRDefault="0029757E">
      <w:pPr>
        <w:rPr>
          <w:bCs/>
          <w:sz w:val="22"/>
        </w:rPr>
      </w:pPr>
    </w:p>
    <w:p w14:paraId="4D05D4D5" w14:textId="77777777" w:rsidR="0029757E" w:rsidRDefault="0029757E">
      <w:pPr>
        <w:tabs>
          <w:tab w:val="left" w:pos="567"/>
        </w:tabs>
        <w:rPr>
          <w:sz w:val="22"/>
        </w:rPr>
      </w:pPr>
      <w:r>
        <w:rPr>
          <w:sz w:val="22"/>
        </w:rPr>
        <w:t xml:space="preserve">Ebixa film-coated tablets are presented as </w:t>
      </w:r>
      <w:r>
        <w:rPr>
          <w:spacing w:val="-2"/>
          <w:sz w:val="22"/>
        </w:rPr>
        <w:t>pale red to grey-red, oval-oblong film-coated tablets with imprint ‘20’ on one side and imprint ‘MEM’ on the other side</w:t>
      </w:r>
      <w:r>
        <w:rPr>
          <w:sz w:val="22"/>
        </w:rPr>
        <w:t xml:space="preserve">. </w:t>
      </w:r>
    </w:p>
    <w:p w14:paraId="73C2DB1F" w14:textId="77777777" w:rsidR="0029757E" w:rsidRDefault="0029757E">
      <w:pPr>
        <w:rPr>
          <w:sz w:val="22"/>
        </w:rPr>
      </w:pPr>
    </w:p>
    <w:p w14:paraId="155D3C1C" w14:textId="77777777" w:rsidR="0029757E" w:rsidRDefault="0029757E">
      <w:pPr>
        <w:rPr>
          <w:color w:val="0000FF"/>
          <w:sz w:val="22"/>
          <w:lang w:val="en-US"/>
        </w:rPr>
      </w:pPr>
      <w:r>
        <w:rPr>
          <w:sz w:val="22"/>
        </w:rPr>
        <w:t>Ebixa film-coated tablets are available in blister packs of 14 tablets, 28 tablets, 42 tablets, 49 x 1 tablets,</w:t>
      </w:r>
      <w:r>
        <w:rPr>
          <w:b/>
          <w:bCs/>
          <w:sz w:val="22"/>
        </w:rPr>
        <w:t xml:space="preserve"> </w:t>
      </w:r>
      <w:r>
        <w:rPr>
          <w:sz w:val="22"/>
        </w:rPr>
        <w:t>56 tablets, 56 x 1 tablets, 70 tablets, 84 tablets, 98 tablets, 98 x 1 tablets, 100 x 1 tablets, 112 tablets or 840 (20 x 42) tablets. The pack sizes 49 x 1, 56 x 1, 98 x 1 and 100 x 1 film-coated tablets are presented in unit dose blister</w:t>
      </w:r>
      <w:r>
        <w:rPr>
          <w:color w:val="0000FF"/>
          <w:sz w:val="22"/>
          <w:lang w:val="en-US"/>
        </w:rPr>
        <w:t>.</w:t>
      </w:r>
    </w:p>
    <w:p w14:paraId="34D7BDC9" w14:textId="77777777" w:rsidR="0029757E" w:rsidRDefault="0029757E">
      <w:pPr>
        <w:rPr>
          <w:sz w:val="22"/>
          <w:lang w:val="en-US"/>
        </w:rPr>
      </w:pPr>
    </w:p>
    <w:p w14:paraId="5398AA06" w14:textId="77777777" w:rsidR="0029757E" w:rsidRDefault="0029757E">
      <w:pPr>
        <w:rPr>
          <w:sz w:val="22"/>
        </w:rPr>
      </w:pPr>
      <w:r>
        <w:rPr>
          <w:color w:val="000000"/>
          <w:sz w:val="22"/>
        </w:rPr>
        <w:t>Not all pack sizes may be marketed.</w:t>
      </w:r>
    </w:p>
    <w:p w14:paraId="22BF9880" w14:textId="77777777" w:rsidR="0029757E" w:rsidRDefault="0029757E">
      <w:pPr>
        <w:pStyle w:val="Heading2"/>
        <w:rPr>
          <w:b/>
          <w:bCs/>
          <w:i w:val="0"/>
          <w:iCs w:val="0"/>
        </w:rPr>
      </w:pPr>
      <w:r>
        <w:rPr>
          <w:b/>
          <w:bCs/>
          <w:i w:val="0"/>
          <w:iCs w:val="0"/>
        </w:rPr>
        <w:t>Marketing Authorisation Holder</w:t>
      </w:r>
      <w:bookmarkStart w:id="338" w:name="OLE_LINK6"/>
      <w:r>
        <w:rPr>
          <w:b/>
          <w:bCs/>
          <w:i w:val="0"/>
          <w:iCs w:val="0"/>
        </w:rPr>
        <w:t xml:space="preserve"> and Manufacturer</w:t>
      </w:r>
      <w:bookmarkEnd w:id="338"/>
    </w:p>
    <w:p w14:paraId="2B4A24B1" w14:textId="77777777" w:rsidR="0029757E" w:rsidRDefault="0029757E">
      <w:pPr>
        <w:rPr>
          <w:bCs/>
          <w:iCs/>
          <w:sz w:val="22"/>
        </w:rPr>
      </w:pPr>
    </w:p>
    <w:p w14:paraId="566E6AFF" w14:textId="77777777" w:rsidR="0029757E" w:rsidRDefault="0029757E">
      <w:pPr>
        <w:rPr>
          <w:sz w:val="22"/>
        </w:rPr>
      </w:pPr>
      <w:r>
        <w:rPr>
          <w:sz w:val="22"/>
        </w:rPr>
        <w:t>H. Lundbeck A/S</w:t>
      </w:r>
    </w:p>
    <w:p w14:paraId="650BAA87" w14:textId="77777777" w:rsidR="0029757E" w:rsidRDefault="0029757E">
      <w:pPr>
        <w:rPr>
          <w:sz w:val="22"/>
          <w:lang w:val="it-IT"/>
        </w:rPr>
      </w:pPr>
      <w:r>
        <w:rPr>
          <w:sz w:val="22"/>
          <w:lang w:val="it-IT"/>
        </w:rPr>
        <w:t>Ottiliavej 9</w:t>
      </w:r>
    </w:p>
    <w:p w14:paraId="0B99DA7B" w14:textId="77777777" w:rsidR="0029757E" w:rsidRDefault="0029757E">
      <w:pPr>
        <w:rPr>
          <w:sz w:val="22"/>
          <w:lang w:val="it-IT"/>
        </w:rPr>
      </w:pPr>
      <w:r>
        <w:rPr>
          <w:sz w:val="22"/>
          <w:lang w:val="it-IT"/>
        </w:rPr>
        <w:t>2500 Valby</w:t>
      </w:r>
    </w:p>
    <w:p w14:paraId="285F6791" w14:textId="77777777" w:rsidR="0029757E" w:rsidRPr="000B34E9" w:rsidRDefault="0029757E">
      <w:pPr>
        <w:rPr>
          <w:sz w:val="22"/>
        </w:rPr>
      </w:pPr>
      <w:smartTag w:uri="urn:schemas-microsoft-com:office:smarttags" w:element="country-region">
        <w:smartTag w:uri="urn:schemas-microsoft-com:office:smarttags" w:element="place">
          <w:r w:rsidRPr="000B34E9">
            <w:rPr>
              <w:sz w:val="22"/>
            </w:rPr>
            <w:t>Denmark</w:t>
          </w:r>
        </w:smartTag>
      </w:smartTag>
      <w:r w:rsidRPr="000B34E9">
        <w:rPr>
          <w:sz w:val="22"/>
        </w:rPr>
        <w:t>.</w:t>
      </w:r>
    </w:p>
    <w:p w14:paraId="6F14F912" w14:textId="77777777" w:rsidR="0029757E" w:rsidRDefault="0029757E">
      <w:pPr>
        <w:rPr>
          <w:sz w:val="22"/>
        </w:rPr>
      </w:pPr>
    </w:p>
    <w:p w14:paraId="12A407C0"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r>
        <w:rPr>
          <w:rFonts w:ascii="Times New Roman" w:hAnsi="Times New Roman"/>
          <w:lang w:val="en-GB"/>
        </w:rPr>
        <w:t>For any information about this medicine, please contact the local representative of the Marketing Authorisation Holder.</w:t>
      </w:r>
    </w:p>
    <w:p w14:paraId="39CA0CEB" w14:textId="77777777" w:rsidR="0029757E" w:rsidRDefault="0029757E">
      <w:pPr>
        <w:pStyle w:val="Ebene3S"/>
        <w:numPr>
          <w:ilvl w:val="0"/>
          <w:numId w:val="0"/>
        </w:numPr>
        <w:tabs>
          <w:tab w:val="clear" w:pos="709"/>
          <w:tab w:val="clear" w:pos="8789"/>
        </w:tabs>
        <w:outlineLvl w:val="9"/>
        <w:rPr>
          <w:rFonts w:ascii="Times New Roman" w:hAnsi="Times New Roman"/>
          <w:lang w:val="en-GB"/>
        </w:rPr>
      </w:pPr>
    </w:p>
    <w:tbl>
      <w:tblPr>
        <w:tblW w:w="9322" w:type="dxa"/>
        <w:tblLayout w:type="fixed"/>
        <w:tblLook w:val="0000" w:firstRow="0" w:lastRow="0" w:firstColumn="0" w:lastColumn="0" w:noHBand="0" w:noVBand="0"/>
      </w:tblPr>
      <w:tblGrid>
        <w:gridCol w:w="4644"/>
        <w:gridCol w:w="4678"/>
      </w:tblGrid>
      <w:tr w:rsidR="005B350E" w:rsidRPr="005B350E" w14:paraId="483E28CE" w14:textId="77777777" w:rsidTr="00A05BE4">
        <w:trPr>
          <w:cantSplit/>
        </w:trPr>
        <w:tc>
          <w:tcPr>
            <w:tcW w:w="4644" w:type="dxa"/>
          </w:tcPr>
          <w:p w14:paraId="51077F0A" w14:textId="77777777" w:rsidR="005B350E" w:rsidRPr="005B350E" w:rsidRDefault="005B350E" w:rsidP="005B350E">
            <w:pPr>
              <w:rPr>
                <w:b/>
                <w:bCs/>
                <w:sz w:val="22"/>
                <w:lang w:val="sk-SK"/>
              </w:rPr>
            </w:pPr>
            <w:proofErr w:type="spellStart"/>
            <w:r w:rsidRPr="005B350E">
              <w:rPr>
                <w:b/>
                <w:bCs/>
                <w:sz w:val="22"/>
                <w:lang w:val="sk-SK"/>
              </w:rPr>
              <w:t>Belgique</w:t>
            </w:r>
            <w:proofErr w:type="spellEnd"/>
            <w:r w:rsidRPr="005B350E">
              <w:rPr>
                <w:b/>
                <w:bCs/>
                <w:sz w:val="22"/>
                <w:lang w:val="sk-SK"/>
              </w:rPr>
              <w:t>/</w:t>
            </w:r>
            <w:proofErr w:type="spellStart"/>
            <w:r w:rsidRPr="005B350E">
              <w:rPr>
                <w:b/>
                <w:bCs/>
                <w:sz w:val="22"/>
                <w:lang w:val="sk-SK"/>
              </w:rPr>
              <w:t>België</w:t>
            </w:r>
            <w:proofErr w:type="spellEnd"/>
            <w:r w:rsidRPr="005B350E">
              <w:rPr>
                <w:b/>
                <w:bCs/>
                <w:sz w:val="22"/>
                <w:lang w:val="sk-SK"/>
              </w:rPr>
              <w:t>/</w:t>
            </w:r>
            <w:proofErr w:type="spellStart"/>
            <w:r w:rsidRPr="005B350E">
              <w:rPr>
                <w:b/>
                <w:bCs/>
                <w:sz w:val="22"/>
                <w:lang w:val="sk-SK"/>
              </w:rPr>
              <w:t>Belgien</w:t>
            </w:r>
            <w:proofErr w:type="spellEnd"/>
          </w:p>
          <w:p w14:paraId="27A18D2F" w14:textId="77777777" w:rsidR="005B350E" w:rsidRPr="005B350E" w:rsidRDefault="005B350E" w:rsidP="005B350E">
            <w:pPr>
              <w:rPr>
                <w:sz w:val="22"/>
                <w:lang w:val="sk-SK"/>
              </w:rPr>
            </w:pPr>
            <w:r w:rsidRPr="005B350E">
              <w:rPr>
                <w:sz w:val="22"/>
                <w:lang w:val="sk-SK"/>
              </w:rPr>
              <w:t>Lundbeck S.A./N.V.</w:t>
            </w:r>
          </w:p>
          <w:p w14:paraId="7BB202C9"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/Tel: +32 2 535 7979</w:t>
            </w:r>
          </w:p>
          <w:p w14:paraId="7721DA7E" w14:textId="77777777" w:rsidR="005B350E" w:rsidRPr="005B350E" w:rsidRDefault="005B350E" w:rsidP="005B350E">
            <w:pPr>
              <w:rPr>
                <w:sz w:val="22"/>
                <w:lang w:val="sk-SK"/>
              </w:rPr>
            </w:pPr>
          </w:p>
        </w:tc>
        <w:tc>
          <w:tcPr>
            <w:tcW w:w="4678" w:type="dxa"/>
          </w:tcPr>
          <w:p w14:paraId="68C80F2E" w14:textId="77777777" w:rsidR="005B350E" w:rsidRPr="005B350E" w:rsidRDefault="005B350E" w:rsidP="005B350E">
            <w:pPr>
              <w:rPr>
                <w:b/>
                <w:sz w:val="22"/>
                <w:lang w:val="sk-SK"/>
              </w:rPr>
            </w:pPr>
            <w:proofErr w:type="spellStart"/>
            <w:r w:rsidRPr="005B350E">
              <w:rPr>
                <w:b/>
                <w:sz w:val="22"/>
                <w:lang w:val="sk-SK"/>
              </w:rPr>
              <w:t>Lietuva</w:t>
            </w:r>
            <w:proofErr w:type="spellEnd"/>
          </w:p>
          <w:p w14:paraId="5DFB37D8" w14:textId="77777777" w:rsidR="005B350E" w:rsidRPr="005B350E" w:rsidRDefault="005B350E" w:rsidP="005B350E">
            <w:pPr>
              <w:rPr>
                <w:ins w:id="339" w:author="Author"/>
                <w:sz w:val="22"/>
                <w:lang w:val="en-US"/>
              </w:rPr>
            </w:pPr>
            <w:proofErr w:type="spellStart"/>
            <w:ins w:id="340" w:author="Author">
              <w:r w:rsidRPr="005B350E">
                <w:rPr>
                  <w:sz w:val="22"/>
                  <w:lang w:val="en-US"/>
                </w:rPr>
                <w:t>Swixx</w:t>
              </w:r>
              <w:proofErr w:type="spellEnd"/>
              <w:r w:rsidRPr="005B350E">
                <w:rPr>
                  <w:sz w:val="22"/>
                  <w:lang w:val="en-US"/>
                </w:rPr>
                <w:t xml:space="preserve"> Biopharma UAB</w:t>
              </w:r>
            </w:ins>
          </w:p>
          <w:p w14:paraId="099A3509" w14:textId="77777777" w:rsidR="005B350E" w:rsidRPr="00000952" w:rsidDel="000142FB" w:rsidRDefault="005B350E" w:rsidP="005B350E">
            <w:pPr>
              <w:rPr>
                <w:del w:id="341" w:author="Author"/>
                <w:sz w:val="22"/>
                <w:lang w:val="it-IT"/>
                <w:rPrChange w:id="342" w:author="Author">
                  <w:rPr>
                    <w:del w:id="343" w:author="Author"/>
                    <w:sz w:val="22"/>
                    <w:lang w:val="bg-BG"/>
                  </w:rPr>
                </w:rPrChange>
              </w:rPr>
            </w:pPr>
            <w:ins w:id="344" w:author="Author">
              <w:r w:rsidRPr="005B350E">
                <w:rPr>
                  <w:sz w:val="22"/>
                  <w:lang w:val="it-IT"/>
                </w:rPr>
                <w:t>Tel: +370 5 236 91 40</w:t>
              </w:r>
            </w:ins>
            <w:del w:id="345" w:author="Author">
              <w:r w:rsidRPr="005B350E" w:rsidDel="000142FB">
                <w:rPr>
                  <w:sz w:val="22"/>
                  <w:lang w:val="sk-SK"/>
                </w:rPr>
                <w:delText xml:space="preserve">H. Lundbeck A/S, </w:delText>
              </w:r>
              <w:r w:rsidRPr="005B350E" w:rsidDel="000142FB">
                <w:rPr>
                  <w:sz w:val="22"/>
                  <w:lang w:val="bg-BG"/>
                </w:rPr>
                <w:delText>Danija</w:delText>
              </w:r>
            </w:del>
          </w:p>
          <w:p w14:paraId="7BF14C65" w14:textId="77777777" w:rsidR="005B350E" w:rsidRPr="005B350E" w:rsidRDefault="005B350E" w:rsidP="005B350E">
            <w:pPr>
              <w:rPr>
                <w:sz w:val="22"/>
                <w:lang w:val="sk-SK"/>
              </w:rPr>
            </w:pPr>
            <w:del w:id="346" w:author="Author">
              <w:r w:rsidRPr="005B350E" w:rsidDel="000142FB">
                <w:rPr>
                  <w:sz w:val="22"/>
                  <w:lang w:val="sk-SK"/>
                </w:rPr>
                <w:delText>Tel: + 45 36301311</w:delText>
              </w:r>
            </w:del>
          </w:p>
          <w:p w14:paraId="730CAC62" w14:textId="77777777" w:rsidR="005B350E" w:rsidRPr="005B350E" w:rsidRDefault="005B350E" w:rsidP="005B350E">
            <w:pPr>
              <w:rPr>
                <w:sz w:val="22"/>
                <w:lang w:val="sk-SK"/>
              </w:rPr>
            </w:pPr>
          </w:p>
        </w:tc>
      </w:tr>
      <w:tr w:rsidR="005B350E" w:rsidRPr="005B350E" w14:paraId="45E21552" w14:textId="77777777" w:rsidTr="00A05BE4">
        <w:trPr>
          <w:cantSplit/>
        </w:trPr>
        <w:tc>
          <w:tcPr>
            <w:tcW w:w="4644" w:type="dxa"/>
          </w:tcPr>
          <w:p w14:paraId="13B054C2" w14:textId="77777777" w:rsidR="005B350E" w:rsidRPr="005B350E" w:rsidRDefault="005B350E" w:rsidP="005B350E">
            <w:pPr>
              <w:rPr>
                <w:b/>
                <w:bCs/>
                <w:sz w:val="22"/>
                <w:lang w:val="bg-BG"/>
              </w:rPr>
            </w:pPr>
            <w:r w:rsidRPr="005B350E">
              <w:rPr>
                <w:b/>
                <w:bCs/>
                <w:sz w:val="22"/>
                <w:lang w:val="bg-BG"/>
              </w:rPr>
              <w:t>България</w:t>
            </w:r>
          </w:p>
          <w:p w14:paraId="6EB05BDC" w14:textId="77777777" w:rsidR="005B350E" w:rsidRPr="005B350E" w:rsidRDefault="005B350E" w:rsidP="005B350E">
            <w:pPr>
              <w:rPr>
                <w:ins w:id="347" w:author="Author"/>
                <w:sz w:val="22"/>
                <w:szCs w:val="28"/>
                <w:lang w:val="fr-FR"/>
              </w:rPr>
            </w:pPr>
            <w:proofErr w:type="spellStart"/>
            <w:ins w:id="348" w:author="Author">
              <w:r w:rsidRPr="005B350E">
                <w:rPr>
                  <w:sz w:val="22"/>
                  <w:szCs w:val="28"/>
                  <w:lang w:val="fr-FR"/>
                </w:rPr>
                <w:t>Swixx</w:t>
              </w:r>
              <w:proofErr w:type="spellEnd"/>
              <w:r w:rsidRPr="005B350E">
                <w:rPr>
                  <w:sz w:val="22"/>
                  <w:szCs w:val="28"/>
                  <w:lang w:val="fr-FR"/>
                </w:rPr>
                <w:t xml:space="preserve"> </w:t>
              </w:r>
              <w:proofErr w:type="spellStart"/>
              <w:r w:rsidRPr="005B350E">
                <w:rPr>
                  <w:sz w:val="22"/>
                  <w:szCs w:val="28"/>
                  <w:lang w:val="fr-FR"/>
                </w:rPr>
                <w:t>Biopharma</w:t>
              </w:r>
              <w:proofErr w:type="spellEnd"/>
              <w:r w:rsidRPr="005B350E">
                <w:rPr>
                  <w:sz w:val="22"/>
                  <w:szCs w:val="28"/>
                  <w:lang w:val="fr-FR"/>
                </w:rPr>
                <w:t xml:space="preserve"> EOOD</w:t>
              </w:r>
            </w:ins>
          </w:p>
          <w:p w14:paraId="7EC0E866" w14:textId="77777777" w:rsidR="005B350E" w:rsidRPr="00000952" w:rsidRDefault="005B350E" w:rsidP="005B350E">
            <w:pPr>
              <w:rPr>
                <w:sz w:val="22"/>
                <w:szCs w:val="28"/>
                <w:lang w:val="fr"/>
                <w:rPrChange w:id="349" w:author="Author">
                  <w:rPr>
                    <w:szCs w:val="28"/>
                    <w:lang w:val="en-US"/>
                  </w:rPr>
                </w:rPrChange>
              </w:rPr>
            </w:pPr>
            <w:ins w:id="350" w:author="Author">
              <w:r w:rsidRPr="005B350E">
                <w:rPr>
                  <w:sz w:val="22"/>
                  <w:szCs w:val="28"/>
                  <w:lang w:val="fr"/>
                </w:rPr>
                <w:t>Te</w:t>
              </w:r>
              <w:proofErr w:type="gramStart"/>
              <w:r w:rsidRPr="005B350E">
                <w:rPr>
                  <w:sz w:val="22"/>
                  <w:szCs w:val="28"/>
                  <w:lang w:val="de"/>
                </w:rPr>
                <w:t>л</w:t>
              </w:r>
              <w:r w:rsidRPr="005B350E">
                <w:rPr>
                  <w:sz w:val="22"/>
                  <w:szCs w:val="28"/>
                  <w:lang w:val="fr"/>
                </w:rPr>
                <w:t>.:</w:t>
              </w:r>
              <w:proofErr w:type="gramEnd"/>
              <w:r w:rsidRPr="005B350E">
                <w:rPr>
                  <w:sz w:val="22"/>
                  <w:szCs w:val="28"/>
                  <w:lang w:val="fr"/>
                </w:rPr>
                <w:t xml:space="preserve"> +359 (0)2 4942 480</w:t>
              </w:r>
            </w:ins>
            <w:del w:id="351" w:author="Author">
              <w:r w:rsidRPr="005B350E" w:rsidDel="00F834FB">
                <w:rPr>
                  <w:sz w:val="22"/>
                  <w:szCs w:val="28"/>
                  <w:lang w:val="en-US"/>
                </w:rPr>
                <w:delText>Lundbeck Export A/S Representative Office</w:delText>
              </w:r>
              <w:r w:rsidRPr="005B350E" w:rsidDel="00F834FB">
                <w:rPr>
                  <w:sz w:val="22"/>
                  <w:szCs w:val="28"/>
                  <w:lang w:val="en-US"/>
                </w:rPr>
                <w:br/>
              </w:r>
              <w:r w:rsidRPr="005B350E" w:rsidDel="00F834FB">
                <w:rPr>
                  <w:sz w:val="22"/>
                  <w:lang w:val="sk-SK"/>
                </w:rPr>
                <w:delText>Tel: +359 2 962 4696</w:delText>
              </w:r>
            </w:del>
          </w:p>
          <w:p w14:paraId="49A09D65" w14:textId="77777777" w:rsidR="005B350E" w:rsidRPr="005B350E" w:rsidRDefault="005B350E" w:rsidP="005B350E">
            <w:pPr>
              <w:rPr>
                <w:lang w:val="sk-SK"/>
              </w:rPr>
            </w:pPr>
          </w:p>
        </w:tc>
        <w:tc>
          <w:tcPr>
            <w:tcW w:w="4678" w:type="dxa"/>
          </w:tcPr>
          <w:p w14:paraId="31C30DC6" w14:textId="77777777" w:rsidR="005B350E" w:rsidRPr="005B350E" w:rsidRDefault="005B350E" w:rsidP="005B350E">
            <w:pPr>
              <w:rPr>
                <w:b/>
                <w:bCs/>
                <w:sz w:val="22"/>
                <w:lang w:val="sk-SK"/>
              </w:rPr>
            </w:pPr>
            <w:proofErr w:type="spellStart"/>
            <w:r w:rsidRPr="005B350E">
              <w:rPr>
                <w:b/>
                <w:bCs/>
                <w:sz w:val="22"/>
                <w:lang w:val="sk-SK"/>
              </w:rPr>
              <w:t>Luxembourg</w:t>
            </w:r>
            <w:proofErr w:type="spellEnd"/>
            <w:r w:rsidRPr="005B350E">
              <w:rPr>
                <w:b/>
                <w:bCs/>
                <w:sz w:val="22"/>
                <w:lang w:val="sk-SK"/>
              </w:rPr>
              <w:t>/Luxemburg</w:t>
            </w:r>
          </w:p>
          <w:p w14:paraId="22F435DB" w14:textId="77777777" w:rsidR="005B350E" w:rsidRPr="005B350E" w:rsidRDefault="005B350E" w:rsidP="005B350E">
            <w:pPr>
              <w:rPr>
                <w:sz w:val="22"/>
                <w:lang w:val="sk-SK"/>
              </w:rPr>
            </w:pPr>
            <w:r w:rsidRPr="005B350E">
              <w:rPr>
                <w:sz w:val="22"/>
                <w:lang w:val="sk-SK"/>
              </w:rPr>
              <w:t>Lundbeck S.A.</w:t>
            </w:r>
          </w:p>
          <w:p w14:paraId="0DC2CCA2"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 +32 </w:t>
            </w:r>
            <w:r w:rsidRPr="005B350E">
              <w:rPr>
                <w:rFonts w:eastAsia="SimSun"/>
                <w:sz w:val="22"/>
                <w:szCs w:val="22"/>
                <w:lang w:val="bg-BG"/>
              </w:rPr>
              <w:t>2 </w:t>
            </w:r>
            <w:r w:rsidRPr="005B350E">
              <w:rPr>
                <w:rFonts w:eastAsia="SimSun"/>
                <w:sz w:val="22"/>
                <w:szCs w:val="22"/>
                <w:lang w:val="fr-FR"/>
              </w:rPr>
              <w:t>535 7979</w:t>
            </w:r>
          </w:p>
          <w:p w14:paraId="05310D91" w14:textId="77777777" w:rsidR="005B350E" w:rsidRPr="005B350E" w:rsidRDefault="005B350E" w:rsidP="005B350E">
            <w:pPr>
              <w:rPr>
                <w:sz w:val="22"/>
                <w:lang w:val="sk-SK"/>
              </w:rPr>
            </w:pPr>
          </w:p>
        </w:tc>
      </w:tr>
      <w:tr w:rsidR="005B350E" w:rsidRPr="009B639F" w14:paraId="2CC0D78E" w14:textId="77777777" w:rsidTr="00A05BE4">
        <w:trPr>
          <w:cantSplit/>
        </w:trPr>
        <w:tc>
          <w:tcPr>
            <w:tcW w:w="4644" w:type="dxa"/>
          </w:tcPr>
          <w:p w14:paraId="0D58B39F" w14:textId="77777777" w:rsidR="005B350E" w:rsidRPr="005B350E" w:rsidRDefault="005B350E" w:rsidP="005B350E">
            <w:pPr>
              <w:rPr>
                <w:b/>
                <w:bCs/>
                <w:sz w:val="22"/>
                <w:lang w:val="sk-SK"/>
              </w:rPr>
            </w:pPr>
            <w:r w:rsidRPr="005B350E">
              <w:rPr>
                <w:b/>
                <w:bCs/>
                <w:sz w:val="22"/>
                <w:lang w:val="sk-SK"/>
              </w:rPr>
              <w:t xml:space="preserve">Česká republika </w:t>
            </w:r>
          </w:p>
          <w:p w14:paraId="1EEFA385" w14:textId="77777777" w:rsidR="005B350E" w:rsidRPr="005B350E" w:rsidRDefault="005B350E" w:rsidP="005B350E">
            <w:pPr>
              <w:rPr>
                <w:ins w:id="352" w:author="Author"/>
                <w:sz w:val="22"/>
                <w:lang w:val="hr-HR"/>
              </w:rPr>
            </w:pPr>
            <w:proofErr w:type="spellStart"/>
            <w:ins w:id="353"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s.r.o</w:t>
              </w:r>
              <w:proofErr w:type="spellEnd"/>
              <w:r w:rsidRPr="005B350E">
                <w:rPr>
                  <w:sz w:val="22"/>
                  <w:lang w:val="hr-HR"/>
                </w:rPr>
                <w:t>.</w:t>
              </w:r>
            </w:ins>
          </w:p>
          <w:p w14:paraId="6A60E71A" w14:textId="77777777" w:rsidR="005B350E" w:rsidRPr="00000952" w:rsidDel="00A01ACD" w:rsidRDefault="005B350E" w:rsidP="005B350E">
            <w:pPr>
              <w:rPr>
                <w:del w:id="354" w:author="Author"/>
                <w:sz w:val="22"/>
                <w:rPrChange w:id="355" w:author="Author">
                  <w:rPr>
                    <w:del w:id="356" w:author="Author"/>
                    <w:sz w:val="22"/>
                    <w:lang w:val="sk-SK"/>
                  </w:rPr>
                </w:rPrChange>
              </w:rPr>
            </w:pPr>
            <w:ins w:id="357" w:author="Author">
              <w:r w:rsidRPr="005B350E">
                <w:rPr>
                  <w:sz w:val="22"/>
                </w:rPr>
                <w:t>Tel: +420 242 434 222</w:t>
              </w:r>
            </w:ins>
            <w:del w:id="358" w:author="Author">
              <w:r w:rsidRPr="005B350E" w:rsidDel="00A01ACD">
                <w:rPr>
                  <w:sz w:val="22"/>
                  <w:lang w:val="sk-SK"/>
                </w:rPr>
                <w:delText>Lundbeck Česká republika s.r.o.</w:delText>
              </w:r>
            </w:del>
          </w:p>
          <w:p w14:paraId="228EBCB8" w14:textId="77777777" w:rsidR="005B350E" w:rsidRPr="005B350E" w:rsidRDefault="005B350E" w:rsidP="005B350E">
            <w:pPr>
              <w:rPr>
                <w:sz w:val="22"/>
                <w:lang w:val="sk-SK"/>
              </w:rPr>
            </w:pPr>
            <w:del w:id="359" w:author="Author">
              <w:r w:rsidRPr="005B350E" w:rsidDel="00A01ACD">
                <w:rPr>
                  <w:sz w:val="22"/>
                  <w:lang w:val="sk-SK"/>
                </w:rPr>
                <w:delText>Tel: +420 225 275 600</w:delText>
              </w:r>
            </w:del>
          </w:p>
          <w:p w14:paraId="58EAA460" w14:textId="77777777" w:rsidR="005B350E" w:rsidRPr="005B350E" w:rsidRDefault="005B350E" w:rsidP="005B350E">
            <w:pPr>
              <w:rPr>
                <w:sz w:val="22"/>
                <w:lang w:val="sk-SK"/>
              </w:rPr>
            </w:pPr>
          </w:p>
        </w:tc>
        <w:tc>
          <w:tcPr>
            <w:tcW w:w="4678" w:type="dxa"/>
          </w:tcPr>
          <w:p w14:paraId="3CB0E64B" w14:textId="77777777" w:rsidR="005B350E" w:rsidRPr="005B350E" w:rsidRDefault="005B350E" w:rsidP="005B350E">
            <w:pPr>
              <w:rPr>
                <w:b/>
                <w:sz w:val="22"/>
                <w:lang w:val="sk-SK"/>
              </w:rPr>
            </w:pPr>
            <w:proofErr w:type="spellStart"/>
            <w:r w:rsidRPr="005B350E">
              <w:rPr>
                <w:b/>
                <w:sz w:val="22"/>
                <w:lang w:val="sk-SK"/>
              </w:rPr>
              <w:t>Magyarország</w:t>
            </w:r>
            <w:proofErr w:type="spellEnd"/>
          </w:p>
          <w:p w14:paraId="697FA8E7" w14:textId="77777777" w:rsidR="005B350E" w:rsidRPr="005B350E" w:rsidRDefault="005B350E" w:rsidP="005B350E">
            <w:pPr>
              <w:rPr>
                <w:ins w:id="360" w:author="Author"/>
                <w:sz w:val="22"/>
                <w:lang w:val="hr-HR"/>
              </w:rPr>
            </w:pPr>
            <w:proofErr w:type="spellStart"/>
            <w:ins w:id="361"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Kft</w:t>
              </w:r>
              <w:proofErr w:type="spellEnd"/>
              <w:r w:rsidRPr="005B350E">
                <w:rPr>
                  <w:sz w:val="22"/>
                  <w:lang w:val="hr-HR"/>
                </w:rPr>
                <w:t>.</w:t>
              </w:r>
            </w:ins>
          </w:p>
          <w:p w14:paraId="617FA811" w14:textId="77777777" w:rsidR="005B350E" w:rsidRPr="005B350E" w:rsidRDefault="005B350E" w:rsidP="005B350E">
            <w:pPr>
              <w:rPr>
                <w:ins w:id="362" w:author="Author"/>
                <w:sz w:val="22"/>
                <w:lang w:val="hr-HR"/>
              </w:rPr>
            </w:pPr>
            <w:ins w:id="363" w:author="Author">
              <w:r w:rsidRPr="005B350E">
                <w:rPr>
                  <w:sz w:val="22"/>
                  <w:lang w:val="hr-HR"/>
                </w:rPr>
                <w:t>Tel.: +36 1 9206 570</w:t>
              </w:r>
            </w:ins>
          </w:p>
          <w:p w14:paraId="795F8191" w14:textId="77777777" w:rsidR="005B350E" w:rsidRPr="005B350E" w:rsidDel="00B90DD0" w:rsidRDefault="005B350E" w:rsidP="005B350E">
            <w:pPr>
              <w:rPr>
                <w:del w:id="364" w:author="Author"/>
                <w:sz w:val="22"/>
                <w:lang w:val="sk-SK"/>
              </w:rPr>
            </w:pPr>
            <w:del w:id="365" w:author="Author">
              <w:r w:rsidRPr="005B350E" w:rsidDel="00B90DD0">
                <w:rPr>
                  <w:sz w:val="22"/>
                  <w:lang w:val="sk-SK"/>
                </w:rPr>
                <w:delText>Lundbeck Hungaria Kft.</w:delText>
              </w:r>
            </w:del>
          </w:p>
          <w:p w14:paraId="5FFA9F5F" w14:textId="77777777" w:rsidR="005B350E" w:rsidRPr="005B350E" w:rsidRDefault="005B350E" w:rsidP="005B350E">
            <w:pPr>
              <w:rPr>
                <w:sz w:val="22"/>
                <w:lang w:val="sk-SK"/>
              </w:rPr>
            </w:pPr>
            <w:del w:id="366" w:author="Author">
              <w:r w:rsidRPr="005B350E" w:rsidDel="00B90DD0">
                <w:rPr>
                  <w:sz w:val="22"/>
                  <w:lang w:val="sk-SK"/>
                </w:rPr>
                <w:delText>Tel: +36 1 4369980</w:delText>
              </w:r>
            </w:del>
          </w:p>
        </w:tc>
      </w:tr>
      <w:tr w:rsidR="005B350E" w:rsidRPr="005B350E" w14:paraId="4A9F455B" w14:textId="77777777" w:rsidTr="00A05BE4">
        <w:trPr>
          <w:cantSplit/>
        </w:trPr>
        <w:tc>
          <w:tcPr>
            <w:tcW w:w="4644" w:type="dxa"/>
          </w:tcPr>
          <w:p w14:paraId="7D1A2678" w14:textId="77777777" w:rsidR="005B350E" w:rsidRPr="005B350E" w:rsidRDefault="005B350E" w:rsidP="005B350E">
            <w:pPr>
              <w:rPr>
                <w:b/>
                <w:bCs/>
                <w:sz w:val="22"/>
                <w:lang w:val="sk-SK"/>
              </w:rPr>
            </w:pPr>
            <w:proofErr w:type="spellStart"/>
            <w:r w:rsidRPr="005B350E">
              <w:rPr>
                <w:b/>
                <w:bCs/>
                <w:sz w:val="22"/>
                <w:lang w:val="sk-SK"/>
              </w:rPr>
              <w:t>Danmark</w:t>
            </w:r>
            <w:proofErr w:type="spellEnd"/>
          </w:p>
          <w:p w14:paraId="6F42B929" w14:textId="77777777" w:rsidR="005B350E" w:rsidRPr="005B350E" w:rsidRDefault="005B350E" w:rsidP="005B350E">
            <w:pPr>
              <w:rPr>
                <w:sz w:val="22"/>
                <w:lang w:val="sk-SK"/>
              </w:rPr>
            </w:pPr>
            <w:r w:rsidRPr="005B350E">
              <w:rPr>
                <w:sz w:val="22"/>
                <w:lang w:val="sk-SK"/>
              </w:rPr>
              <w:t>Lundbeck Pharma A/S</w:t>
            </w:r>
          </w:p>
          <w:p w14:paraId="6DC64590" w14:textId="77777777" w:rsidR="005B350E" w:rsidRPr="005B350E" w:rsidRDefault="005B350E" w:rsidP="005B350E">
            <w:pPr>
              <w:rPr>
                <w:sz w:val="22"/>
                <w:lang w:val="sk-SK"/>
              </w:rPr>
            </w:pPr>
            <w:proofErr w:type="spellStart"/>
            <w:r w:rsidRPr="005B350E">
              <w:rPr>
                <w:sz w:val="22"/>
                <w:lang w:val="sk-SK"/>
              </w:rPr>
              <w:t>Tlf</w:t>
            </w:r>
            <w:proofErr w:type="spellEnd"/>
            <w:r w:rsidRPr="005B350E">
              <w:rPr>
                <w:sz w:val="22"/>
                <w:lang w:val="sk-SK"/>
              </w:rPr>
              <w:t>: +45 4371 4270</w:t>
            </w:r>
          </w:p>
        </w:tc>
        <w:tc>
          <w:tcPr>
            <w:tcW w:w="4678" w:type="dxa"/>
          </w:tcPr>
          <w:p w14:paraId="6A67A643" w14:textId="77777777" w:rsidR="005B350E" w:rsidRPr="005B350E" w:rsidRDefault="005B350E" w:rsidP="005B350E">
            <w:pPr>
              <w:rPr>
                <w:b/>
                <w:bCs/>
                <w:sz w:val="22"/>
                <w:lang w:val="sk-SK"/>
              </w:rPr>
            </w:pPr>
            <w:r w:rsidRPr="005B350E">
              <w:rPr>
                <w:b/>
                <w:bCs/>
                <w:sz w:val="22"/>
                <w:lang w:val="sk-SK"/>
              </w:rPr>
              <w:t>Malta</w:t>
            </w:r>
          </w:p>
          <w:p w14:paraId="25624969" w14:textId="77777777" w:rsidR="005B350E" w:rsidRPr="005B350E" w:rsidRDefault="005B350E" w:rsidP="005B350E">
            <w:pPr>
              <w:rPr>
                <w:sz w:val="22"/>
                <w:lang w:val="sk-SK"/>
              </w:rPr>
            </w:pPr>
            <w:r w:rsidRPr="005B350E">
              <w:rPr>
                <w:sz w:val="22"/>
                <w:lang w:val="sk-SK"/>
              </w:rPr>
              <w:t>H. Lundbeck A/S, Denmark</w:t>
            </w:r>
          </w:p>
          <w:p w14:paraId="46A6F84B" w14:textId="77777777" w:rsidR="005B350E" w:rsidRPr="005B350E" w:rsidRDefault="005B350E" w:rsidP="005B350E">
            <w:pPr>
              <w:rPr>
                <w:sz w:val="22"/>
                <w:lang w:val="sk-SK"/>
              </w:rPr>
            </w:pPr>
            <w:r w:rsidRPr="005B350E">
              <w:rPr>
                <w:sz w:val="22"/>
                <w:lang w:val="sk-SK"/>
              </w:rPr>
              <w:t>Tel: + 45 36301311</w:t>
            </w:r>
          </w:p>
          <w:p w14:paraId="0E90231A" w14:textId="77777777" w:rsidR="005B350E" w:rsidRPr="005B350E" w:rsidRDefault="005B350E" w:rsidP="005B350E">
            <w:pPr>
              <w:rPr>
                <w:sz w:val="22"/>
                <w:lang w:val="sk-SK"/>
              </w:rPr>
            </w:pPr>
          </w:p>
        </w:tc>
      </w:tr>
      <w:tr w:rsidR="005B350E" w:rsidRPr="005B350E" w14:paraId="398C965A" w14:textId="77777777" w:rsidTr="00A05BE4">
        <w:trPr>
          <w:cantSplit/>
        </w:trPr>
        <w:tc>
          <w:tcPr>
            <w:tcW w:w="4644" w:type="dxa"/>
          </w:tcPr>
          <w:p w14:paraId="5B3494A4" w14:textId="77777777" w:rsidR="005B350E" w:rsidRPr="005B350E" w:rsidRDefault="005B350E" w:rsidP="005B350E">
            <w:pPr>
              <w:rPr>
                <w:b/>
                <w:bCs/>
                <w:sz w:val="22"/>
                <w:lang w:val="sk-SK"/>
              </w:rPr>
            </w:pPr>
            <w:proofErr w:type="spellStart"/>
            <w:r w:rsidRPr="005B350E">
              <w:rPr>
                <w:b/>
                <w:bCs/>
                <w:sz w:val="22"/>
                <w:lang w:val="sk-SK"/>
              </w:rPr>
              <w:t>Deutschland</w:t>
            </w:r>
            <w:proofErr w:type="spellEnd"/>
          </w:p>
          <w:p w14:paraId="0B373697"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GmbH</w:t>
            </w:r>
            <w:proofErr w:type="spellEnd"/>
          </w:p>
          <w:p w14:paraId="6035FE9E" w14:textId="77777777" w:rsidR="005B350E" w:rsidRPr="005B350E" w:rsidRDefault="005B350E" w:rsidP="005B350E">
            <w:pPr>
              <w:rPr>
                <w:sz w:val="22"/>
                <w:lang w:val="sk-SK"/>
              </w:rPr>
            </w:pPr>
            <w:r w:rsidRPr="005B350E">
              <w:rPr>
                <w:sz w:val="22"/>
                <w:lang w:val="sk-SK"/>
              </w:rPr>
              <w:t>Tel: +49 40 23649 0</w:t>
            </w:r>
          </w:p>
        </w:tc>
        <w:tc>
          <w:tcPr>
            <w:tcW w:w="4678" w:type="dxa"/>
          </w:tcPr>
          <w:p w14:paraId="1275E358" w14:textId="77777777" w:rsidR="005B350E" w:rsidRPr="005B350E" w:rsidRDefault="005B350E" w:rsidP="005B350E">
            <w:pPr>
              <w:rPr>
                <w:b/>
                <w:bCs/>
                <w:sz w:val="22"/>
                <w:lang w:val="sk-SK"/>
              </w:rPr>
            </w:pPr>
            <w:proofErr w:type="spellStart"/>
            <w:r w:rsidRPr="005B350E">
              <w:rPr>
                <w:b/>
                <w:bCs/>
                <w:sz w:val="22"/>
                <w:lang w:val="sk-SK"/>
              </w:rPr>
              <w:t>Nederland</w:t>
            </w:r>
            <w:proofErr w:type="spellEnd"/>
          </w:p>
          <w:p w14:paraId="4F9F68AE" w14:textId="77777777" w:rsidR="005B350E" w:rsidRPr="005B350E" w:rsidRDefault="005B350E" w:rsidP="005B350E">
            <w:pPr>
              <w:rPr>
                <w:i/>
                <w:sz w:val="22"/>
                <w:lang w:val="sk-SK"/>
              </w:rPr>
            </w:pPr>
            <w:r w:rsidRPr="005B350E">
              <w:rPr>
                <w:sz w:val="22"/>
                <w:lang w:val="sk-SK"/>
              </w:rPr>
              <w:t>Lundbeck B.V.</w:t>
            </w:r>
          </w:p>
          <w:p w14:paraId="317FC084" w14:textId="77777777" w:rsidR="005B350E" w:rsidRPr="005B350E" w:rsidRDefault="005B350E" w:rsidP="005B350E">
            <w:pPr>
              <w:rPr>
                <w:sz w:val="22"/>
                <w:lang w:val="sk-SK"/>
              </w:rPr>
            </w:pPr>
            <w:r w:rsidRPr="005B350E">
              <w:rPr>
                <w:sz w:val="22"/>
                <w:lang w:val="sk-SK"/>
              </w:rPr>
              <w:t>Tel: +31 20 697 1901</w:t>
            </w:r>
          </w:p>
          <w:p w14:paraId="0D09519C" w14:textId="77777777" w:rsidR="005B350E" w:rsidRPr="005B350E" w:rsidRDefault="005B350E" w:rsidP="005B350E">
            <w:pPr>
              <w:rPr>
                <w:sz w:val="22"/>
                <w:lang w:val="sk-SK"/>
              </w:rPr>
            </w:pPr>
          </w:p>
        </w:tc>
      </w:tr>
      <w:tr w:rsidR="005B350E" w:rsidRPr="005B350E" w14:paraId="042EBA2A" w14:textId="77777777" w:rsidTr="00A05BE4">
        <w:trPr>
          <w:cantSplit/>
        </w:trPr>
        <w:tc>
          <w:tcPr>
            <w:tcW w:w="4644" w:type="dxa"/>
          </w:tcPr>
          <w:p w14:paraId="6170DBE0" w14:textId="77777777" w:rsidR="005B350E" w:rsidRPr="005B350E" w:rsidRDefault="005B350E" w:rsidP="005B350E">
            <w:pPr>
              <w:rPr>
                <w:b/>
                <w:sz w:val="22"/>
                <w:lang w:val="et-EE"/>
              </w:rPr>
            </w:pPr>
            <w:r w:rsidRPr="005B350E">
              <w:rPr>
                <w:b/>
                <w:sz w:val="22"/>
                <w:lang w:val="et-EE"/>
              </w:rPr>
              <w:t>Eesti</w:t>
            </w:r>
          </w:p>
          <w:p w14:paraId="41B010C5" w14:textId="77777777" w:rsidR="005B350E" w:rsidRPr="005B350E" w:rsidRDefault="005B350E" w:rsidP="005B350E">
            <w:pPr>
              <w:rPr>
                <w:ins w:id="367" w:author="Author"/>
                <w:szCs w:val="22"/>
                <w:lang w:val="hr-HR"/>
              </w:rPr>
            </w:pPr>
            <w:proofErr w:type="spellStart"/>
            <w:ins w:id="368" w:author="Author">
              <w:r w:rsidRPr="005B350E">
                <w:rPr>
                  <w:szCs w:val="22"/>
                  <w:lang w:val="hr-HR"/>
                </w:rPr>
                <w:t>Swixx</w:t>
              </w:r>
              <w:proofErr w:type="spellEnd"/>
              <w:r w:rsidRPr="005B350E">
                <w:rPr>
                  <w:szCs w:val="22"/>
                  <w:lang w:val="hr-HR"/>
                </w:rPr>
                <w:t xml:space="preserve"> </w:t>
              </w:r>
              <w:proofErr w:type="spellStart"/>
              <w:r w:rsidRPr="005B350E">
                <w:rPr>
                  <w:szCs w:val="22"/>
                  <w:lang w:val="hr-HR"/>
                </w:rPr>
                <w:t>Biopharma</w:t>
              </w:r>
              <w:proofErr w:type="spellEnd"/>
              <w:r w:rsidRPr="005B350E">
                <w:rPr>
                  <w:szCs w:val="22"/>
                  <w:lang w:val="hr-HR"/>
                </w:rPr>
                <w:t xml:space="preserve"> OÜ </w:t>
              </w:r>
            </w:ins>
          </w:p>
          <w:p w14:paraId="1A801ABA" w14:textId="77777777" w:rsidR="005B350E" w:rsidRPr="00000952" w:rsidDel="00573EAA" w:rsidRDefault="005B350E" w:rsidP="005B350E">
            <w:pPr>
              <w:rPr>
                <w:del w:id="369" w:author="Author"/>
                <w:szCs w:val="22"/>
                <w:lang w:val="hr-HR"/>
                <w:rPrChange w:id="370" w:author="Author">
                  <w:rPr>
                    <w:del w:id="371" w:author="Author"/>
                    <w:szCs w:val="22"/>
                  </w:rPr>
                </w:rPrChange>
              </w:rPr>
            </w:pPr>
            <w:ins w:id="372" w:author="Author">
              <w:r w:rsidRPr="005B350E">
                <w:rPr>
                  <w:szCs w:val="22"/>
                  <w:lang w:val="hr-HR"/>
                </w:rPr>
                <w:t>Tel: +372 640 1030</w:t>
              </w:r>
            </w:ins>
            <w:del w:id="373" w:author="Author">
              <w:r w:rsidRPr="005B350E" w:rsidDel="00573EAA">
                <w:rPr>
                  <w:szCs w:val="22"/>
                </w:rPr>
                <w:delText>Lundbeck Eesti AS</w:delText>
              </w:r>
            </w:del>
          </w:p>
          <w:p w14:paraId="3F8E1E26" w14:textId="77777777" w:rsidR="005B350E" w:rsidRPr="005B350E" w:rsidRDefault="005B350E" w:rsidP="005B350E">
            <w:pPr>
              <w:rPr>
                <w:rFonts w:eastAsia="SimSun"/>
                <w:szCs w:val="22"/>
                <w:lang w:val="bg-BG"/>
              </w:rPr>
            </w:pPr>
            <w:del w:id="374" w:author="Author">
              <w:r w:rsidRPr="005B350E" w:rsidDel="00573EAA">
                <w:rPr>
                  <w:szCs w:val="22"/>
                </w:rPr>
                <w:delText>Tel: + 372 605 9350</w:delText>
              </w:r>
            </w:del>
          </w:p>
          <w:p w14:paraId="4A2763B5" w14:textId="77777777" w:rsidR="005B350E" w:rsidRPr="005B350E" w:rsidRDefault="005B350E" w:rsidP="005B350E">
            <w:pPr>
              <w:rPr>
                <w:sz w:val="22"/>
                <w:lang w:val="sk-SK"/>
              </w:rPr>
            </w:pPr>
          </w:p>
        </w:tc>
        <w:tc>
          <w:tcPr>
            <w:tcW w:w="4678" w:type="dxa"/>
          </w:tcPr>
          <w:p w14:paraId="6428F0AA" w14:textId="77777777" w:rsidR="005B350E" w:rsidRPr="005B350E" w:rsidRDefault="005B350E" w:rsidP="005B350E">
            <w:pPr>
              <w:rPr>
                <w:b/>
                <w:bCs/>
                <w:sz w:val="22"/>
                <w:lang w:val="sk-SK"/>
              </w:rPr>
            </w:pPr>
            <w:proofErr w:type="spellStart"/>
            <w:r w:rsidRPr="005B350E">
              <w:rPr>
                <w:b/>
                <w:bCs/>
                <w:sz w:val="22"/>
                <w:lang w:val="sk-SK"/>
              </w:rPr>
              <w:t>Norge</w:t>
            </w:r>
            <w:proofErr w:type="spellEnd"/>
          </w:p>
          <w:p w14:paraId="11A5A8C4" w14:textId="77777777" w:rsidR="005B350E" w:rsidRPr="005B350E" w:rsidRDefault="005B350E" w:rsidP="005B350E">
            <w:pPr>
              <w:rPr>
                <w:sz w:val="22"/>
                <w:lang w:val="sk-SK"/>
              </w:rPr>
            </w:pPr>
            <w:r w:rsidRPr="005B350E">
              <w:rPr>
                <w:sz w:val="22"/>
                <w:lang w:val="sk-SK"/>
              </w:rPr>
              <w:t xml:space="preserve">H. Lundbeck AS </w:t>
            </w:r>
          </w:p>
          <w:p w14:paraId="1B48161C" w14:textId="77777777" w:rsidR="005B350E" w:rsidRPr="005B350E" w:rsidRDefault="005B350E" w:rsidP="005B350E">
            <w:pPr>
              <w:rPr>
                <w:sz w:val="22"/>
                <w:lang w:val="sk-SK"/>
              </w:rPr>
            </w:pPr>
            <w:proofErr w:type="spellStart"/>
            <w:r w:rsidRPr="005B350E">
              <w:rPr>
                <w:sz w:val="22"/>
                <w:lang w:val="sk-SK"/>
              </w:rPr>
              <w:t>Tlf</w:t>
            </w:r>
            <w:proofErr w:type="spellEnd"/>
            <w:r w:rsidRPr="005B350E">
              <w:rPr>
                <w:sz w:val="22"/>
                <w:lang w:val="sk-SK"/>
              </w:rPr>
              <w:t>: +47 91 300 800</w:t>
            </w:r>
          </w:p>
          <w:p w14:paraId="3784FEC6" w14:textId="77777777" w:rsidR="005B350E" w:rsidRPr="005B350E" w:rsidRDefault="005B350E" w:rsidP="005B350E">
            <w:pPr>
              <w:rPr>
                <w:sz w:val="22"/>
                <w:lang w:val="sk-SK"/>
              </w:rPr>
            </w:pPr>
          </w:p>
        </w:tc>
      </w:tr>
      <w:tr w:rsidR="005B350E" w:rsidRPr="009B639F" w14:paraId="415C9316" w14:textId="77777777" w:rsidTr="00A05BE4">
        <w:trPr>
          <w:cantSplit/>
        </w:trPr>
        <w:tc>
          <w:tcPr>
            <w:tcW w:w="4644" w:type="dxa"/>
          </w:tcPr>
          <w:p w14:paraId="0FA894A2" w14:textId="77777777" w:rsidR="005B350E" w:rsidRPr="005B350E" w:rsidRDefault="005B350E" w:rsidP="005B350E">
            <w:pPr>
              <w:rPr>
                <w:b/>
                <w:bCs/>
                <w:sz w:val="22"/>
                <w:lang w:val="sk-SK"/>
              </w:rPr>
            </w:pPr>
            <w:proofErr w:type="spellStart"/>
            <w:r w:rsidRPr="005B350E">
              <w:rPr>
                <w:b/>
                <w:bCs/>
                <w:sz w:val="22"/>
                <w:lang w:val="sk-SK"/>
              </w:rPr>
              <w:t>Ελλάδ</w:t>
            </w:r>
            <w:proofErr w:type="spellEnd"/>
            <w:r w:rsidRPr="005B350E">
              <w:rPr>
                <w:b/>
                <w:bCs/>
                <w:sz w:val="22"/>
                <w:lang w:val="sk-SK"/>
              </w:rPr>
              <w:t>α</w:t>
            </w:r>
          </w:p>
          <w:p w14:paraId="515AC73E" w14:textId="77777777" w:rsidR="005B350E" w:rsidRPr="005B350E" w:rsidRDefault="005B350E" w:rsidP="005B350E">
            <w:pPr>
              <w:rPr>
                <w:ins w:id="375" w:author="Author"/>
                <w:sz w:val="22"/>
                <w:lang w:val="el-GR"/>
              </w:rPr>
            </w:pPr>
            <w:proofErr w:type="spellStart"/>
            <w:ins w:id="376" w:author="Author">
              <w:r w:rsidRPr="005B350E">
                <w:rPr>
                  <w:sz w:val="22"/>
                  <w:lang w:val="el-GR"/>
                </w:rPr>
                <w:t>Swixx</w:t>
              </w:r>
              <w:proofErr w:type="spellEnd"/>
              <w:r w:rsidRPr="005B350E">
                <w:rPr>
                  <w:sz w:val="22"/>
                  <w:lang w:val="el-GR"/>
                </w:rPr>
                <w:t xml:space="preserve"> </w:t>
              </w:r>
              <w:proofErr w:type="spellStart"/>
              <w:r w:rsidRPr="005B350E">
                <w:rPr>
                  <w:sz w:val="22"/>
                  <w:lang w:val="el-GR"/>
                </w:rPr>
                <w:t>Biopharma</w:t>
              </w:r>
              <w:proofErr w:type="spellEnd"/>
              <w:r w:rsidRPr="005B350E">
                <w:rPr>
                  <w:sz w:val="22"/>
                  <w:lang w:val="el-GR"/>
                </w:rPr>
                <w:t xml:space="preserve"> Μ.Α.Ε</w:t>
              </w:r>
            </w:ins>
          </w:p>
          <w:p w14:paraId="229A7ECD" w14:textId="77777777" w:rsidR="005B350E" w:rsidRPr="00000952" w:rsidDel="00F139BA" w:rsidRDefault="005B350E" w:rsidP="005B350E">
            <w:pPr>
              <w:rPr>
                <w:del w:id="377" w:author="Author"/>
                <w:sz w:val="22"/>
                <w:lang w:val="el-GR"/>
                <w:rPrChange w:id="378" w:author="Author">
                  <w:rPr>
                    <w:del w:id="379" w:author="Author"/>
                    <w:i/>
                    <w:sz w:val="22"/>
                    <w:lang w:val="sk-SK"/>
                  </w:rPr>
                </w:rPrChange>
              </w:rPr>
            </w:pPr>
            <w:proofErr w:type="spellStart"/>
            <w:ins w:id="380" w:author="Author">
              <w:r w:rsidRPr="005B350E">
                <w:rPr>
                  <w:sz w:val="22"/>
                  <w:lang w:val="el-GR"/>
                </w:rPr>
                <w:t>Τηλ</w:t>
              </w:r>
              <w:proofErr w:type="spellEnd"/>
              <w:r w:rsidRPr="005B350E">
                <w:rPr>
                  <w:sz w:val="22"/>
                  <w:lang w:val="el-GR"/>
                </w:rPr>
                <w:t>: +30 214 444 9670</w:t>
              </w:r>
            </w:ins>
            <w:del w:id="381" w:author="Author">
              <w:r w:rsidRPr="005B350E" w:rsidDel="00F139BA">
                <w:rPr>
                  <w:sz w:val="22"/>
                  <w:lang w:val="sk-SK"/>
                </w:rPr>
                <w:delText>Lundbeck Hellas S.A.</w:delText>
              </w:r>
            </w:del>
          </w:p>
          <w:p w14:paraId="1BFF39D2" w14:textId="77777777" w:rsidR="005B350E" w:rsidRPr="005B350E" w:rsidRDefault="005B350E" w:rsidP="005B350E">
            <w:pPr>
              <w:rPr>
                <w:b/>
                <w:sz w:val="22"/>
                <w:lang w:val="et-EE"/>
              </w:rPr>
            </w:pPr>
            <w:del w:id="382" w:author="Author">
              <w:r w:rsidRPr="005B350E" w:rsidDel="00F139BA">
                <w:rPr>
                  <w:sz w:val="22"/>
                  <w:lang w:val="sk-SK"/>
                </w:rPr>
                <w:delText>Τηλ: +30 210 610 5036</w:delText>
              </w:r>
            </w:del>
          </w:p>
          <w:p w14:paraId="2959DB5F" w14:textId="77777777" w:rsidR="005B350E" w:rsidRPr="005B350E" w:rsidRDefault="005B350E" w:rsidP="005B350E">
            <w:pPr>
              <w:rPr>
                <w:bCs/>
                <w:sz w:val="22"/>
                <w:lang w:val="et-EE"/>
              </w:rPr>
            </w:pPr>
          </w:p>
        </w:tc>
        <w:tc>
          <w:tcPr>
            <w:tcW w:w="4678" w:type="dxa"/>
          </w:tcPr>
          <w:p w14:paraId="77419A2F" w14:textId="77777777" w:rsidR="005B350E" w:rsidRPr="005B350E" w:rsidRDefault="005B350E" w:rsidP="005B350E">
            <w:pPr>
              <w:rPr>
                <w:b/>
                <w:bCs/>
                <w:sz w:val="22"/>
                <w:lang w:val="sk-SK"/>
              </w:rPr>
            </w:pPr>
            <w:proofErr w:type="spellStart"/>
            <w:r w:rsidRPr="005B350E">
              <w:rPr>
                <w:b/>
                <w:bCs/>
                <w:sz w:val="22"/>
                <w:lang w:val="sk-SK"/>
              </w:rPr>
              <w:t>Österreich</w:t>
            </w:r>
            <w:proofErr w:type="spellEnd"/>
          </w:p>
          <w:p w14:paraId="2AC4F2A3"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Austria</w:t>
            </w:r>
            <w:proofErr w:type="spellEnd"/>
            <w:r w:rsidRPr="005B350E">
              <w:rPr>
                <w:bCs/>
                <w:sz w:val="22"/>
                <w:lang w:val="sk-SK"/>
              </w:rPr>
              <w:t xml:space="preserve"> </w:t>
            </w:r>
            <w:proofErr w:type="spellStart"/>
            <w:r w:rsidRPr="005B350E">
              <w:rPr>
                <w:sz w:val="22"/>
                <w:lang w:val="sk-SK"/>
              </w:rPr>
              <w:t>GmbH</w:t>
            </w:r>
            <w:proofErr w:type="spellEnd"/>
          </w:p>
          <w:p w14:paraId="609D30E7" w14:textId="77777777" w:rsidR="005B350E" w:rsidRPr="005B350E" w:rsidRDefault="005B350E" w:rsidP="005B350E">
            <w:pPr>
              <w:rPr>
                <w:sz w:val="22"/>
                <w:lang w:val="sk-SK"/>
              </w:rPr>
            </w:pPr>
            <w:r w:rsidRPr="005B350E">
              <w:rPr>
                <w:sz w:val="22"/>
                <w:lang w:val="sk-SK"/>
              </w:rPr>
              <w:t>Tel: +43 </w:t>
            </w:r>
            <w:r w:rsidRPr="005B350E">
              <w:rPr>
                <w:rFonts w:eastAsia="SimSun"/>
                <w:sz w:val="22"/>
                <w:szCs w:val="22"/>
                <w:lang w:val="de-DE"/>
              </w:rPr>
              <w:t>1 253 621 6033</w:t>
            </w:r>
          </w:p>
          <w:p w14:paraId="0969F805" w14:textId="77777777" w:rsidR="005B350E" w:rsidRPr="005B350E" w:rsidRDefault="005B350E" w:rsidP="005B350E">
            <w:pPr>
              <w:rPr>
                <w:sz w:val="22"/>
                <w:lang w:val="sk-SK"/>
              </w:rPr>
            </w:pPr>
          </w:p>
        </w:tc>
      </w:tr>
      <w:tr w:rsidR="005B350E" w:rsidRPr="005B350E" w14:paraId="5D951929" w14:textId="77777777" w:rsidTr="00A05BE4">
        <w:trPr>
          <w:cantSplit/>
        </w:trPr>
        <w:tc>
          <w:tcPr>
            <w:tcW w:w="4644" w:type="dxa"/>
          </w:tcPr>
          <w:p w14:paraId="17838079" w14:textId="77777777" w:rsidR="005B350E" w:rsidRPr="005B350E" w:rsidRDefault="005B350E" w:rsidP="005B350E">
            <w:pPr>
              <w:rPr>
                <w:b/>
                <w:bCs/>
                <w:sz w:val="22"/>
                <w:lang w:val="sk-SK"/>
              </w:rPr>
            </w:pPr>
            <w:proofErr w:type="spellStart"/>
            <w:r w:rsidRPr="005B350E">
              <w:rPr>
                <w:b/>
                <w:bCs/>
                <w:sz w:val="22"/>
                <w:lang w:val="sk-SK"/>
              </w:rPr>
              <w:t>España</w:t>
            </w:r>
            <w:proofErr w:type="spellEnd"/>
          </w:p>
          <w:p w14:paraId="2AE44E64"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España</w:t>
            </w:r>
            <w:proofErr w:type="spellEnd"/>
            <w:r w:rsidRPr="005B350E">
              <w:rPr>
                <w:sz w:val="22"/>
                <w:lang w:val="sk-SK"/>
              </w:rPr>
              <w:t xml:space="preserve"> S.A.</w:t>
            </w:r>
          </w:p>
          <w:p w14:paraId="13A02128" w14:textId="77777777" w:rsidR="005B350E" w:rsidRPr="005B350E" w:rsidRDefault="005B350E" w:rsidP="005B350E">
            <w:pPr>
              <w:rPr>
                <w:ins w:id="383" w:author="Author"/>
                <w:sz w:val="22"/>
                <w:lang w:val="sk-SK"/>
              </w:rPr>
            </w:pPr>
            <w:r w:rsidRPr="005B350E">
              <w:rPr>
                <w:sz w:val="22"/>
                <w:lang w:val="sk-SK"/>
              </w:rPr>
              <w:t>Tel: +34 93 494 9620</w:t>
            </w:r>
          </w:p>
          <w:p w14:paraId="0124B24F" w14:textId="77777777" w:rsidR="005B350E" w:rsidRPr="005B350E" w:rsidRDefault="005B350E" w:rsidP="005B350E">
            <w:pPr>
              <w:rPr>
                <w:sz w:val="22"/>
                <w:lang w:val="sk-SK"/>
              </w:rPr>
            </w:pPr>
          </w:p>
        </w:tc>
        <w:tc>
          <w:tcPr>
            <w:tcW w:w="4678" w:type="dxa"/>
          </w:tcPr>
          <w:p w14:paraId="77D92BB4" w14:textId="77777777" w:rsidR="005B350E" w:rsidRPr="005B350E" w:rsidRDefault="005B350E" w:rsidP="005B350E">
            <w:pPr>
              <w:rPr>
                <w:b/>
                <w:bCs/>
                <w:sz w:val="22"/>
                <w:lang w:val="pl-PL"/>
              </w:rPr>
            </w:pPr>
            <w:r w:rsidRPr="005B350E">
              <w:rPr>
                <w:b/>
                <w:bCs/>
                <w:sz w:val="22"/>
                <w:lang w:val="pl-PL"/>
              </w:rPr>
              <w:t>Polska</w:t>
            </w:r>
          </w:p>
          <w:p w14:paraId="616EA2A2" w14:textId="77777777" w:rsidR="005B350E" w:rsidRPr="005B350E" w:rsidRDefault="005B350E" w:rsidP="005B350E">
            <w:pPr>
              <w:rPr>
                <w:ins w:id="384" w:author="Author"/>
                <w:sz w:val="22"/>
                <w:szCs w:val="22"/>
                <w:lang w:val="pl-PL"/>
              </w:rPr>
            </w:pPr>
            <w:proofErr w:type="spellStart"/>
            <w:ins w:id="385" w:author="Author">
              <w:r w:rsidRPr="005B350E">
                <w:rPr>
                  <w:sz w:val="22"/>
                  <w:szCs w:val="22"/>
                  <w:lang w:val="pl-PL"/>
                </w:rPr>
                <w:t>Swixx</w:t>
              </w:r>
              <w:proofErr w:type="spellEnd"/>
              <w:r w:rsidRPr="005B350E">
                <w:rPr>
                  <w:sz w:val="22"/>
                  <w:szCs w:val="22"/>
                  <w:lang w:val="pl-PL"/>
                </w:rPr>
                <w:t xml:space="preserve"> </w:t>
              </w:r>
              <w:proofErr w:type="spellStart"/>
              <w:r w:rsidRPr="005B350E">
                <w:rPr>
                  <w:sz w:val="22"/>
                  <w:szCs w:val="22"/>
                  <w:lang w:val="pl-PL"/>
                </w:rPr>
                <w:t>Biopharma</w:t>
              </w:r>
              <w:proofErr w:type="spellEnd"/>
              <w:r w:rsidRPr="005B350E">
                <w:rPr>
                  <w:sz w:val="22"/>
                  <w:szCs w:val="22"/>
                  <w:lang w:val="pl-PL"/>
                </w:rPr>
                <w:t xml:space="preserve"> Sp. z o.o.</w:t>
              </w:r>
            </w:ins>
          </w:p>
          <w:p w14:paraId="6C620B2C" w14:textId="77777777" w:rsidR="005B350E" w:rsidRPr="005B350E" w:rsidDel="00D12F11" w:rsidRDefault="005B350E" w:rsidP="005B350E">
            <w:pPr>
              <w:rPr>
                <w:del w:id="386" w:author="Author"/>
                <w:sz w:val="22"/>
                <w:szCs w:val="22"/>
                <w:lang w:val="en-US"/>
              </w:rPr>
            </w:pPr>
            <w:ins w:id="387" w:author="Author">
              <w:r w:rsidRPr="005B350E">
                <w:rPr>
                  <w:sz w:val="22"/>
                  <w:szCs w:val="22"/>
                  <w:lang w:val="en-US"/>
                </w:rPr>
                <w:t>Tel.: +48 22 4600 720</w:t>
              </w:r>
            </w:ins>
            <w:del w:id="388" w:author="Author">
              <w:r w:rsidRPr="005B350E" w:rsidDel="007601C6">
                <w:rPr>
                  <w:sz w:val="22"/>
                  <w:szCs w:val="22"/>
                  <w:lang w:val="pl-PL"/>
                </w:rPr>
                <w:delText xml:space="preserve">Lundbeck Poland Sp. z o. o. </w:delText>
              </w:r>
            </w:del>
          </w:p>
          <w:p w14:paraId="08538D86" w14:textId="77777777" w:rsidR="005B350E" w:rsidRPr="005B350E" w:rsidRDefault="005B350E" w:rsidP="005B350E">
            <w:pPr>
              <w:rPr>
                <w:ins w:id="389" w:author="Author"/>
                <w:sz w:val="22"/>
                <w:szCs w:val="22"/>
                <w:lang w:val="pl-PL"/>
              </w:rPr>
            </w:pPr>
          </w:p>
          <w:p w14:paraId="08690EF2" w14:textId="77777777" w:rsidR="005B350E" w:rsidRPr="005B350E" w:rsidDel="007601C6" w:rsidRDefault="005B350E" w:rsidP="005B350E">
            <w:pPr>
              <w:rPr>
                <w:del w:id="390" w:author="Author"/>
                <w:sz w:val="22"/>
                <w:szCs w:val="22"/>
              </w:rPr>
            </w:pPr>
            <w:del w:id="391" w:author="Author">
              <w:r w:rsidRPr="005B350E" w:rsidDel="007601C6">
                <w:rPr>
                  <w:sz w:val="22"/>
                  <w:szCs w:val="22"/>
                </w:rPr>
                <w:delText>Tel.: + 48 22 626 93 00</w:delText>
              </w:r>
            </w:del>
          </w:p>
          <w:p w14:paraId="416F1568" w14:textId="77777777" w:rsidR="005B350E" w:rsidRPr="005B350E" w:rsidRDefault="005B350E" w:rsidP="005B350E">
            <w:pPr>
              <w:rPr>
                <w:sz w:val="22"/>
                <w:lang w:val="sk-SK"/>
              </w:rPr>
            </w:pPr>
          </w:p>
        </w:tc>
      </w:tr>
      <w:tr w:rsidR="005B350E" w:rsidRPr="005B350E" w14:paraId="7F886E52" w14:textId="77777777" w:rsidTr="00A05BE4">
        <w:trPr>
          <w:cantSplit/>
        </w:trPr>
        <w:tc>
          <w:tcPr>
            <w:tcW w:w="4644" w:type="dxa"/>
          </w:tcPr>
          <w:p w14:paraId="3BF326B1" w14:textId="77777777" w:rsidR="005B350E" w:rsidRPr="005B350E" w:rsidRDefault="005B350E" w:rsidP="005B350E">
            <w:pPr>
              <w:rPr>
                <w:b/>
                <w:bCs/>
                <w:sz w:val="22"/>
                <w:lang w:val="sk-SK"/>
              </w:rPr>
            </w:pPr>
            <w:proofErr w:type="spellStart"/>
            <w:r w:rsidRPr="005B350E">
              <w:rPr>
                <w:b/>
                <w:bCs/>
                <w:sz w:val="22"/>
                <w:lang w:val="sk-SK"/>
              </w:rPr>
              <w:t>France</w:t>
            </w:r>
            <w:proofErr w:type="spellEnd"/>
          </w:p>
          <w:p w14:paraId="7A20243F" w14:textId="77777777" w:rsidR="005B350E" w:rsidRPr="005B350E" w:rsidRDefault="005B350E" w:rsidP="005B350E">
            <w:pPr>
              <w:rPr>
                <w:sz w:val="22"/>
                <w:lang w:val="sk-SK"/>
              </w:rPr>
            </w:pPr>
            <w:r w:rsidRPr="005B350E">
              <w:rPr>
                <w:sz w:val="22"/>
                <w:lang w:val="sk-SK"/>
              </w:rPr>
              <w:t>Lundbeck SAS</w:t>
            </w:r>
          </w:p>
          <w:p w14:paraId="3E1B7DD2" w14:textId="77777777" w:rsidR="005B350E" w:rsidRPr="005B350E" w:rsidRDefault="005B350E" w:rsidP="005B350E">
            <w:pPr>
              <w:rPr>
                <w:sz w:val="22"/>
                <w:lang w:val="sk-SK"/>
              </w:rPr>
            </w:pPr>
            <w:proofErr w:type="spellStart"/>
            <w:r w:rsidRPr="005B350E">
              <w:rPr>
                <w:sz w:val="22"/>
                <w:lang w:val="sk-SK"/>
              </w:rPr>
              <w:t>Tél</w:t>
            </w:r>
            <w:proofErr w:type="spellEnd"/>
            <w:r w:rsidRPr="005B350E">
              <w:rPr>
                <w:sz w:val="22"/>
                <w:lang w:val="sk-SK"/>
              </w:rPr>
              <w:t>: + 33 1 79 41 29 00</w:t>
            </w:r>
          </w:p>
          <w:p w14:paraId="3FB6C1B9" w14:textId="77777777" w:rsidR="005B350E" w:rsidRPr="005B350E" w:rsidRDefault="005B350E" w:rsidP="005B350E">
            <w:pPr>
              <w:rPr>
                <w:sz w:val="22"/>
                <w:lang w:val="sk-SK"/>
              </w:rPr>
            </w:pPr>
          </w:p>
        </w:tc>
        <w:tc>
          <w:tcPr>
            <w:tcW w:w="4678" w:type="dxa"/>
          </w:tcPr>
          <w:p w14:paraId="6132A747" w14:textId="77777777" w:rsidR="005B350E" w:rsidRPr="005B350E" w:rsidRDefault="005B350E" w:rsidP="005B350E">
            <w:pPr>
              <w:rPr>
                <w:b/>
                <w:bCs/>
                <w:sz w:val="22"/>
                <w:lang w:val="sk-SK"/>
              </w:rPr>
            </w:pPr>
            <w:proofErr w:type="spellStart"/>
            <w:r w:rsidRPr="005B350E">
              <w:rPr>
                <w:b/>
                <w:bCs/>
                <w:sz w:val="22"/>
                <w:lang w:val="sk-SK"/>
              </w:rPr>
              <w:t>Portugal</w:t>
            </w:r>
            <w:proofErr w:type="spellEnd"/>
          </w:p>
          <w:p w14:paraId="6F483D29" w14:textId="77777777" w:rsidR="005B350E" w:rsidRPr="005B350E" w:rsidRDefault="005B350E" w:rsidP="005B350E">
            <w:pPr>
              <w:rPr>
                <w:sz w:val="22"/>
                <w:lang w:val="sk-SK"/>
              </w:rPr>
            </w:pPr>
            <w:ins w:id="392" w:author="Author">
              <w:r w:rsidRPr="005B350E">
                <w:rPr>
                  <w:bCs/>
                  <w:sz w:val="22"/>
                  <w:lang w:val="pt-PT"/>
                </w:rPr>
                <w:t xml:space="preserve">Produtos Farmacêuticos - Unipessoal Lda. </w:t>
              </w:r>
            </w:ins>
            <w:del w:id="393" w:author="Author">
              <w:r w:rsidRPr="005B350E" w:rsidDel="007745FB">
                <w:rPr>
                  <w:sz w:val="22"/>
                  <w:lang w:val="sk-SK"/>
                </w:rPr>
                <w:delText>Lundbeck Portugal Lda</w:delText>
              </w:r>
            </w:del>
          </w:p>
          <w:p w14:paraId="415F3D17" w14:textId="77777777" w:rsidR="005B350E" w:rsidRPr="005B350E" w:rsidRDefault="005B350E" w:rsidP="005B350E">
            <w:pPr>
              <w:rPr>
                <w:sz w:val="22"/>
                <w:lang w:val="sk-SK"/>
              </w:rPr>
            </w:pPr>
            <w:r w:rsidRPr="005B350E">
              <w:rPr>
                <w:sz w:val="22"/>
                <w:lang w:val="sk-SK"/>
              </w:rPr>
              <w:t>Tel: +351 21 00 45 900</w:t>
            </w:r>
          </w:p>
          <w:p w14:paraId="7DB7641B" w14:textId="77777777" w:rsidR="005B350E" w:rsidRPr="005B350E" w:rsidRDefault="005B350E" w:rsidP="005B350E">
            <w:pPr>
              <w:rPr>
                <w:b/>
                <w:bCs/>
                <w:sz w:val="22"/>
                <w:lang w:val="sk-SK"/>
              </w:rPr>
            </w:pPr>
          </w:p>
        </w:tc>
      </w:tr>
      <w:tr w:rsidR="005B350E" w:rsidRPr="005B350E" w14:paraId="568E0BBF" w14:textId="77777777" w:rsidTr="00A05BE4">
        <w:trPr>
          <w:cantSplit/>
          <w:trHeight w:val="1020"/>
        </w:trPr>
        <w:tc>
          <w:tcPr>
            <w:tcW w:w="4644" w:type="dxa"/>
          </w:tcPr>
          <w:p w14:paraId="2FFD2C36" w14:textId="77777777" w:rsidR="005B350E" w:rsidRPr="005B350E" w:rsidRDefault="005B350E" w:rsidP="005B350E">
            <w:pPr>
              <w:suppressLineNumbers/>
              <w:tabs>
                <w:tab w:val="left" w:pos="567"/>
              </w:tabs>
              <w:spacing w:line="260" w:lineRule="exact"/>
              <w:rPr>
                <w:b/>
                <w:noProof/>
                <w:sz w:val="22"/>
                <w:szCs w:val="22"/>
              </w:rPr>
            </w:pPr>
            <w:r w:rsidRPr="005B350E">
              <w:rPr>
                <w:b/>
                <w:noProof/>
                <w:sz w:val="22"/>
                <w:szCs w:val="22"/>
              </w:rPr>
              <w:t>Hrvatska</w:t>
            </w:r>
          </w:p>
          <w:p w14:paraId="1E95E72A" w14:textId="77777777" w:rsidR="005B350E" w:rsidRPr="005B350E" w:rsidRDefault="005B350E" w:rsidP="005B350E">
            <w:pPr>
              <w:suppressLineNumbers/>
              <w:tabs>
                <w:tab w:val="left" w:pos="567"/>
              </w:tabs>
              <w:spacing w:line="260" w:lineRule="exact"/>
              <w:rPr>
                <w:ins w:id="394" w:author="Author"/>
                <w:noProof/>
                <w:sz w:val="22"/>
                <w:szCs w:val="22"/>
                <w:lang w:val="pt-PT"/>
              </w:rPr>
            </w:pPr>
            <w:ins w:id="395" w:author="Author">
              <w:r w:rsidRPr="005B350E">
                <w:rPr>
                  <w:noProof/>
                  <w:sz w:val="22"/>
                  <w:szCs w:val="22"/>
                  <w:lang w:val="pt-PT"/>
                </w:rPr>
                <w:t>Swixx Biopharma d.o.o.</w:t>
              </w:r>
            </w:ins>
          </w:p>
          <w:p w14:paraId="77D1FE09" w14:textId="77777777" w:rsidR="005B350E" w:rsidRPr="005B350E" w:rsidRDefault="005B350E" w:rsidP="005B350E">
            <w:pPr>
              <w:suppressLineNumbers/>
              <w:tabs>
                <w:tab w:val="left" w:pos="567"/>
              </w:tabs>
              <w:spacing w:line="260" w:lineRule="exact"/>
              <w:rPr>
                <w:ins w:id="396" w:author="Author"/>
                <w:noProof/>
                <w:sz w:val="22"/>
                <w:szCs w:val="22"/>
                <w:lang w:val="nb-NO"/>
              </w:rPr>
            </w:pPr>
            <w:ins w:id="397" w:author="Author">
              <w:r w:rsidRPr="005B350E">
                <w:rPr>
                  <w:noProof/>
                  <w:sz w:val="22"/>
                  <w:szCs w:val="22"/>
                  <w:lang w:val="nb-NO"/>
                </w:rPr>
                <w:t>Tel: +385 1 2078 500</w:t>
              </w:r>
            </w:ins>
          </w:p>
          <w:p w14:paraId="4E0B9FEC" w14:textId="77777777" w:rsidR="005B350E" w:rsidRPr="005B350E" w:rsidDel="00AD3B68" w:rsidRDefault="005B350E" w:rsidP="005B350E">
            <w:pPr>
              <w:suppressLineNumbers/>
              <w:tabs>
                <w:tab w:val="left" w:pos="567"/>
              </w:tabs>
              <w:spacing w:line="260" w:lineRule="exact"/>
              <w:rPr>
                <w:del w:id="398" w:author="Author"/>
                <w:noProof/>
                <w:sz w:val="22"/>
                <w:szCs w:val="22"/>
              </w:rPr>
            </w:pPr>
            <w:del w:id="399" w:author="Author">
              <w:r w:rsidRPr="005B350E" w:rsidDel="00AD3B68">
                <w:rPr>
                  <w:noProof/>
                  <w:sz w:val="22"/>
                  <w:szCs w:val="22"/>
                </w:rPr>
                <w:delText>Lundbeck Croatia d.o.o.</w:delText>
              </w:r>
            </w:del>
          </w:p>
          <w:p w14:paraId="2F02F5EE" w14:textId="77777777" w:rsidR="005B350E" w:rsidRPr="005B350E" w:rsidDel="00D12F11" w:rsidRDefault="005B350E" w:rsidP="005B350E">
            <w:pPr>
              <w:suppressLineNumbers/>
              <w:tabs>
                <w:tab w:val="left" w:pos="567"/>
              </w:tabs>
              <w:spacing w:line="260" w:lineRule="exact"/>
              <w:rPr>
                <w:del w:id="400" w:author="Author"/>
                <w:noProof/>
                <w:sz w:val="22"/>
                <w:szCs w:val="22"/>
                <w:lang w:val="en-US"/>
              </w:rPr>
            </w:pPr>
            <w:del w:id="401" w:author="Author">
              <w:r w:rsidRPr="005B350E" w:rsidDel="00AD3B68">
                <w:rPr>
                  <w:noProof/>
                  <w:sz w:val="22"/>
                  <w:szCs w:val="22"/>
                  <w:lang w:val="en-US"/>
                </w:rPr>
                <w:delText>Tel.: + 385 1 6448263</w:delText>
              </w:r>
            </w:del>
          </w:p>
          <w:p w14:paraId="1FA17318" w14:textId="77777777" w:rsidR="005B350E" w:rsidRPr="005B350E" w:rsidDel="00D12F11" w:rsidRDefault="005B350E" w:rsidP="005B350E">
            <w:pPr>
              <w:suppressLineNumbers/>
              <w:tabs>
                <w:tab w:val="left" w:pos="567"/>
              </w:tabs>
              <w:spacing w:line="260" w:lineRule="exact"/>
              <w:rPr>
                <w:del w:id="402" w:author="Author"/>
                <w:b/>
                <w:bCs/>
                <w:sz w:val="22"/>
                <w:lang w:val="sk-SK"/>
              </w:rPr>
            </w:pPr>
          </w:p>
          <w:p w14:paraId="0FC92C13" w14:textId="77777777" w:rsidR="005B350E" w:rsidRPr="005B350E" w:rsidRDefault="005B350E" w:rsidP="005B350E">
            <w:pPr>
              <w:rPr>
                <w:sz w:val="22"/>
                <w:lang w:val="sk-SK"/>
              </w:rPr>
            </w:pPr>
          </w:p>
        </w:tc>
        <w:tc>
          <w:tcPr>
            <w:tcW w:w="4678" w:type="dxa"/>
          </w:tcPr>
          <w:p w14:paraId="33AC8BE7" w14:textId="77777777" w:rsidR="005B350E" w:rsidRPr="005B350E" w:rsidRDefault="005B350E" w:rsidP="005B350E">
            <w:pPr>
              <w:rPr>
                <w:b/>
                <w:bCs/>
                <w:sz w:val="22"/>
                <w:lang w:val="sk-SK"/>
              </w:rPr>
            </w:pPr>
            <w:proofErr w:type="spellStart"/>
            <w:r w:rsidRPr="005B350E">
              <w:rPr>
                <w:b/>
                <w:bCs/>
                <w:sz w:val="22"/>
                <w:lang w:val="sk-SK"/>
              </w:rPr>
              <w:t>România</w:t>
            </w:r>
            <w:proofErr w:type="spellEnd"/>
          </w:p>
          <w:p w14:paraId="7D7FDCD4" w14:textId="77777777" w:rsidR="005B350E" w:rsidRPr="005B350E" w:rsidRDefault="005B350E" w:rsidP="005B350E">
            <w:pPr>
              <w:rPr>
                <w:ins w:id="403" w:author="Author"/>
                <w:sz w:val="22"/>
                <w:lang w:val="hr-HR"/>
              </w:rPr>
            </w:pPr>
            <w:proofErr w:type="spellStart"/>
            <w:ins w:id="404"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S.R.L</w:t>
              </w:r>
            </w:ins>
          </w:p>
          <w:p w14:paraId="2D47AEE6" w14:textId="77777777" w:rsidR="005B350E" w:rsidRPr="005B350E" w:rsidRDefault="005B350E" w:rsidP="005B350E">
            <w:pPr>
              <w:rPr>
                <w:ins w:id="405" w:author="Author"/>
                <w:sz w:val="22"/>
                <w:lang w:val="pl"/>
              </w:rPr>
            </w:pPr>
            <w:ins w:id="406" w:author="Author">
              <w:r w:rsidRPr="005B350E">
                <w:rPr>
                  <w:sz w:val="22"/>
                  <w:lang w:val="en-US"/>
                </w:rPr>
                <w:t xml:space="preserve">Tel: </w:t>
              </w:r>
              <w:r w:rsidRPr="005B350E">
                <w:rPr>
                  <w:sz w:val="22"/>
                  <w:lang w:val="pl"/>
                </w:rPr>
                <w:t>+40 37 1530 850</w:t>
              </w:r>
            </w:ins>
          </w:p>
          <w:p w14:paraId="320D6707" w14:textId="77777777" w:rsidR="005B350E" w:rsidRPr="005B350E" w:rsidDel="00A5427B" w:rsidRDefault="005B350E" w:rsidP="005B350E">
            <w:pPr>
              <w:rPr>
                <w:del w:id="407" w:author="Author"/>
                <w:sz w:val="22"/>
                <w:lang w:val="sk-SK"/>
              </w:rPr>
            </w:pPr>
            <w:del w:id="408" w:author="Author">
              <w:r w:rsidRPr="005B350E" w:rsidDel="00A5427B">
                <w:rPr>
                  <w:sz w:val="22"/>
                  <w:lang w:val="sk-SK"/>
                </w:rPr>
                <w:delText xml:space="preserve">Lundbeck </w:delText>
              </w:r>
              <w:r w:rsidRPr="005B350E" w:rsidDel="00A5427B">
                <w:rPr>
                  <w:sz w:val="22"/>
                  <w:szCs w:val="22"/>
                  <w:lang w:val="it-IT"/>
                </w:rPr>
                <w:delText>Romania SRL</w:delText>
              </w:r>
            </w:del>
          </w:p>
          <w:p w14:paraId="4736373B" w14:textId="77777777" w:rsidR="005B350E" w:rsidRPr="005B350E" w:rsidDel="00D12F11" w:rsidRDefault="005B350E" w:rsidP="005B350E">
            <w:pPr>
              <w:rPr>
                <w:del w:id="409" w:author="Author"/>
                <w:sz w:val="22"/>
                <w:lang w:val="sk-SK"/>
              </w:rPr>
            </w:pPr>
            <w:del w:id="410" w:author="Author">
              <w:r w:rsidRPr="005B350E" w:rsidDel="00A5427B">
                <w:rPr>
                  <w:sz w:val="22"/>
                  <w:lang w:val="sk-SK"/>
                </w:rPr>
                <w:delText>Tel: +40 21319 88 26</w:delText>
              </w:r>
            </w:del>
          </w:p>
          <w:p w14:paraId="05F1BB69" w14:textId="77777777" w:rsidR="005B350E" w:rsidRPr="005B350E" w:rsidDel="00D12F11" w:rsidRDefault="005B350E" w:rsidP="005B350E">
            <w:pPr>
              <w:rPr>
                <w:del w:id="411" w:author="Author"/>
                <w:b/>
                <w:bCs/>
                <w:sz w:val="22"/>
                <w:lang w:val="sk-SK"/>
              </w:rPr>
            </w:pPr>
          </w:p>
          <w:p w14:paraId="25AF70FB" w14:textId="77777777" w:rsidR="005B350E" w:rsidRPr="005B350E" w:rsidRDefault="005B350E" w:rsidP="005B350E">
            <w:pPr>
              <w:outlineLvl w:val="2"/>
              <w:rPr>
                <w:sz w:val="22"/>
                <w:lang w:val="sk-SK"/>
              </w:rPr>
            </w:pPr>
          </w:p>
        </w:tc>
      </w:tr>
      <w:tr w:rsidR="005B350E" w:rsidRPr="005B350E" w14:paraId="790D9E62" w14:textId="77777777" w:rsidTr="00A05BE4">
        <w:trPr>
          <w:cantSplit/>
          <w:trHeight w:val="1020"/>
        </w:trPr>
        <w:tc>
          <w:tcPr>
            <w:tcW w:w="4644" w:type="dxa"/>
          </w:tcPr>
          <w:p w14:paraId="226591EE" w14:textId="77777777" w:rsidR="005B350E" w:rsidRPr="005B350E" w:rsidRDefault="005B350E" w:rsidP="005B350E">
            <w:pPr>
              <w:rPr>
                <w:b/>
                <w:bCs/>
                <w:sz w:val="22"/>
                <w:lang w:val="sk-SK"/>
              </w:rPr>
            </w:pPr>
            <w:proofErr w:type="spellStart"/>
            <w:r w:rsidRPr="005B350E">
              <w:rPr>
                <w:b/>
                <w:bCs/>
                <w:sz w:val="22"/>
                <w:lang w:val="sk-SK"/>
              </w:rPr>
              <w:t>Ireland</w:t>
            </w:r>
            <w:proofErr w:type="spellEnd"/>
          </w:p>
          <w:p w14:paraId="2D9C0E63" w14:textId="77777777" w:rsidR="005B350E" w:rsidRPr="005B350E" w:rsidRDefault="005B350E" w:rsidP="005B350E">
            <w:pPr>
              <w:rPr>
                <w:color w:val="000000"/>
                <w:sz w:val="22"/>
                <w:lang w:val="sk-SK"/>
              </w:rPr>
            </w:pPr>
            <w:r w:rsidRPr="005B350E">
              <w:rPr>
                <w:sz w:val="22"/>
                <w:lang w:val="sk-SK"/>
              </w:rPr>
              <w:t>Lundbeck (</w:t>
            </w:r>
            <w:proofErr w:type="spellStart"/>
            <w:r w:rsidRPr="005B350E">
              <w:rPr>
                <w:sz w:val="22"/>
                <w:lang w:val="sk-SK"/>
              </w:rPr>
              <w:t>Ireland</w:t>
            </w:r>
            <w:proofErr w:type="spellEnd"/>
            <w:r w:rsidRPr="005B350E">
              <w:rPr>
                <w:sz w:val="22"/>
                <w:lang w:val="sk-SK"/>
              </w:rPr>
              <w:t xml:space="preserve">) </w:t>
            </w:r>
            <w:proofErr w:type="spellStart"/>
            <w:r w:rsidRPr="005B350E">
              <w:rPr>
                <w:sz w:val="22"/>
                <w:lang w:val="sk-SK"/>
              </w:rPr>
              <w:t>L</w:t>
            </w:r>
            <w:r w:rsidRPr="005B350E">
              <w:rPr>
                <w:color w:val="000000"/>
                <w:sz w:val="22"/>
                <w:lang w:val="sk-SK"/>
              </w:rPr>
              <w:t>imited</w:t>
            </w:r>
            <w:proofErr w:type="spellEnd"/>
          </w:p>
          <w:p w14:paraId="56E0A4E9" w14:textId="77777777" w:rsidR="005B350E" w:rsidRPr="005B350E" w:rsidRDefault="005B350E" w:rsidP="005B350E">
            <w:pPr>
              <w:rPr>
                <w:color w:val="0000FF"/>
                <w:sz w:val="22"/>
                <w:szCs w:val="20"/>
                <w:lang w:val="sk-SK"/>
              </w:rPr>
            </w:pPr>
            <w:r w:rsidRPr="005B350E">
              <w:rPr>
                <w:color w:val="000000"/>
                <w:sz w:val="22"/>
                <w:szCs w:val="20"/>
                <w:lang w:val="sk-SK"/>
              </w:rPr>
              <w:t>Tel: +353 1  468 9800</w:t>
            </w:r>
          </w:p>
          <w:p w14:paraId="03235A49" w14:textId="77777777" w:rsidR="005B350E" w:rsidRPr="005B350E" w:rsidRDefault="005B350E" w:rsidP="005B350E">
            <w:pPr>
              <w:suppressLineNumbers/>
              <w:tabs>
                <w:tab w:val="left" w:pos="567"/>
              </w:tabs>
              <w:spacing w:line="260" w:lineRule="exact"/>
              <w:rPr>
                <w:b/>
                <w:noProof/>
                <w:sz w:val="22"/>
                <w:szCs w:val="22"/>
              </w:rPr>
            </w:pPr>
          </w:p>
        </w:tc>
        <w:tc>
          <w:tcPr>
            <w:tcW w:w="4678" w:type="dxa"/>
          </w:tcPr>
          <w:p w14:paraId="7E4B5B9D" w14:textId="77777777" w:rsidR="005B350E" w:rsidRPr="005B350E" w:rsidRDefault="005B350E" w:rsidP="005B350E">
            <w:pPr>
              <w:rPr>
                <w:b/>
                <w:bCs/>
                <w:sz w:val="22"/>
                <w:lang w:val="sk-SK"/>
              </w:rPr>
            </w:pPr>
            <w:proofErr w:type="spellStart"/>
            <w:r w:rsidRPr="005B350E">
              <w:rPr>
                <w:b/>
                <w:bCs/>
                <w:sz w:val="22"/>
                <w:lang w:val="sk-SK"/>
              </w:rPr>
              <w:t>Slovenija</w:t>
            </w:r>
            <w:proofErr w:type="spellEnd"/>
          </w:p>
          <w:p w14:paraId="2C067F9D" w14:textId="77777777" w:rsidR="005B350E" w:rsidRPr="005B350E" w:rsidRDefault="005B350E" w:rsidP="005B350E">
            <w:pPr>
              <w:rPr>
                <w:ins w:id="412" w:author="Author"/>
                <w:sz w:val="22"/>
                <w:lang w:val="hr-HR"/>
              </w:rPr>
            </w:pPr>
            <w:proofErr w:type="spellStart"/>
            <w:ins w:id="413"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d.o.o.</w:t>
              </w:r>
            </w:ins>
          </w:p>
          <w:p w14:paraId="105A71E5" w14:textId="77777777" w:rsidR="005B350E" w:rsidRPr="005B350E" w:rsidRDefault="005B350E" w:rsidP="005B350E">
            <w:pPr>
              <w:rPr>
                <w:ins w:id="414" w:author="Author"/>
                <w:sz w:val="22"/>
                <w:lang w:val="en-US"/>
              </w:rPr>
            </w:pPr>
            <w:ins w:id="415" w:author="Author">
              <w:r w:rsidRPr="005B350E">
                <w:rPr>
                  <w:sz w:val="22"/>
                  <w:lang w:val="en-US"/>
                </w:rPr>
                <w:t>Tel: +386 1 2355 100</w:t>
              </w:r>
            </w:ins>
          </w:p>
          <w:p w14:paraId="78D01915" w14:textId="77777777" w:rsidR="005B350E" w:rsidRPr="005B350E" w:rsidDel="007F7C26" w:rsidRDefault="005B350E" w:rsidP="005B350E">
            <w:pPr>
              <w:rPr>
                <w:del w:id="416" w:author="Author"/>
                <w:sz w:val="22"/>
                <w:lang w:val="sk-SK"/>
              </w:rPr>
            </w:pPr>
            <w:del w:id="417" w:author="Author">
              <w:r w:rsidRPr="005B350E" w:rsidDel="007F7C26">
                <w:rPr>
                  <w:sz w:val="22"/>
                  <w:lang w:val="sk-SK"/>
                </w:rPr>
                <w:delText>Lundbeck Pharma d.o.o.</w:delText>
              </w:r>
            </w:del>
          </w:p>
          <w:p w14:paraId="625F31FD" w14:textId="77777777" w:rsidR="005B350E" w:rsidRPr="005B350E" w:rsidRDefault="005B350E" w:rsidP="005B350E">
            <w:pPr>
              <w:rPr>
                <w:b/>
                <w:bCs/>
                <w:sz w:val="22"/>
                <w:lang w:val="sk-SK"/>
              </w:rPr>
            </w:pPr>
            <w:del w:id="418" w:author="Author">
              <w:r w:rsidRPr="005B350E" w:rsidDel="007F7C26">
                <w:rPr>
                  <w:lang w:val="sk-SK"/>
                </w:rPr>
                <w:delText>Tel.: +386 2 229 4500</w:delText>
              </w:r>
            </w:del>
          </w:p>
        </w:tc>
      </w:tr>
      <w:tr w:rsidR="005B350E" w:rsidRPr="005B350E" w14:paraId="2496BCE2" w14:textId="77777777" w:rsidTr="00A05BE4">
        <w:trPr>
          <w:cantSplit/>
        </w:trPr>
        <w:tc>
          <w:tcPr>
            <w:tcW w:w="4644" w:type="dxa"/>
          </w:tcPr>
          <w:p w14:paraId="1A820FE3" w14:textId="77777777" w:rsidR="005B350E" w:rsidRPr="005B350E" w:rsidRDefault="005B350E" w:rsidP="005B350E">
            <w:pPr>
              <w:rPr>
                <w:b/>
                <w:bCs/>
                <w:sz w:val="22"/>
                <w:lang w:val="sk-SK"/>
              </w:rPr>
            </w:pPr>
            <w:proofErr w:type="spellStart"/>
            <w:r w:rsidRPr="005B350E">
              <w:rPr>
                <w:b/>
                <w:bCs/>
                <w:sz w:val="22"/>
                <w:lang w:val="sk-SK"/>
              </w:rPr>
              <w:t>Ísland</w:t>
            </w:r>
            <w:proofErr w:type="spellEnd"/>
          </w:p>
          <w:p w14:paraId="0AA83BBA" w14:textId="77777777" w:rsidR="005B350E" w:rsidRPr="005B350E" w:rsidRDefault="005B350E" w:rsidP="005B350E">
            <w:pPr>
              <w:rPr>
                <w:sz w:val="22"/>
                <w:lang w:val="sk-SK"/>
              </w:rPr>
            </w:pPr>
            <w:proofErr w:type="spellStart"/>
            <w:r w:rsidRPr="005B350E">
              <w:rPr>
                <w:sz w:val="22"/>
                <w:lang w:val="sk-SK"/>
              </w:rPr>
              <w:t>Vistor</w:t>
            </w:r>
            <w:proofErr w:type="spellEnd"/>
            <w:r w:rsidRPr="005B350E">
              <w:rPr>
                <w:sz w:val="22"/>
                <w:lang w:val="sk-SK"/>
              </w:rPr>
              <w:t xml:space="preserve"> </w:t>
            </w:r>
            <w:proofErr w:type="spellStart"/>
            <w:r w:rsidRPr="005B350E">
              <w:rPr>
                <w:sz w:val="22"/>
                <w:lang w:val="sk-SK"/>
              </w:rPr>
              <w:t>hf</w:t>
            </w:r>
            <w:proofErr w:type="spellEnd"/>
            <w:r w:rsidRPr="005B350E">
              <w:rPr>
                <w:sz w:val="22"/>
                <w:lang w:val="sk-SK"/>
              </w:rPr>
              <w:t>.</w:t>
            </w:r>
          </w:p>
          <w:p w14:paraId="73081440" w14:textId="77777777" w:rsidR="005B350E" w:rsidRPr="005B350E" w:rsidRDefault="005B350E" w:rsidP="005B350E">
            <w:pPr>
              <w:rPr>
                <w:sz w:val="22"/>
                <w:lang w:val="sk-SK"/>
              </w:rPr>
            </w:pPr>
            <w:r w:rsidRPr="005B350E">
              <w:rPr>
                <w:sz w:val="22"/>
                <w:lang w:val="sk-SK"/>
              </w:rPr>
              <w:t>Tel: +354 535 7000</w:t>
            </w:r>
          </w:p>
          <w:p w14:paraId="17FDD89C" w14:textId="77777777" w:rsidR="005B350E" w:rsidRPr="005B350E" w:rsidRDefault="005B350E" w:rsidP="005B350E">
            <w:pPr>
              <w:rPr>
                <w:sz w:val="22"/>
                <w:lang w:val="sk-SK"/>
              </w:rPr>
            </w:pPr>
          </w:p>
        </w:tc>
        <w:tc>
          <w:tcPr>
            <w:tcW w:w="4678" w:type="dxa"/>
          </w:tcPr>
          <w:p w14:paraId="006B87CE" w14:textId="77777777" w:rsidR="005B350E" w:rsidRPr="005B350E" w:rsidRDefault="005B350E" w:rsidP="005B350E">
            <w:pPr>
              <w:rPr>
                <w:b/>
                <w:bCs/>
                <w:sz w:val="22"/>
                <w:lang w:val="nl-NL"/>
              </w:rPr>
            </w:pPr>
            <w:proofErr w:type="spellStart"/>
            <w:r w:rsidRPr="005B350E">
              <w:rPr>
                <w:b/>
                <w:bCs/>
                <w:sz w:val="22"/>
                <w:lang w:val="nl-NL"/>
              </w:rPr>
              <w:t>Slovenská</w:t>
            </w:r>
            <w:proofErr w:type="spellEnd"/>
            <w:r w:rsidRPr="005B350E">
              <w:rPr>
                <w:b/>
                <w:bCs/>
                <w:sz w:val="22"/>
                <w:lang w:val="nl-NL"/>
              </w:rPr>
              <w:t xml:space="preserve"> </w:t>
            </w:r>
            <w:proofErr w:type="spellStart"/>
            <w:r w:rsidRPr="005B350E">
              <w:rPr>
                <w:b/>
                <w:bCs/>
                <w:sz w:val="22"/>
                <w:lang w:val="nl-NL"/>
              </w:rPr>
              <w:t>republika</w:t>
            </w:r>
            <w:proofErr w:type="spellEnd"/>
          </w:p>
          <w:p w14:paraId="3845A6FA" w14:textId="77777777" w:rsidR="005B350E" w:rsidRPr="005B350E" w:rsidRDefault="005B350E" w:rsidP="005B350E">
            <w:pPr>
              <w:rPr>
                <w:ins w:id="419" w:author="Author"/>
                <w:sz w:val="22"/>
                <w:lang w:val="hr-HR"/>
              </w:rPr>
            </w:pPr>
            <w:proofErr w:type="spellStart"/>
            <w:ins w:id="420" w:author="Author">
              <w:r w:rsidRPr="005B350E">
                <w:rPr>
                  <w:sz w:val="22"/>
                  <w:lang w:val="hr-HR"/>
                </w:rPr>
                <w:t>Swixx</w:t>
              </w:r>
              <w:proofErr w:type="spellEnd"/>
              <w:r w:rsidRPr="005B350E">
                <w:rPr>
                  <w:sz w:val="22"/>
                  <w:lang w:val="hr-HR"/>
                </w:rPr>
                <w:t xml:space="preserve"> </w:t>
              </w:r>
              <w:proofErr w:type="spellStart"/>
              <w:r w:rsidRPr="005B350E">
                <w:rPr>
                  <w:sz w:val="22"/>
                  <w:lang w:val="hr-HR"/>
                </w:rPr>
                <w:t>Biopharma</w:t>
              </w:r>
              <w:proofErr w:type="spellEnd"/>
              <w:r w:rsidRPr="005B350E">
                <w:rPr>
                  <w:sz w:val="22"/>
                  <w:lang w:val="hr-HR"/>
                </w:rPr>
                <w:t xml:space="preserve"> </w:t>
              </w:r>
              <w:proofErr w:type="spellStart"/>
              <w:r w:rsidRPr="005B350E">
                <w:rPr>
                  <w:sz w:val="22"/>
                  <w:lang w:val="hr-HR"/>
                </w:rPr>
                <w:t>s.r.o</w:t>
              </w:r>
              <w:proofErr w:type="spellEnd"/>
              <w:r w:rsidRPr="005B350E">
                <w:rPr>
                  <w:sz w:val="22"/>
                  <w:lang w:val="hr-HR"/>
                </w:rPr>
                <w:t>.</w:t>
              </w:r>
              <w:r w:rsidRPr="005B350E">
                <w:rPr>
                  <w:b/>
                  <w:bCs/>
                  <w:sz w:val="22"/>
                  <w:lang w:val="hr-HR"/>
                </w:rPr>
                <w:t xml:space="preserve"> </w:t>
              </w:r>
            </w:ins>
          </w:p>
          <w:p w14:paraId="6323A70D" w14:textId="77777777" w:rsidR="005B350E" w:rsidRPr="00000952" w:rsidDel="00C8445E" w:rsidRDefault="005B350E" w:rsidP="005B350E">
            <w:pPr>
              <w:rPr>
                <w:del w:id="421" w:author="Author"/>
                <w:sz w:val="22"/>
                <w:lang w:val="en-US"/>
                <w:rPrChange w:id="422" w:author="Author">
                  <w:rPr>
                    <w:del w:id="423" w:author="Author"/>
                    <w:sz w:val="22"/>
                    <w:lang w:val="sk-SK"/>
                  </w:rPr>
                </w:rPrChange>
              </w:rPr>
            </w:pPr>
            <w:ins w:id="424" w:author="Author">
              <w:r w:rsidRPr="005B350E">
                <w:rPr>
                  <w:sz w:val="22"/>
                  <w:lang w:val="en-US"/>
                </w:rPr>
                <w:t>Tel: +421 2 20833 600</w:t>
              </w:r>
            </w:ins>
            <w:del w:id="425" w:author="Author">
              <w:r w:rsidRPr="005B350E" w:rsidDel="00C8445E">
                <w:rPr>
                  <w:sz w:val="22"/>
                  <w:lang w:val="sk-SK"/>
                </w:rPr>
                <w:delText>Lundbeck Slovensko s.r.o.</w:delText>
              </w:r>
            </w:del>
          </w:p>
          <w:p w14:paraId="69CC880B" w14:textId="77777777" w:rsidR="005B350E" w:rsidRPr="005B350E" w:rsidRDefault="005B350E" w:rsidP="005B350E">
            <w:pPr>
              <w:rPr>
                <w:sz w:val="22"/>
                <w:szCs w:val="20"/>
                <w:lang w:val="it-IT"/>
              </w:rPr>
            </w:pPr>
            <w:del w:id="426" w:author="Author">
              <w:r w:rsidRPr="005B350E" w:rsidDel="00C8445E">
                <w:rPr>
                  <w:sz w:val="22"/>
                  <w:lang w:val="sk-SK"/>
                </w:rPr>
                <w:delText>Tel: +</w:delText>
              </w:r>
              <w:r w:rsidRPr="005B350E" w:rsidDel="00C8445E">
                <w:rPr>
                  <w:sz w:val="22"/>
                  <w:szCs w:val="20"/>
                  <w:lang w:val="it-IT"/>
                </w:rPr>
                <w:delText>421 2 5341 42 18</w:delText>
              </w:r>
            </w:del>
          </w:p>
          <w:p w14:paraId="668C0488" w14:textId="77777777" w:rsidR="005B350E" w:rsidRPr="005B350E" w:rsidRDefault="005B350E" w:rsidP="005B350E">
            <w:pPr>
              <w:rPr>
                <w:sz w:val="22"/>
                <w:lang w:val="sk-SK"/>
              </w:rPr>
            </w:pPr>
          </w:p>
        </w:tc>
      </w:tr>
      <w:tr w:rsidR="005B350E" w:rsidRPr="005B350E" w14:paraId="510B8EF0" w14:textId="77777777" w:rsidTr="00A05BE4">
        <w:trPr>
          <w:cantSplit/>
        </w:trPr>
        <w:tc>
          <w:tcPr>
            <w:tcW w:w="4644" w:type="dxa"/>
          </w:tcPr>
          <w:p w14:paraId="45D8FE05" w14:textId="77777777" w:rsidR="005B350E" w:rsidRPr="005B350E" w:rsidRDefault="005B350E" w:rsidP="005B350E">
            <w:pPr>
              <w:rPr>
                <w:b/>
                <w:bCs/>
                <w:sz w:val="22"/>
                <w:lang w:val="sk-SK"/>
              </w:rPr>
            </w:pPr>
            <w:proofErr w:type="spellStart"/>
            <w:r w:rsidRPr="005B350E">
              <w:rPr>
                <w:b/>
                <w:bCs/>
                <w:sz w:val="22"/>
                <w:lang w:val="sk-SK"/>
              </w:rPr>
              <w:t>Italia</w:t>
            </w:r>
            <w:proofErr w:type="spellEnd"/>
          </w:p>
          <w:p w14:paraId="3095F071" w14:textId="77777777" w:rsidR="005B350E" w:rsidRPr="005B350E" w:rsidRDefault="005B350E" w:rsidP="005B350E">
            <w:pPr>
              <w:rPr>
                <w:sz w:val="22"/>
                <w:lang w:val="sk-SK"/>
              </w:rPr>
            </w:pPr>
            <w:r w:rsidRPr="005B350E">
              <w:rPr>
                <w:sz w:val="22"/>
                <w:lang w:val="sk-SK"/>
              </w:rPr>
              <w:t xml:space="preserve">Lundbeck </w:t>
            </w:r>
            <w:proofErr w:type="spellStart"/>
            <w:r w:rsidRPr="005B350E">
              <w:rPr>
                <w:sz w:val="22"/>
                <w:lang w:val="sk-SK"/>
              </w:rPr>
              <w:t>Italia</w:t>
            </w:r>
            <w:proofErr w:type="spellEnd"/>
            <w:r w:rsidRPr="005B350E">
              <w:rPr>
                <w:sz w:val="22"/>
                <w:lang w:val="sk-SK"/>
              </w:rPr>
              <w:t xml:space="preserve"> </w:t>
            </w:r>
            <w:proofErr w:type="spellStart"/>
            <w:r w:rsidRPr="005B350E">
              <w:rPr>
                <w:sz w:val="22"/>
                <w:lang w:val="sk-SK"/>
              </w:rPr>
              <w:t>S.p.A</w:t>
            </w:r>
            <w:proofErr w:type="spellEnd"/>
            <w:r w:rsidRPr="005B350E">
              <w:rPr>
                <w:sz w:val="22"/>
                <w:lang w:val="sk-SK"/>
              </w:rPr>
              <w:t>.</w:t>
            </w:r>
          </w:p>
          <w:p w14:paraId="0335E4BD" w14:textId="77777777" w:rsidR="005B350E" w:rsidRPr="005B350E" w:rsidRDefault="005B350E" w:rsidP="005B350E">
            <w:pPr>
              <w:rPr>
                <w:sz w:val="22"/>
                <w:lang w:val="sk-SK"/>
              </w:rPr>
            </w:pPr>
            <w:r w:rsidRPr="005B350E">
              <w:rPr>
                <w:sz w:val="22"/>
                <w:lang w:val="sk-SK"/>
              </w:rPr>
              <w:t>Tel: +39 02 677 4171</w:t>
            </w:r>
          </w:p>
          <w:p w14:paraId="4594D74A" w14:textId="77777777" w:rsidR="005B350E" w:rsidRPr="005B350E" w:rsidRDefault="005B350E" w:rsidP="005B350E">
            <w:pPr>
              <w:rPr>
                <w:sz w:val="22"/>
                <w:lang w:val="sk-SK"/>
              </w:rPr>
            </w:pPr>
          </w:p>
        </w:tc>
        <w:tc>
          <w:tcPr>
            <w:tcW w:w="4678" w:type="dxa"/>
          </w:tcPr>
          <w:p w14:paraId="7A14074D" w14:textId="77777777" w:rsidR="005B350E" w:rsidRPr="005B350E" w:rsidRDefault="005B350E" w:rsidP="005B350E">
            <w:pPr>
              <w:rPr>
                <w:b/>
                <w:bCs/>
                <w:sz w:val="22"/>
                <w:lang w:val="sk-SK"/>
              </w:rPr>
            </w:pPr>
            <w:proofErr w:type="spellStart"/>
            <w:r w:rsidRPr="005B350E">
              <w:rPr>
                <w:b/>
                <w:bCs/>
                <w:sz w:val="22"/>
                <w:lang w:val="sk-SK"/>
              </w:rPr>
              <w:t>Suomi</w:t>
            </w:r>
            <w:proofErr w:type="spellEnd"/>
            <w:r w:rsidRPr="005B350E">
              <w:rPr>
                <w:b/>
                <w:bCs/>
                <w:sz w:val="22"/>
                <w:lang w:val="sk-SK"/>
              </w:rPr>
              <w:t>/</w:t>
            </w:r>
            <w:proofErr w:type="spellStart"/>
            <w:r w:rsidRPr="005B350E">
              <w:rPr>
                <w:b/>
                <w:bCs/>
                <w:sz w:val="22"/>
                <w:lang w:val="sk-SK"/>
              </w:rPr>
              <w:t>Finland</w:t>
            </w:r>
            <w:proofErr w:type="spellEnd"/>
          </w:p>
          <w:p w14:paraId="6D690882" w14:textId="77777777" w:rsidR="005B350E" w:rsidRPr="005B350E" w:rsidRDefault="005B350E" w:rsidP="005B350E">
            <w:pPr>
              <w:rPr>
                <w:sz w:val="22"/>
                <w:lang w:val="sk-SK"/>
              </w:rPr>
            </w:pPr>
            <w:proofErr w:type="spellStart"/>
            <w:r w:rsidRPr="005B350E">
              <w:rPr>
                <w:sz w:val="22"/>
                <w:lang w:val="sk-SK"/>
              </w:rPr>
              <w:t>Oy</w:t>
            </w:r>
            <w:proofErr w:type="spellEnd"/>
            <w:r w:rsidRPr="005B350E">
              <w:rPr>
                <w:sz w:val="22"/>
                <w:lang w:val="sk-SK"/>
              </w:rPr>
              <w:t xml:space="preserve"> H. Lundbeck </w:t>
            </w:r>
            <w:proofErr w:type="spellStart"/>
            <w:r w:rsidRPr="005B350E">
              <w:rPr>
                <w:sz w:val="22"/>
                <w:lang w:val="sk-SK"/>
              </w:rPr>
              <w:t>Ab</w:t>
            </w:r>
            <w:proofErr w:type="spellEnd"/>
          </w:p>
          <w:p w14:paraId="71786706" w14:textId="77777777" w:rsidR="005B350E" w:rsidRPr="005B350E" w:rsidRDefault="005B350E" w:rsidP="005B350E">
            <w:pPr>
              <w:rPr>
                <w:sz w:val="22"/>
                <w:lang w:val="sk-SK"/>
              </w:rPr>
            </w:pPr>
            <w:proofErr w:type="spellStart"/>
            <w:r w:rsidRPr="005B350E">
              <w:rPr>
                <w:sz w:val="22"/>
                <w:lang w:val="sk-SK"/>
              </w:rPr>
              <w:t>Puh</w:t>
            </w:r>
            <w:proofErr w:type="spellEnd"/>
            <w:r w:rsidRPr="005B350E">
              <w:rPr>
                <w:sz w:val="22"/>
                <w:lang w:val="sk-SK"/>
              </w:rPr>
              <w:t>/Tel: +358 2 276 5000</w:t>
            </w:r>
          </w:p>
          <w:p w14:paraId="33153E80" w14:textId="77777777" w:rsidR="005B350E" w:rsidRPr="005B350E" w:rsidRDefault="005B350E" w:rsidP="005B350E">
            <w:pPr>
              <w:rPr>
                <w:b/>
                <w:bCs/>
                <w:sz w:val="22"/>
                <w:lang w:val="sk-SK"/>
              </w:rPr>
            </w:pPr>
          </w:p>
        </w:tc>
      </w:tr>
      <w:tr w:rsidR="005B350E" w:rsidRPr="009B639F" w14:paraId="4FC4ACB2" w14:textId="77777777" w:rsidTr="00A05BE4">
        <w:trPr>
          <w:cantSplit/>
        </w:trPr>
        <w:tc>
          <w:tcPr>
            <w:tcW w:w="4644" w:type="dxa"/>
          </w:tcPr>
          <w:p w14:paraId="4377703E" w14:textId="77777777" w:rsidR="005B350E" w:rsidRPr="005B350E" w:rsidRDefault="005B350E" w:rsidP="005B350E">
            <w:pPr>
              <w:rPr>
                <w:b/>
                <w:bCs/>
                <w:sz w:val="22"/>
                <w:szCs w:val="22"/>
                <w:lang w:val="sk-SK"/>
              </w:rPr>
            </w:pPr>
            <w:r w:rsidRPr="005B350E">
              <w:rPr>
                <w:b/>
                <w:bCs/>
                <w:sz w:val="22"/>
                <w:szCs w:val="22"/>
                <w:lang w:val="el-GR"/>
              </w:rPr>
              <w:t>Κύπρος</w:t>
            </w:r>
          </w:p>
          <w:p w14:paraId="5819D94E" w14:textId="77777777" w:rsidR="005B350E" w:rsidRPr="005B350E" w:rsidRDefault="005B350E" w:rsidP="005B350E">
            <w:pPr>
              <w:rPr>
                <w:ins w:id="427" w:author="Author"/>
                <w:sz w:val="22"/>
                <w:szCs w:val="22"/>
                <w:lang w:val="el-GR"/>
              </w:rPr>
            </w:pPr>
            <w:proofErr w:type="spellStart"/>
            <w:ins w:id="428" w:author="Author">
              <w:r w:rsidRPr="005B350E">
                <w:rPr>
                  <w:sz w:val="22"/>
                  <w:szCs w:val="22"/>
                  <w:lang w:val="el-GR"/>
                </w:rPr>
                <w:t>Swixx</w:t>
              </w:r>
              <w:proofErr w:type="spellEnd"/>
              <w:r w:rsidRPr="005B350E">
                <w:rPr>
                  <w:sz w:val="22"/>
                  <w:szCs w:val="22"/>
                  <w:lang w:val="el-GR"/>
                </w:rPr>
                <w:t xml:space="preserve"> </w:t>
              </w:r>
              <w:proofErr w:type="spellStart"/>
              <w:r w:rsidRPr="005B350E">
                <w:rPr>
                  <w:sz w:val="22"/>
                  <w:szCs w:val="22"/>
                  <w:lang w:val="el-GR"/>
                </w:rPr>
                <w:t>Biopharma</w:t>
              </w:r>
              <w:proofErr w:type="spellEnd"/>
              <w:r w:rsidRPr="005B350E">
                <w:rPr>
                  <w:sz w:val="22"/>
                  <w:szCs w:val="22"/>
                  <w:lang w:val="el-GR"/>
                </w:rPr>
                <w:t xml:space="preserve"> Μ.Α.Ε</w:t>
              </w:r>
            </w:ins>
          </w:p>
          <w:p w14:paraId="72B27CEB" w14:textId="77777777" w:rsidR="005B350E" w:rsidRPr="00000952" w:rsidDel="005B3713" w:rsidRDefault="005B350E" w:rsidP="005B350E">
            <w:pPr>
              <w:rPr>
                <w:del w:id="429" w:author="Author"/>
                <w:sz w:val="22"/>
                <w:szCs w:val="22"/>
                <w:lang w:val="el-GR"/>
                <w:rPrChange w:id="430" w:author="Author">
                  <w:rPr>
                    <w:del w:id="431" w:author="Author"/>
                    <w:sz w:val="22"/>
                    <w:szCs w:val="22"/>
                    <w:lang w:val="sk-SK"/>
                  </w:rPr>
                </w:rPrChange>
              </w:rPr>
            </w:pPr>
            <w:proofErr w:type="spellStart"/>
            <w:ins w:id="432" w:author="Author">
              <w:r w:rsidRPr="005B350E">
                <w:rPr>
                  <w:sz w:val="22"/>
                  <w:szCs w:val="22"/>
                  <w:lang w:val="el-GR"/>
                </w:rPr>
                <w:t>Τηλ</w:t>
              </w:r>
              <w:proofErr w:type="spellEnd"/>
              <w:r w:rsidRPr="005B350E">
                <w:rPr>
                  <w:sz w:val="22"/>
                  <w:szCs w:val="22"/>
                  <w:lang w:val="el-GR"/>
                </w:rPr>
                <w:t>: +30 214 444 9670</w:t>
              </w:r>
            </w:ins>
            <w:del w:id="433" w:author="Author">
              <w:r w:rsidRPr="005B350E" w:rsidDel="005B3713">
                <w:rPr>
                  <w:sz w:val="22"/>
                  <w:szCs w:val="22"/>
                  <w:lang w:val="sk-SK"/>
                </w:rPr>
                <w:delText>Lundbeck Hellas  A.E</w:delText>
              </w:r>
            </w:del>
          </w:p>
          <w:p w14:paraId="446F3FAD" w14:textId="77777777" w:rsidR="005B350E" w:rsidRPr="005B350E" w:rsidRDefault="005B350E" w:rsidP="005B350E">
            <w:pPr>
              <w:rPr>
                <w:sz w:val="22"/>
                <w:szCs w:val="22"/>
                <w:lang w:val="sk-SK"/>
              </w:rPr>
            </w:pPr>
            <w:del w:id="434" w:author="Author">
              <w:r w:rsidRPr="005B350E" w:rsidDel="005B3713">
                <w:rPr>
                  <w:sz w:val="22"/>
                  <w:szCs w:val="22"/>
                  <w:lang w:val="el-GR"/>
                </w:rPr>
                <w:delText>Τηλ.</w:delText>
              </w:r>
              <w:r w:rsidRPr="005B350E" w:rsidDel="005B3713">
                <w:rPr>
                  <w:sz w:val="22"/>
                  <w:szCs w:val="22"/>
                  <w:lang w:val="sk-SK"/>
                </w:rPr>
                <w:delText>: +357 22490305</w:delText>
              </w:r>
            </w:del>
          </w:p>
          <w:p w14:paraId="7AEAB6DF" w14:textId="77777777" w:rsidR="005B350E" w:rsidRPr="005B350E" w:rsidRDefault="005B350E" w:rsidP="005B350E">
            <w:pPr>
              <w:rPr>
                <w:sz w:val="22"/>
                <w:lang w:val="sk-SK" w:eastAsia="cs-CZ"/>
              </w:rPr>
            </w:pPr>
          </w:p>
        </w:tc>
        <w:tc>
          <w:tcPr>
            <w:tcW w:w="4678" w:type="dxa"/>
          </w:tcPr>
          <w:p w14:paraId="19767FDA" w14:textId="77777777" w:rsidR="005B350E" w:rsidRPr="005B350E" w:rsidRDefault="005B350E" w:rsidP="005B350E">
            <w:pPr>
              <w:rPr>
                <w:b/>
                <w:bCs/>
                <w:sz w:val="22"/>
                <w:lang w:val="sk-SK"/>
              </w:rPr>
            </w:pPr>
            <w:proofErr w:type="spellStart"/>
            <w:r w:rsidRPr="005B350E">
              <w:rPr>
                <w:b/>
                <w:bCs/>
                <w:sz w:val="22"/>
                <w:lang w:val="sk-SK"/>
              </w:rPr>
              <w:t>Sverige</w:t>
            </w:r>
            <w:proofErr w:type="spellEnd"/>
          </w:p>
          <w:p w14:paraId="721384F7" w14:textId="77777777" w:rsidR="005B350E" w:rsidRPr="005B350E" w:rsidRDefault="005B350E" w:rsidP="005B350E">
            <w:pPr>
              <w:rPr>
                <w:sz w:val="22"/>
                <w:lang w:val="sk-SK"/>
              </w:rPr>
            </w:pPr>
            <w:r w:rsidRPr="005B350E">
              <w:rPr>
                <w:sz w:val="22"/>
                <w:lang w:val="sk-SK"/>
              </w:rPr>
              <w:t>H. Lundbeck AB</w:t>
            </w:r>
          </w:p>
          <w:p w14:paraId="71E0EF77" w14:textId="77777777" w:rsidR="005B350E" w:rsidRPr="005B350E" w:rsidRDefault="005B350E" w:rsidP="005B350E">
            <w:pPr>
              <w:rPr>
                <w:sz w:val="22"/>
                <w:lang w:val="sk-SK"/>
              </w:rPr>
            </w:pPr>
            <w:r w:rsidRPr="005B350E">
              <w:rPr>
                <w:sz w:val="22"/>
                <w:lang w:val="sk-SK"/>
              </w:rPr>
              <w:t>Tel: +46 4069 98200</w:t>
            </w:r>
          </w:p>
          <w:p w14:paraId="5D4F8C42" w14:textId="77777777" w:rsidR="005B350E" w:rsidRPr="005B350E" w:rsidRDefault="005B350E" w:rsidP="005B350E">
            <w:pPr>
              <w:rPr>
                <w:sz w:val="22"/>
                <w:lang w:val="sk-SK"/>
              </w:rPr>
            </w:pPr>
          </w:p>
        </w:tc>
      </w:tr>
      <w:tr w:rsidR="005B350E" w:rsidRPr="005B350E" w14:paraId="1201FCEE" w14:textId="77777777" w:rsidTr="00A05BE4">
        <w:trPr>
          <w:cantSplit/>
        </w:trPr>
        <w:tc>
          <w:tcPr>
            <w:tcW w:w="4644" w:type="dxa"/>
          </w:tcPr>
          <w:p w14:paraId="47221802" w14:textId="77777777" w:rsidR="005B350E" w:rsidRPr="005B350E" w:rsidRDefault="005B350E" w:rsidP="005B350E">
            <w:pPr>
              <w:rPr>
                <w:b/>
                <w:bCs/>
                <w:sz w:val="22"/>
                <w:lang w:val="sk-SK"/>
              </w:rPr>
            </w:pPr>
            <w:proofErr w:type="spellStart"/>
            <w:r w:rsidRPr="005B350E">
              <w:rPr>
                <w:b/>
                <w:bCs/>
                <w:sz w:val="22"/>
                <w:lang w:val="sk-SK"/>
              </w:rPr>
              <w:t>Latvija</w:t>
            </w:r>
            <w:proofErr w:type="spellEnd"/>
          </w:p>
          <w:p w14:paraId="01FFDB6C" w14:textId="77777777" w:rsidR="005B350E" w:rsidRPr="005B350E" w:rsidRDefault="005B350E" w:rsidP="005B350E">
            <w:pPr>
              <w:rPr>
                <w:ins w:id="435" w:author="Author"/>
                <w:sz w:val="22"/>
                <w:lang w:val="en-US"/>
              </w:rPr>
            </w:pPr>
            <w:proofErr w:type="spellStart"/>
            <w:ins w:id="436" w:author="Author">
              <w:r w:rsidRPr="005B350E">
                <w:rPr>
                  <w:sz w:val="22"/>
                  <w:lang w:val="en-US"/>
                </w:rPr>
                <w:t>Swixx</w:t>
              </w:r>
              <w:proofErr w:type="spellEnd"/>
              <w:r w:rsidRPr="005B350E">
                <w:rPr>
                  <w:sz w:val="22"/>
                  <w:lang w:val="en-US"/>
                </w:rPr>
                <w:t xml:space="preserve"> Biopharma SIA</w:t>
              </w:r>
            </w:ins>
          </w:p>
          <w:p w14:paraId="4F9177C7" w14:textId="77777777" w:rsidR="005B350E" w:rsidRPr="005B350E" w:rsidRDefault="005B350E" w:rsidP="005B350E">
            <w:pPr>
              <w:rPr>
                <w:ins w:id="437" w:author="Author"/>
                <w:sz w:val="22"/>
                <w:lang w:val="pt-PT"/>
              </w:rPr>
            </w:pPr>
            <w:proofErr w:type="spellStart"/>
            <w:ins w:id="438" w:author="Author">
              <w:r w:rsidRPr="005B350E">
                <w:rPr>
                  <w:sz w:val="22"/>
                  <w:lang w:val="pt-PT"/>
                </w:rPr>
                <w:t>Tel</w:t>
              </w:r>
              <w:proofErr w:type="spellEnd"/>
              <w:r w:rsidRPr="005B350E">
                <w:rPr>
                  <w:sz w:val="22"/>
                  <w:lang w:val="pt-PT"/>
                </w:rPr>
                <w:t>: +371 6 616 47 50</w:t>
              </w:r>
            </w:ins>
          </w:p>
          <w:p w14:paraId="1AACFA52" w14:textId="77777777" w:rsidR="005B350E" w:rsidRPr="005B350E" w:rsidDel="000952C6" w:rsidRDefault="005B350E" w:rsidP="005B350E">
            <w:pPr>
              <w:rPr>
                <w:del w:id="439" w:author="Author"/>
                <w:sz w:val="22"/>
                <w:szCs w:val="22"/>
                <w:lang w:val="bg-BG"/>
              </w:rPr>
            </w:pPr>
            <w:del w:id="440" w:author="Author">
              <w:r w:rsidRPr="005B350E" w:rsidDel="000952C6">
                <w:rPr>
                  <w:sz w:val="22"/>
                  <w:lang w:val="sk-SK"/>
                </w:rPr>
                <w:delText xml:space="preserve">H. Lundbeck A/S, </w:delText>
              </w:r>
              <w:r w:rsidRPr="005B350E" w:rsidDel="000952C6">
                <w:rPr>
                  <w:sz w:val="22"/>
                  <w:szCs w:val="22"/>
                  <w:lang w:val="bg-BG"/>
                </w:rPr>
                <w:delText>Dānija</w:delText>
              </w:r>
            </w:del>
          </w:p>
          <w:p w14:paraId="790BCAEA" w14:textId="77777777" w:rsidR="005B350E" w:rsidRPr="005B350E" w:rsidRDefault="005B350E" w:rsidP="005B350E">
            <w:pPr>
              <w:rPr>
                <w:b/>
                <w:bCs/>
                <w:sz w:val="22"/>
                <w:lang w:val="sk-SK"/>
              </w:rPr>
            </w:pPr>
            <w:del w:id="441" w:author="Author">
              <w:r w:rsidRPr="005B350E" w:rsidDel="000952C6">
                <w:rPr>
                  <w:sz w:val="22"/>
                  <w:lang w:val="sk-SK" w:eastAsia="cs-CZ"/>
                </w:rPr>
                <w:delText>Tel: + 45 36301311</w:delText>
              </w:r>
            </w:del>
          </w:p>
        </w:tc>
        <w:tc>
          <w:tcPr>
            <w:tcW w:w="4678" w:type="dxa"/>
          </w:tcPr>
          <w:p w14:paraId="54747CE0" w14:textId="77777777" w:rsidR="005B350E" w:rsidRPr="005B350E" w:rsidDel="00505AEF" w:rsidRDefault="005B350E" w:rsidP="005B350E">
            <w:pPr>
              <w:rPr>
                <w:del w:id="442" w:author="Author"/>
                <w:b/>
                <w:bCs/>
                <w:sz w:val="22"/>
                <w:lang w:val="sk-SK"/>
              </w:rPr>
            </w:pPr>
            <w:del w:id="443" w:author="Author">
              <w:r w:rsidRPr="005B350E" w:rsidDel="00505AEF">
                <w:rPr>
                  <w:b/>
                  <w:bCs/>
                  <w:sz w:val="22"/>
                  <w:lang w:val="sk-SK"/>
                </w:rPr>
                <w:delText xml:space="preserve">United Kingdom </w:delText>
              </w:r>
              <w:r w:rsidRPr="005B350E" w:rsidDel="00505AEF">
                <w:rPr>
                  <w:b/>
                  <w:sz w:val="22"/>
                  <w:lang w:val="en-US"/>
                </w:rPr>
                <w:delText>(Northern Ireland)</w:delText>
              </w:r>
            </w:del>
          </w:p>
          <w:p w14:paraId="13E77F9C" w14:textId="77777777" w:rsidR="005B350E" w:rsidRPr="005B350E" w:rsidDel="00505AEF" w:rsidRDefault="005B350E" w:rsidP="005B350E">
            <w:pPr>
              <w:rPr>
                <w:del w:id="444" w:author="Author"/>
                <w:sz w:val="22"/>
                <w:lang w:val="sk-SK"/>
              </w:rPr>
            </w:pPr>
            <w:del w:id="445" w:author="Author">
              <w:r w:rsidRPr="005B350E" w:rsidDel="00505AEF">
                <w:rPr>
                  <w:sz w:val="22"/>
                  <w:lang w:val="sk-SK"/>
                </w:rPr>
                <w:delText xml:space="preserve">Lundbeck </w:delText>
              </w:r>
              <w:r w:rsidRPr="005B350E" w:rsidDel="00505AEF">
                <w:rPr>
                  <w:sz w:val="22"/>
                  <w:lang w:val="en-US"/>
                </w:rPr>
                <w:delText xml:space="preserve">(Ireland) </w:delText>
              </w:r>
              <w:r w:rsidRPr="005B350E" w:rsidDel="00505AEF">
                <w:rPr>
                  <w:sz w:val="22"/>
                  <w:lang w:val="sk-SK"/>
                </w:rPr>
                <w:delText>Limited</w:delText>
              </w:r>
            </w:del>
          </w:p>
          <w:p w14:paraId="33173C2B" w14:textId="77777777" w:rsidR="005B350E" w:rsidRPr="005B350E" w:rsidDel="00505AEF" w:rsidRDefault="005B350E" w:rsidP="005B350E">
            <w:pPr>
              <w:rPr>
                <w:del w:id="446" w:author="Author"/>
                <w:sz w:val="22"/>
                <w:lang w:val="sk-SK"/>
              </w:rPr>
            </w:pPr>
            <w:del w:id="447" w:author="Author">
              <w:r w:rsidRPr="005B350E" w:rsidDel="00505AEF">
                <w:rPr>
                  <w:sz w:val="22"/>
                  <w:lang w:val="sk-SK"/>
                </w:rPr>
                <w:delText xml:space="preserve">Tel:  </w:delText>
              </w:r>
              <w:r w:rsidRPr="005B350E" w:rsidDel="00505AEF">
                <w:rPr>
                  <w:sz w:val="22"/>
                  <w:lang w:val="en-US"/>
                </w:rPr>
                <w:delText>+353 1 468 9800</w:delText>
              </w:r>
            </w:del>
          </w:p>
          <w:p w14:paraId="1D6C15D0" w14:textId="77777777" w:rsidR="005B350E" w:rsidRPr="005B350E" w:rsidRDefault="005B350E" w:rsidP="005B350E">
            <w:pPr>
              <w:rPr>
                <w:sz w:val="22"/>
                <w:lang w:val="en-US"/>
              </w:rPr>
            </w:pPr>
          </w:p>
          <w:p w14:paraId="568D9E62" w14:textId="77777777" w:rsidR="005B350E" w:rsidRPr="005B350E" w:rsidRDefault="005B350E" w:rsidP="005B350E">
            <w:pPr>
              <w:ind w:firstLine="567"/>
              <w:rPr>
                <w:bCs/>
                <w:sz w:val="22"/>
                <w:lang w:val="sk-SK"/>
              </w:rPr>
            </w:pPr>
          </w:p>
        </w:tc>
      </w:tr>
      <w:tr w:rsidR="005B350E" w:rsidRPr="005B350E" w14:paraId="2B129562" w14:textId="77777777" w:rsidTr="00A05BE4">
        <w:trPr>
          <w:cantSplit/>
        </w:trPr>
        <w:tc>
          <w:tcPr>
            <w:tcW w:w="4644" w:type="dxa"/>
          </w:tcPr>
          <w:p w14:paraId="7150FC71" w14:textId="77777777" w:rsidR="005B350E" w:rsidRPr="005B350E" w:rsidRDefault="005B350E" w:rsidP="005B350E">
            <w:pPr>
              <w:rPr>
                <w:sz w:val="22"/>
                <w:lang w:val="sk-SK"/>
              </w:rPr>
            </w:pPr>
          </w:p>
        </w:tc>
        <w:tc>
          <w:tcPr>
            <w:tcW w:w="4678" w:type="dxa"/>
          </w:tcPr>
          <w:p w14:paraId="4AF16DEA" w14:textId="77777777" w:rsidR="005B350E" w:rsidRPr="005B350E" w:rsidRDefault="005B350E" w:rsidP="005B350E">
            <w:pPr>
              <w:rPr>
                <w:sz w:val="22"/>
                <w:lang w:val="sk-SK"/>
              </w:rPr>
            </w:pPr>
          </w:p>
        </w:tc>
      </w:tr>
    </w:tbl>
    <w:p w14:paraId="257B6FDF" w14:textId="77777777" w:rsidR="0029757E" w:rsidRDefault="0029757E">
      <w:pPr>
        <w:rPr>
          <w:sz w:val="22"/>
          <w:lang w:val="sk-SK"/>
        </w:rPr>
      </w:pPr>
    </w:p>
    <w:p w14:paraId="0B7F7AC8" w14:textId="77777777" w:rsidR="0029757E" w:rsidRDefault="0029757E">
      <w:pPr>
        <w:rPr>
          <w:b/>
          <w:sz w:val="22"/>
        </w:rPr>
      </w:pPr>
      <w:r>
        <w:rPr>
          <w:b/>
          <w:sz w:val="22"/>
        </w:rPr>
        <w:t>This leaflet was last approved in MM/YYYY</w:t>
      </w:r>
    </w:p>
    <w:p w14:paraId="34960A0C" w14:textId="77777777" w:rsidR="0029757E" w:rsidRDefault="0029757E">
      <w:pPr>
        <w:rPr>
          <w:sz w:val="22"/>
        </w:rPr>
      </w:pPr>
    </w:p>
    <w:p w14:paraId="7B0C3B75" w14:textId="77777777" w:rsidR="00F65F2E" w:rsidRPr="00E21E22" w:rsidRDefault="00F65F2E" w:rsidP="00F65F2E">
      <w:pPr>
        <w:rPr>
          <w:b/>
          <w:sz w:val="22"/>
          <w:szCs w:val="22"/>
        </w:rPr>
      </w:pPr>
      <w:r>
        <w:rPr>
          <w:b/>
          <w:sz w:val="22"/>
          <w:szCs w:val="22"/>
        </w:rPr>
        <w:t>Other sources of information</w:t>
      </w:r>
    </w:p>
    <w:p w14:paraId="1F51F430" w14:textId="77777777" w:rsidR="00F65F2E" w:rsidRDefault="00F65F2E">
      <w:pPr>
        <w:rPr>
          <w:sz w:val="22"/>
        </w:rPr>
      </w:pPr>
    </w:p>
    <w:p w14:paraId="26119282" w14:textId="77777777" w:rsidR="0029757E" w:rsidRDefault="0029757E">
      <w:pPr>
        <w:rPr>
          <w:sz w:val="22"/>
        </w:rPr>
      </w:pPr>
      <w:r>
        <w:rPr>
          <w:sz w:val="22"/>
        </w:rPr>
        <w:t xml:space="preserve">Detailed information on this </w:t>
      </w:r>
      <w:r w:rsidR="00B55E87">
        <w:rPr>
          <w:sz w:val="22"/>
        </w:rPr>
        <w:t>medicine</w:t>
      </w:r>
      <w:r>
        <w:rPr>
          <w:sz w:val="22"/>
        </w:rPr>
        <w:t xml:space="preserve"> is available on the European Medicines Agency </w:t>
      </w:r>
      <w:r w:rsidR="00B55E87">
        <w:rPr>
          <w:sz w:val="22"/>
        </w:rPr>
        <w:t>web site:</w:t>
      </w:r>
      <w:r>
        <w:rPr>
          <w:sz w:val="22"/>
        </w:rPr>
        <w:t xml:space="preserve"> http://www.ema.europa.eu</w:t>
      </w:r>
    </w:p>
    <w:sectPr w:rsidR="0029757E">
      <w:footerReference w:type="even" r:id="rId29"/>
      <w:footerReference w:type="default" r:id="rId3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CAE9" w14:textId="77777777" w:rsidR="005D2043" w:rsidRDefault="005D2043">
      <w:r>
        <w:separator/>
      </w:r>
    </w:p>
  </w:endnote>
  <w:endnote w:type="continuationSeparator" w:id="0">
    <w:p w14:paraId="32C316CB" w14:textId="77777777" w:rsidR="005D2043" w:rsidRDefault="005D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31FE" w14:textId="77777777" w:rsidR="0068141A" w:rsidRDefault="006814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FA92C" w14:textId="77777777" w:rsidR="0068141A" w:rsidRDefault="00681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CBFB" w14:textId="77777777" w:rsidR="0068141A" w:rsidRDefault="0068141A">
    <w:pPr>
      <w:pStyle w:val="Footer"/>
      <w:framePr w:wrap="around" w:vAnchor="text" w:hAnchor="margin" w:xAlign="center"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87</w:t>
    </w:r>
    <w:r>
      <w:rPr>
        <w:rStyle w:val="PageNumber"/>
        <w:sz w:val="16"/>
      </w:rPr>
      <w:fldChar w:fldCharType="end"/>
    </w:r>
  </w:p>
  <w:p w14:paraId="7B0F3173" w14:textId="77777777" w:rsidR="0068141A" w:rsidRDefault="00681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92C7" w14:textId="77777777" w:rsidR="005D2043" w:rsidRDefault="005D2043">
      <w:r>
        <w:separator/>
      </w:r>
    </w:p>
  </w:footnote>
  <w:footnote w:type="continuationSeparator" w:id="0">
    <w:p w14:paraId="0315D335" w14:textId="77777777" w:rsidR="005D2043" w:rsidRDefault="005D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252C"/>
    <w:multiLevelType w:val="hybridMultilevel"/>
    <w:tmpl w:val="7FB60D18"/>
    <w:lvl w:ilvl="0" w:tplc="9374353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03776"/>
    <w:multiLevelType w:val="hybridMultilevel"/>
    <w:tmpl w:val="B60A5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D978F5"/>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C906EE9"/>
    <w:multiLevelType w:val="hybridMultilevel"/>
    <w:tmpl w:val="408241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A06FA"/>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9347831"/>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0AD14A6"/>
    <w:multiLevelType w:val="hybridMultilevel"/>
    <w:tmpl w:val="F49EFCC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3743311"/>
    <w:multiLevelType w:val="hybridMultilevel"/>
    <w:tmpl w:val="9E7A526A"/>
    <w:lvl w:ilvl="0" w:tplc="0409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9" w15:restartNumberingAfterBreak="0">
    <w:nsid w:val="380960CF"/>
    <w:multiLevelType w:val="hybridMultilevel"/>
    <w:tmpl w:val="80E094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E604F5"/>
    <w:multiLevelType w:val="hybridMultilevel"/>
    <w:tmpl w:val="D1B6BE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21765"/>
    <w:multiLevelType w:val="multilevel"/>
    <w:tmpl w:val="E18E9F7A"/>
    <w:lvl w:ilvl="0">
      <w:start w:val="3"/>
      <w:numFmt w:val="none"/>
      <w:lvlText w:val="%13.2.S"/>
      <w:lvlJc w:val="left"/>
      <w:pPr>
        <w:tabs>
          <w:tab w:val="num" w:pos="1134"/>
        </w:tabs>
        <w:ind w:left="1134" w:hanging="1134"/>
      </w:pPr>
      <w:rPr>
        <w:rFonts w:hint="default"/>
      </w:rPr>
    </w:lvl>
    <w:lvl w:ilvl="1">
      <w:start w:val="1"/>
      <w:numFmt w:val="decimal"/>
      <w:lvlText w:val="%13.2.S.%2"/>
      <w:lvlJc w:val="left"/>
      <w:pPr>
        <w:tabs>
          <w:tab w:val="num" w:pos="1134"/>
        </w:tabs>
        <w:ind w:left="1134" w:hanging="1134"/>
      </w:pPr>
      <w:rPr>
        <w:rFonts w:hint="default"/>
      </w:rPr>
    </w:lvl>
    <w:lvl w:ilvl="2">
      <w:start w:val="1"/>
      <w:numFmt w:val="decimal"/>
      <w:pStyle w:val="Ebene3S"/>
      <w:lvlText w:val="%13.2.S.%2.%3"/>
      <w:lvlJc w:val="left"/>
      <w:pPr>
        <w:tabs>
          <w:tab w:val="num" w:pos="1440"/>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5547E1"/>
    <w:multiLevelType w:val="hybridMultilevel"/>
    <w:tmpl w:val="3ED293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44D676D2"/>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F577191"/>
    <w:multiLevelType w:val="singleLevel"/>
    <w:tmpl w:val="3532111E"/>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51D063D1"/>
    <w:multiLevelType w:val="hybridMultilevel"/>
    <w:tmpl w:val="BDD2A06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7B45AF7"/>
    <w:multiLevelType w:val="singleLevel"/>
    <w:tmpl w:val="04070007"/>
    <w:lvl w:ilvl="0">
      <w:start w:val="1"/>
      <w:numFmt w:val="bullet"/>
      <w:lvlText w:val="-"/>
      <w:lvlJc w:val="left"/>
      <w:pPr>
        <w:ind w:left="720" w:hanging="360"/>
      </w:pPr>
      <w:rPr>
        <w:sz w:val="16"/>
      </w:rPr>
    </w:lvl>
  </w:abstractNum>
  <w:abstractNum w:abstractNumId="17" w15:restartNumberingAfterBreak="0">
    <w:nsid w:val="58561EC9"/>
    <w:multiLevelType w:val="hybridMultilevel"/>
    <w:tmpl w:val="5702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4C56E4"/>
    <w:multiLevelType w:val="hybridMultilevel"/>
    <w:tmpl w:val="6FDCBE64"/>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C15781"/>
    <w:multiLevelType w:val="hybridMultilevel"/>
    <w:tmpl w:val="BDC85664"/>
    <w:lvl w:ilvl="0" w:tplc="840A108A">
      <w:start w:val="1"/>
      <w:numFmt w:val="upperLetter"/>
      <w:lvlText w:val="%1."/>
      <w:lvlJc w:val="left"/>
      <w:pPr>
        <w:ind w:left="1140" w:hanging="360"/>
      </w:pPr>
      <w:rPr>
        <w:rFonts w:hint="default"/>
      </w:rPr>
    </w:lvl>
    <w:lvl w:ilvl="1" w:tplc="04060019" w:tentative="1">
      <w:start w:val="1"/>
      <w:numFmt w:val="lowerLetter"/>
      <w:lvlText w:val="%2."/>
      <w:lvlJc w:val="left"/>
      <w:pPr>
        <w:ind w:left="1860" w:hanging="360"/>
      </w:pPr>
    </w:lvl>
    <w:lvl w:ilvl="2" w:tplc="0406001B" w:tentative="1">
      <w:start w:val="1"/>
      <w:numFmt w:val="lowerRoman"/>
      <w:lvlText w:val="%3."/>
      <w:lvlJc w:val="right"/>
      <w:pPr>
        <w:ind w:left="2580" w:hanging="180"/>
      </w:pPr>
    </w:lvl>
    <w:lvl w:ilvl="3" w:tplc="0406000F" w:tentative="1">
      <w:start w:val="1"/>
      <w:numFmt w:val="decimal"/>
      <w:lvlText w:val="%4."/>
      <w:lvlJc w:val="left"/>
      <w:pPr>
        <w:ind w:left="3300" w:hanging="360"/>
      </w:pPr>
    </w:lvl>
    <w:lvl w:ilvl="4" w:tplc="04060019" w:tentative="1">
      <w:start w:val="1"/>
      <w:numFmt w:val="lowerLetter"/>
      <w:lvlText w:val="%5."/>
      <w:lvlJc w:val="left"/>
      <w:pPr>
        <w:ind w:left="4020" w:hanging="360"/>
      </w:pPr>
    </w:lvl>
    <w:lvl w:ilvl="5" w:tplc="0406001B" w:tentative="1">
      <w:start w:val="1"/>
      <w:numFmt w:val="lowerRoman"/>
      <w:lvlText w:val="%6."/>
      <w:lvlJc w:val="right"/>
      <w:pPr>
        <w:ind w:left="4740" w:hanging="180"/>
      </w:pPr>
    </w:lvl>
    <w:lvl w:ilvl="6" w:tplc="0406000F" w:tentative="1">
      <w:start w:val="1"/>
      <w:numFmt w:val="decimal"/>
      <w:lvlText w:val="%7."/>
      <w:lvlJc w:val="left"/>
      <w:pPr>
        <w:ind w:left="5460" w:hanging="360"/>
      </w:pPr>
    </w:lvl>
    <w:lvl w:ilvl="7" w:tplc="04060019" w:tentative="1">
      <w:start w:val="1"/>
      <w:numFmt w:val="lowerLetter"/>
      <w:lvlText w:val="%8."/>
      <w:lvlJc w:val="left"/>
      <w:pPr>
        <w:ind w:left="6180" w:hanging="360"/>
      </w:pPr>
    </w:lvl>
    <w:lvl w:ilvl="8" w:tplc="0406001B" w:tentative="1">
      <w:start w:val="1"/>
      <w:numFmt w:val="lowerRoman"/>
      <w:lvlText w:val="%9."/>
      <w:lvlJc w:val="right"/>
      <w:pPr>
        <w:ind w:left="6900" w:hanging="180"/>
      </w:pPr>
    </w:lvl>
  </w:abstractNum>
  <w:abstractNum w:abstractNumId="20" w15:restartNumberingAfterBreak="0">
    <w:nsid w:val="70535E8D"/>
    <w:multiLevelType w:val="hybridMultilevel"/>
    <w:tmpl w:val="0584E1DE"/>
    <w:lvl w:ilvl="0" w:tplc="C0946BE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613333"/>
    <w:multiLevelType w:val="hybridMultilevel"/>
    <w:tmpl w:val="7F185CEC"/>
    <w:lvl w:ilvl="0" w:tplc="01FC64B2">
      <w:start w:val="1"/>
      <w:numFmt w:val="upp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2" w15:restartNumberingAfterBreak="0">
    <w:nsid w:val="7E7A70D1"/>
    <w:multiLevelType w:val="hybridMultilevel"/>
    <w:tmpl w:val="825A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8C67EC"/>
    <w:multiLevelType w:val="hybridMultilevel"/>
    <w:tmpl w:val="35A42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493055">
    <w:abstractNumId w:val="0"/>
    <w:lvlOverride w:ilvl="0">
      <w:lvl w:ilvl="0">
        <w:start w:val="1"/>
        <w:numFmt w:val="bullet"/>
        <w:lvlText w:val="-"/>
        <w:legacy w:legacy="1" w:legacySpace="0" w:legacyIndent="360"/>
        <w:lvlJc w:val="left"/>
        <w:pPr>
          <w:ind w:left="360" w:hanging="360"/>
        </w:pPr>
      </w:lvl>
    </w:lvlOverride>
  </w:num>
  <w:num w:numId="2" w16cid:durableId="340091362">
    <w:abstractNumId w:val="16"/>
  </w:num>
  <w:num w:numId="3" w16cid:durableId="1616868722">
    <w:abstractNumId w:val="14"/>
  </w:num>
  <w:num w:numId="4" w16cid:durableId="1712807752">
    <w:abstractNumId w:val="5"/>
  </w:num>
  <w:num w:numId="5" w16cid:durableId="1880898990">
    <w:abstractNumId w:val="3"/>
  </w:num>
  <w:num w:numId="6" w16cid:durableId="1990094604">
    <w:abstractNumId w:val="6"/>
  </w:num>
  <w:num w:numId="7" w16cid:durableId="1112473970">
    <w:abstractNumId w:val="13"/>
  </w:num>
  <w:num w:numId="8" w16cid:durableId="20450178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651252972">
    <w:abstractNumId w:val="20"/>
  </w:num>
  <w:num w:numId="10" w16cid:durableId="413404468">
    <w:abstractNumId w:val="11"/>
  </w:num>
  <w:num w:numId="11" w16cid:durableId="1937861196">
    <w:abstractNumId w:val="1"/>
  </w:num>
  <w:num w:numId="12" w16cid:durableId="1718624862">
    <w:abstractNumId w:val="23"/>
  </w:num>
  <w:num w:numId="13" w16cid:durableId="88351321">
    <w:abstractNumId w:val="2"/>
  </w:num>
  <w:num w:numId="14" w16cid:durableId="1854372426">
    <w:abstractNumId w:val="17"/>
  </w:num>
  <w:num w:numId="15" w16cid:durableId="2114203742">
    <w:abstractNumId w:val="9"/>
  </w:num>
  <w:num w:numId="16" w16cid:durableId="42559491">
    <w:abstractNumId w:val="4"/>
  </w:num>
  <w:num w:numId="17" w16cid:durableId="2137287956">
    <w:abstractNumId w:val="18"/>
  </w:num>
  <w:num w:numId="18" w16cid:durableId="2031031005">
    <w:abstractNumId w:val="8"/>
  </w:num>
  <w:num w:numId="19" w16cid:durableId="120610140">
    <w:abstractNumId w:val="22"/>
  </w:num>
  <w:num w:numId="20" w16cid:durableId="612828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7681340">
    <w:abstractNumId w:val="10"/>
  </w:num>
  <w:num w:numId="22" w16cid:durableId="271939865">
    <w:abstractNumId w:val="21"/>
  </w:num>
  <w:num w:numId="23" w16cid:durableId="892471741">
    <w:abstractNumId w:val="19"/>
  </w:num>
  <w:num w:numId="24" w16cid:durableId="1039477345">
    <w:abstractNumId w:val="7"/>
  </w:num>
  <w:num w:numId="25" w16cid:durableId="1591229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E7"/>
    <w:rsid w:val="00000952"/>
    <w:rsid w:val="00004C61"/>
    <w:rsid w:val="00021D7D"/>
    <w:rsid w:val="000300EF"/>
    <w:rsid w:val="000340C0"/>
    <w:rsid w:val="00040564"/>
    <w:rsid w:val="0005057E"/>
    <w:rsid w:val="00053FAB"/>
    <w:rsid w:val="00054A20"/>
    <w:rsid w:val="00061467"/>
    <w:rsid w:val="000628AB"/>
    <w:rsid w:val="000675E6"/>
    <w:rsid w:val="000853D3"/>
    <w:rsid w:val="00090FBD"/>
    <w:rsid w:val="00091DDC"/>
    <w:rsid w:val="00092E9F"/>
    <w:rsid w:val="00093F10"/>
    <w:rsid w:val="000B34E9"/>
    <w:rsid w:val="000C0213"/>
    <w:rsid w:val="000C6C9A"/>
    <w:rsid w:val="000D4E4F"/>
    <w:rsid w:val="000F49CD"/>
    <w:rsid w:val="000F4A7E"/>
    <w:rsid w:val="00104E0B"/>
    <w:rsid w:val="0011580A"/>
    <w:rsid w:val="001265AF"/>
    <w:rsid w:val="00130190"/>
    <w:rsid w:val="00136B22"/>
    <w:rsid w:val="00142D9B"/>
    <w:rsid w:val="001524F4"/>
    <w:rsid w:val="00160015"/>
    <w:rsid w:val="00160A22"/>
    <w:rsid w:val="00183D71"/>
    <w:rsid w:val="001927E1"/>
    <w:rsid w:val="001A06F2"/>
    <w:rsid w:val="001A08E0"/>
    <w:rsid w:val="001B51DE"/>
    <w:rsid w:val="001B7AE6"/>
    <w:rsid w:val="001C1B84"/>
    <w:rsid w:val="001C5592"/>
    <w:rsid w:val="001D4D53"/>
    <w:rsid w:val="001D79EB"/>
    <w:rsid w:val="001E601C"/>
    <w:rsid w:val="001F209F"/>
    <w:rsid w:val="001F24F6"/>
    <w:rsid w:val="00200FA3"/>
    <w:rsid w:val="00210EA1"/>
    <w:rsid w:val="002218D4"/>
    <w:rsid w:val="002220A5"/>
    <w:rsid w:val="00230647"/>
    <w:rsid w:val="0023399D"/>
    <w:rsid w:val="00240EEA"/>
    <w:rsid w:val="00251E1A"/>
    <w:rsid w:val="00252831"/>
    <w:rsid w:val="0026115C"/>
    <w:rsid w:val="00274B3F"/>
    <w:rsid w:val="00284FE4"/>
    <w:rsid w:val="002929DE"/>
    <w:rsid w:val="00294C27"/>
    <w:rsid w:val="0029757E"/>
    <w:rsid w:val="002B2766"/>
    <w:rsid w:val="002B3639"/>
    <w:rsid w:val="002B7577"/>
    <w:rsid w:val="002C161C"/>
    <w:rsid w:val="002C4C39"/>
    <w:rsid w:val="002F31E5"/>
    <w:rsid w:val="002F5905"/>
    <w:rsid w:val="00301F98"/>
    <w:rsid w:val="0030727C"/>
    <w:rsid w:val="0030754D"/>
    <w:rsid w:val="00310655"/>
    <w:rsid w:val="00310FDF"/>
    <w:rsid w:val="00314845"/>
    <w:rsid w:val="0032100B"/>
    <w:rsid w:val="00323088"/>
    <w:rsid w:val="0033056E"/>
    <w:rsid w:val="003331A6"/>
    <w:rsid w:val="00342BE7"/>
    <w:rsid w:val="00352F4E"/>
    <w:rsid w:val="00353A1D"/>
    <w:rsid w:val="00353A95"/>
    <w:rsid w:val="00356E2F"/>
    <w:rsid w:val="00363A24"/>
    <w:rsid w:val="00374023"/>
    <w:rsid w:val="00397443"/>
    <w:rsid w:val="003B2579"/>
    <w:rsid w:val="003B4CA0"/>
    <w:rsid w:val="003C1449"/>
    <w:rsid w:val="003C53A4"/>
    <w:rsid w:val="003D03A9"/>
    <w:rsid w:val="003D2DE7"/>
    <w:rsid w:val="003E2ECE"/>
    <w:rsid w:val="003E3CE5"/>
    <w:rsid w:val="003E6C8E"/>
    <w:rsid w:val="003F0B08"/>
    <w:rsid w:val="003F2C75"/>
    <w:rsid w:val="0040044F"/>
    <w:rsid w:val="00417B5B"/>
    <w:rsid w:val="00433EE8"/>
    <w:rsid w:val="00434129"/>
    <w:rsid w:val="00436D8E"/>
    <w:rsid w:val="00437B69"/>
    <w:rsid w:val="00443B0D"/>
    <w:rsid w:val="0045214E"/>
    <w:rsid w:val="00452F05"/>
    <w:rsid w:val="00461C48"/>
    <w:rsid w:val="00462CB8"/>
    <w:rsid w:val="00463FF1"/>
    <w:rsid w:val="00480895"/>
    <w:rsid w:val="00482394"/>
    <w:rsid w:val="004A0C94"/>
    <w:rsid w:val="004A124B"/>
    <w:rsid w:val="004A271B"/>
    <w:rsid w:val="004A6603"/>
    <w:rsid w:val="004A6EA4"/>
    <w:rsid w:val="004A7710"/>
    <w:rsid w:val="004C1529"/>
    <w:rsid w:val="004C7C42"/>
    <w:rsid w:val="004D1272"/>
    <w:rsid w:val="004D22EF"/>
    <w:rsid w:val="004D2D4C"/>
    <w:rsid w:val="004D3A0F"/>
    <w:rsid w:val="004D3FBF"/>
    <w:rsid w:val="00503915"/>
    <w:rsid w:val="0050557A"/>
    <w:rsid w:val="00505D30"/>
    <w:rsid w:val="00512C28"/>
    <w:rsid w:val="00515BAF"/>
    <w:rsid w:val="00517871"/>
    <w:rsid w:val="00520BA2"/>
    <w:rsid w:val="00522677"/>
    <w:rsid w:val="00530423"/>
    <w:rsid w:val="005305B8"/>
    <w:rsid w:val="00534B1F"/>
    <w:rsid w:val="005411E7"/>
    <w:rsid w:val="00551F1F"/>
    <w:rsid w:val="00573F2B"/>
    <w:rsid w:val="00576B83"/>
    <w:rsid w:val="00584F25"/>
    <w:rsid w:val="00586D86"/>
    <w:rsid w:val="0059046C"/>
    <w:rsid w:val="00591D2C"/>
    <w:rsid w:val="00595AD6"/>
    <w:rsid w:val="005A1D23"/>
    <w:rsid w:val="005B350E"/>
    <w:rsid w:val="005D2043"/>
    <w:rsid w:val="005D596D"/>
    <w:rsid w:val="005D7F9D"/>
    <w:rsid w:val="005E4D78"/>
    <w:rsid w:val="005F5153"/>
    <w:rsid w:val="0060628B"/>
    <w:rsid w:val="00613B43"/>
    <w:rsid w:val="00616393"/>
    <w:rsid w:val="00616C66"/>
    <w:rsid w:val="006319FD"/>
    <w:rsid w:val="00633397"/>
    <w:rsid w:val="00646A11"/>
    <w:rsid w:val="00656372"/>
    <w:rsid w:val="006723DD"/>
    <w:rsid w:val="00680F8A"/>
    <w:rsid w:val="00681112"/>
    <w:rsid w:val="0068141A"/>
    <w:rsid w:val="00682B9B"/>
    <w:rsid w:val="006B3BBC"/>
    <w:rsid w:val="006B4B76"/>
    <w:rsid w:val="006C0554"/>
    <w:rsid w:val="006C295B"/>
    <w:rsid w:val="006C41DD"/>
    <w:rsid w:val="006C713D"/>
    <w:rsid w:val="006E4224"/>
    <w:rsid w:val="006F2181"/>
    <w:rsid w:val="006F7118"/>
    <w:rsid w:val="00700998"/>
    <w:rsid w:val="00716DE7"/>
    <w:rsid w:val="00725247"/>
    <w:rsid w:val="007260C1"/>
    <w:rsid w:val="00732592"/>
    <w:rsid w:val="00732FAC"/>
    <w:rsid w:val="007405F1"/>
    <w:rsid w:val="00740F08"/>
    <w:rsid w:val="007431BF"/>
    <w:rsid w:val="007542FA"/>
    <w:rsid w:val="00756531"/>
    <w:rsid w:val="007663E2"/>
    <w:rsid w:val="007664DA"/>
    <w:rsid w:val="00774830"/>
    <w:rsid w:val="0078379F"/>
    <w:rsid w:val="007848D6"/>
    <w:rsid w:val="00785A71"/>
    <w:rsid w:val="00787D21"/>
    <w:rsid w:val="00787D3D"/>
    <w:rsid w:val="00793608"/>
    <w:rsid w:val="007A1D9D"/>
    <w:rsid w:val="007B3457"/>
    <w:rsid w:val="007D7511"/>
    <w:rsid w:val="007E1B3A"/>
    <w:rsid w:val="007E2BBF"/>
    <w:rsid w:val="007E4CCC"/>
    <w:rsid w:val="007E5556"/>
    <w:rsid w:val="007F3CCF"/>
    <w:rsid w:val="007F61DD"/>
    <w:rsid w:val="008155E7"/>
    <w:rsid w:val="00817309"/>
    <w:rsid w:val="00817A12"/>
    <w:rsid w:val="00817CE3"/>
    <w:rsid w:val="00827BAD"/>
    <w:rsid w:val="00834268"/>
    <w:rsid w:val="00836B4F"/>
    <w:rsid w:val="008431C8"/>
    <w:rsid w:val="008460A3"/>
    <w:rsid w:val="00847C45"/>
    <w:rsid w:val="00857D95"/>
    <w:rsid w:val="008618BE"/>
    <w:rsid w:val="00864C7D"/>
    <w:rsid w:val="0086537C"/>
    <w:rsid w:val="00874CAD"/>
    <w:rsid w:val="008760E3"/>
    <w:rsid w:val="00896EAC"/>
    <w:rsid w:val="008A73EF"/>
    <w:rsid w:val="008A7BD5"/>
    <w:rsid w:val="008B2B4B"/>
    <w:rsid w:val="008B6914"/>
    <w:rsid w:val="008C094A"/>
    <w:rsid w:val="008D68D2"/>
    <w:rsid w:val="008E0DD8"/>
    <w:rsid w:val="008F1752"/>
    <w:rsid w:val="008F6B1B"/>
    <w:rsid w:val="00906AC0"/>
    <w:rsid w:val="00910770"/>
    <w:rsid w:val="00911EF6"/>
    <w:rsid w:val="00911F8D"/>
    <w:rsid w:val="009131A0"/>
    <w:rsid w:val="009132AF"/>
    <w:rsid w:val="009212F0"/>
    <w:rsid w:val="0092663D"/>
    <w:rsid w:val="00930169"/>
    <w:rsid w:val="00946DBA"/>
    <w:rsid w:val="0095686D"/>
    <w:rsid w:val="00960223"/>
    <w:rsid w:val="00964A64"/>
    <w:rsid w:val="0098487B"/>
    <w:rsid w:val="00985AE3"/>
    <w:rsid w:val="0098640D"/>
    <w:rsid w:val="009A43A1"/>
    <w:rsid w:val="009A43FA"/>
    <w:rsid w:val="009A4710"/>
    <w:rsid w:val="009B0E88"/>
    <w:rsid w:val="009B212D"/>
    <w:rsid w:val="009B639F"/>
    <w:rsid w:val="009C7AD8"/>
    <w:rsid w:val="009D2AEF"/>
    <w:rsid w:val="009D5111"/>
    <w:rsid w:val="009D60D0"/>
    <w:rsid w:val="009E1075"/>
    <w:rsid w:val="009F0B1B"/>
    <w:rsid w:val="00A02836"/>
    <w:rsid w:val="00A03C1E"/>
    <w:rsid w:val="00A1178E"/>
    <w:rsid w:val="00A1444E"/>
    <w:rsid w:val="00A31CC0"/>
    <w:rsid w:val="00A40209"/>
    <w:rsid w:val="00A422F5"/>
    <w:rsid w:val="00A47F1A"/>
    <w:rsid w:val="00A56C21"/>
    <w:rsid w:val="00A570AE"/>
    <w:rsid w:val="00A6133C"/>
    <w:rsid w:val="00A700D7"/>
    <w:rsid w:val="00A71338"/>
    <w:rsid w:val="00A7176B"/>
    <w:rsid w:val="00A725F2"/>
    <w:rsid w:val="00A72BCC"/>
    <w:rsid w:val="00A76D74"/>
    <w:rsid w:val="00A82743"/>
    <w:rsid w:val="00A83427"/>
    <w:rsid w:val="00A95B0A"/>
    <w:rsid w:val="00AA13F8"/>
    <w:rsid w:val="00AA4862"/>
    <w:rsid w:val="00AB0893"/>
    <w:rsid w:val="00AB144C"/>
    <w:rsid w:val="00AB7C3D"/>
    <w:rsid w:val="00AD4D09"/>
    <w:rsid w:val="00AF768E"/>
    <w:rsid w:val="00AF773B"/>
    <w:rsid w:val="00B00286"/>
    <w:rsid w:val="00B10B1C"/>
    <w:rsid w:val="00B12264"/>
    <w:rsid w:val="00B1649D"/>
    <w:rsid w:val="00B215C2"/>
    <w:rsid w:val="00B24CF4"/>
    <w:rsid w:val="00B30478"/>
    <w:rsid w:val="00B317AD"/>
    <w:rsid w:val="00B443EE"/>
    <w:rsid w:val="00B51AC4"/>
    <w:rsid w:val="00B55E87"/>
    <w:rsid w:val="00B56798"/>
    <w:rsid w:val="00B6694D"/>
    <w:rsid w:val="00B67604"/>
    <w:rsid w:val="00B676B4"/>
    <w:rsid w:val="00B74592"/>
    <w:rsid w:val="00B75E33"/>
    <w:rsid w:val="00B80412"/>
    <w:rsid w:val="00B840AD"/>
    <w:rsid w:val="00B9344B"/>
    <w:rsid w:val="00BA10E4"/>
    <w:rsid w:val="00BC5C09"/>
    <w:rsid w:val="00BC7BBD"/>
    <w:rsid w:val="00BE0779"/>
    <w:rsid w:val="00BE5696"/>
    <w:rsid w:val="00BE73E5"/>
    <w:rsid w:val="00BE7B27"/>
    <w:rsid w:val="00BF71D5"/>
    <w:rsid w:val="00C105A4"/>
    <w:rsid w:val="00C1660A"/>
    <w:rsid w:val="00C249A6"/>
    <w:rsid w:val="00C32FB9"/>
    <w:rsid w:val="00C33329"/>
    <w:rsid w:val="00C41FDF"/>
    <w:rsid w:val="00C46BD1"/>
    <w:rsid w:val="00C53D45"/>
    <w:rsid w:val="00C547AB"/>
    <w:rsid w:val="00C66C8D"/>
    <w:rsid w:val="00C70D30"/>
    <w:rsid w:val="00C74866"/>
    <w:rsid w:val="00C85C51"/>
    <w:rsid w:val="00C953D6"/>
    <w:rsid w:val="00C95B7E"/>
    <w:rsid w:val="00CB511E"/>
    <w:rsid w:val="00CC6069"/>
    <w:rsid w:val="00CD0DD0"/>
    <w:rsid w:val="00CF47AF"/>
    <w:rsid w:val="00D000B1"/>
    <w:rsid w:val="00D041A8"/>
    <w:rsid w:val="00D07443"/>
    <w:rsid w:val="00D1051F"/>
    <w:rsid w:val="00D11702"/>
    <w:rsid w:val="00D217BA"/>
    <w:rsid w:val="00D252F8"/>
    <w:rsid w:val="00D36E49"/>
    <w:rsid w:val="00D37A08"/>
    <w:rsid w:val="00D422DF"/>
    <w:rsid w:val="00D53101"/>
    <w:rsid w:val="00D571D8"/>
    <w:rsid w:val="00D64F1F"/>
    <w:rsid w:val="00D65EFB"/>
    <w:rsid w:val="00D67631"/>
    <w:rsid w:val="00D67688"/>
    <w:rsid w:val="00D67BBB"/>
    <w:rsid w:val="00D67E7C"/>
    <w:rsid w:val="00D8275C"/>
    <w:rsid w:val="00D86785"/>
    <w:rsid w:val="00D91471"/>
    <w:rsid w:val="00D9240F"/>
    <w:rsid w:val="00D93AF2"/>
    <w:rsid w:val="00D95EAB"/>
    <w:rsid w:val="00D96752"/>
    <w:rsid w:val="00D96CE3"/>
    <w:rsid w:val="00DA1925"/>
    <w:rsid w:val="00DA4B25"/>
    <w:rsid w:val="00DB1129"/>
    <w:rsid w:val="00DB6117"/>
    <w:rsid w:val="00DB6B68"/>
    <w:rsid w:val="00DC1FF2"/>
    <w:rsid w:val="00DC4169"/>
    <w:rsid w:val="00DC41EF"/>
    <w:rsid w:val="00DE7B29"/>
    <w:rsid w:val="00DF2ACF"/>
    <w:rsid w:val="00DF6AB6"/>
    <w:rsid w:val="00E04C06"/>
    <w:rsid w:val="00E21E22"/>
    <w:rsid w:val="00E22372"/>
    <w:rsid w:val="00E22400"/>
    <w:rsid w:val="00E2294B"/>
    <w:rsid w:val="00E33EB6"/>
    <w:rsid w:val="00E401D7"/>
    <w:rsid w:val="00E43895"/>
    <w:rsid w:val="00E450F1"/>
    <w:rsid w:val="00E51C85"/>
    <w:rsid w:val="00E5299A"/>
    <w:rsid w:val="00E81BAB"/>
    <w:rsid w:val="00E848A4"/>
    <w:rsid w:val="00E85F66"/>
    <w:rsid w:val="00E8719B"/>
    <w:rsid w:val="00E92531"/>
    <w:rsid w:val="00EA04D5"/>
    <w:rsid w:val="00EA6F13"/>
    <w:rsid w:val="00EB7390"/>
    <w:rsid w:val="00ED412E"/>
    <w:rsid w:val="00ED6ED0"/>
    <w:rsid w:val="00EE15ED"/>
    <w:rsid w:val="00EE41D7"/>
    <w:rsid w:val="00EF4EE5"/>
    <w:rsid w:val="00EF6D41"/>
    <w:rsid w:val="00F2799D"/>
    <w:rsid w:val="00F340FC"/>
    <w:rsid w:val="00F408F8"/>
    <w:rsid w:val="00F408FF"/>
    <w:rsid w:val="00F4218F"/>
    <w:rsid w:val="00F46103"/>
    <w:rsid w:val="00F46A27"/>
    <w:rsid w:val="00F62667"/>
    <w:rsid w:val="00F65F2E"/>
    <w:rsid w:val="00FA4E08"/>
    <w:rsid w:val="00FB6214"/>
    <w:rsid w:val="00FC6D63"/>
    <w:rsid w:val="00FD1150"/>
    <w:rsid w:val="00FD5766"/>
    <w:rsid w:val="00FD68C4"/>
    <w:rsid w:val="00FD7638"/>
    <w:rsid w:val="00FE49D4"/>
    <w:rsid w:val="00FF2964"/>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8013C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B1B"/>
    <w:rPr>
      <w:sz w:val="24"/>
      <w:szCs w:val="24"/>
      <w:lang w:val="en-GB" w:eastAsia="en-US"/>
    </w:rPr>
  </w:style>
  <w:style w:type="paragraph" w:styleId="Heading1">
    <w:name w:val="heading 1"/>
    <w:basedOn w:val="Normal"/>
    <w:next w:val="Normal"/>
    <w:autoRedefine/>
    <w:qFormat/>
    <w:rsid w:val="00342BE7"/>
    <w:pPr>
      <w:keepNext/>
      <w:outlineLvl w:val="0"/>
    </w:pPr>
    <w:rPr>
      <w:b/>
      <w:sz w:val="22"/>
      <w:szCs w:val="20"/>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decimal" w:pos="6212"/>
        <w:tab w:val="left" w:pos="6480"/>
      </w:tabs>
      <w:suppressAutoHyphens/>
      <w:outlineLvl w:val="1"/>
    </w:pPr>
    <w:rPr>
      <w:i/>
      <w:iCs/>
      <w:sz w:val="22"/>
    </w:rPr>
  </w:style>
  <w:style w:type="paragraph" w:styleId="Heading3">
    <w:name w:val="heading 3"/>
    <w:basedOn w:val="Normal"/>
    <w:next w:val="Normal"/>
    <w:qFormat/>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qFormat/>
    <w:pPr>
      <w:keepNext/>
      <w:tabs>
        <w:tab w:val="left" w:pos="567"/>
      </w:tabs>
      <w:jc w:val="center"/>
      <w:outlineLvl w:val="3"/>
    </w:pPr>
    <w:rPr>
      <w:b/>
      <w:sz w:val="22"/>
    </w:rPr>
  </w:style>
  <w:style w:type="paragraph" w:styleId="Heading5">
    <w:name w:val="heading 5"/>
    <w:basedOn w:val="Normal"/>
    <w:next w:val="Normal"/>
    <w:qFormat/>
    <w:pPr>
      <w:keepNext/>
      <w:jc w:val="center"/>
      <w:outlineLvl w:val="4"/>
    </w:pPr>
    <w:rPr>
      <w:sz w:val="22"/>
    </w:rPr>
  </w:style>
  <w:style w:type="paragraph" w:styleId="Heading6">
    <w:name w:val="heading 6"/>
    <w:basedOn w:val="Normal"/>
    <w:next w:val="Normal"/>
    <w:link w:val="Heading6Char"/>
    <w:qFormat/>
    <w:pPr>
      <w:keepNext/>
      <w:outlineLvl w:val="5"/>
    </w:pPr>
    <w:rPr>
      <w:color w:val="808080"/>
      <w:sz w:val="22"/>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pPr>
      <w:keepNext/>
      <w:tabs>
        <w:tab w:val="left" w:pos="284"/>
        <w:tab w:val="left" w:pos="567"/>
      </w:tabs>
      <w:spacing w:before="40" w:after="40"/>
    </w:pPr>
    <w:rPr>
      <w:rFonts w:ascii="Arial" w:hAnsi="Arial"/>
      <w:i/>
      <w:sz w:val="20"/>
      <w:szCs w:val="20"/>
    </w:rPr>
  </w:style>
  <w:style w:type="character" w:customStyle="1" w:styleId="tabletext11pt">
    <w:name w:val="table text 11 pt"/>
    <w:rPr>
      <w:sz w:val="22"/>
    </w:rPr>
  </w:style>
  <w:style w:type="paragraph" w:customStyle="1" w:styleId="Uberschrift2">
    <w:name w:val="Uberschrift 2"/>
    <w:basedOn w:val="Normal"/>
    <w:pPr>
      <w:keepNext/>
      <w:tabs>
        <w:tab w:val="left" w:pos="567"/>
        <w:tab w:val="left" w:pos="709"/>
        <w:tab w:val="left" w:pos="1440"/>
        <w:tab w:val="left" w:pos="2160"/>
        <w:tab w:val="left" w:pos="2880"/>
        <w:tab w:val="left" w:pos="3600"/>
        <w:tab w:val="left" w:pos="4320"/>
        <w:tab w:val="left" w:pos="5040"/>
        <w:tab w:val="left" w:pos="5760"/>
        <w:tab w:val="decimal" w:pos="6212"/>
        <w:tab w:val="left" w:pos="6480"/>
      </w:tabs>
      <w:spacing w:before="240"/>
    </w:pPr>
    <w:rPr>
      <w:b/>
      <w:kern w:val="28"/>
      <w:sz w:val="22"/>
      <w:szCs w:val="20"/>
    </w:rPr>
  </w:style>
  <w:style w:type="paragraph" w:customStyle="1" w:styleId="Ebene3S">
    <w:name w:val="Ebene 3 S"/>
    <w:basedOn w:val="Normal"/>
    <w:next w:val="Normal"/>
    <w:pPr>
      <w:numPr>
        <w:ilvl w:val="2"/>
        <w:numId w:val="10"/>
      </w:numPr>
      <w:tabs>
        <w:tab w:val="clear" w:pos="1440"/>
        <w:tab w:val="num" w:pos="360"/>
        <w:tab w:val="left" w:pos="709"/>
        <w:tab w:val="right" w:pos="8789"/>
      </w:tabs>
      <w:ind w:left="0" w:firstLine="0"/>
      <w:outlineLvl w:val="2"/>
    </w:pPr>
    <w:rPr>
      <w:rFonts w:ascii="Arial" w:hAnsi="Arial"/>
      <w:sz w:val="22"/>
      <w:lang w:val="de-DE"/>
    </w:rPr>
  </w:style>
  <w:style w:type="paragraph" w:customStyle="1" w:styleId="CellLeft">
    <w:name w:val="CellLeft"/>
    <w:basedOn w:val="CellHeadingLeft"/>
    <w:rPr>
      <w:b w:val="0"/>
    </w:rPr>
  </w:style>
  <w:style w:type="paragraph" w:customStyle="1" w:styleId="CellHeadingLeft">
    <w:name w:val="CellHeadingLeft"/>
    <w:basedOn w:val="CellHeading"/>
    <w:pPr>
      <w:jc w:val="left"/>
    </w:pPr>
  </w:style>
  <w:style w:type="paragraph" w:customStyle="1" w:styleId="CellHeading">
    <w:name w:val="CellHeading"/>
    <w:basedOn w:val="Normal"/>
    <w:pPr>
      <w:suppressAutoHyphens/>
      <w:spacing w:before="100" w:after="60"/>
      <w:jc w:val="center"/>
    </w:pPr>
    <w:rPr>
      <w:b/>
      <w:szCs w:val="20"/>
    </w:rPr>
  </w:style>
  <w:style w:type="paragraph" w:customStyle="1" w:styleId="Cell">
    <w:name w:val="Cell"/>
    <w:basedOn w:val="CellHeading"/>
    <w:rPr>
      <w:b w:val="0"/>
    </w:rPr>
  </w:style>
  <w:style w:type="paragraph" w:styleId="Title">
    <w:name w:val="Title"/>
    <w:basedOn w:val="Normal"/>
    <w:qFormat/>
    <w:pPr>
      <w:jc w:val="center"/>
    </w:pPr>
    <w:rPr>
      <w:b/>
      <w:sz w:val="22"/>
    </w:rPr>
  </w:style>
  <w:style w:type="paragraph" w:styleId="EndnoteText">
    <w:name w:val="endnote text"/>
    <w:basedOn w:val="Normal"/>
    <w:semiHidden/>
    <w:pPr>
      <w:tabs>
        <w:tab w:val="left" w:pos="567"/>
      </w:tabs>
    </w:pPr>
    <w:rPr>
      <w:sz w:val="22"/>
      <w:szCs w:val="20"/>
    </w:rPr>
  </w:style>
  <w:style w:type="paragraph" w:styleId="Footer">
    <w:name w:val="footer"/>
    <w:basedOn w:val="Normal"/>
    <w:pPr>
      <w:tabs>
        <w:tab w:val="center" w:pos="4819"/>
        <w:tab w:val="right" w:pos="9638"/>
      </w:tabs>
    </w:pPr>
  </w:style>
  <w:style w:type="paragraph" w:styleId="BodyText">
    <w:name w:val="Body Text"/>
    <w:basedOn w:val="Normal"/>
    <w:rPr>
      <w:i/>
      <w:iCs/>
    </w:rPr>
  </w:style>
  <w:style w:type="paragraph" w:styleId="Header">
    <w:name w:val="header"/>
    <w:basedOn w:val="Normal"/>
    <w:pPr>
      <w:tabs>
        <w:tab w:val="center" w:pos="4536"/>
        <w:tab w:val="right" w:pos="9072"/>
      </w:tabs>
    </w:pPr>
    <w:rPr>
      <w:sz w:val="18"/>
      <w:szCs w:val="20"/>
    </w:rPr>
  </w:style>
  <w:style w:type="paragraph" w:customStyle="1" w:styleId="Body">
    <w:name w:val="Body"/>
    <w:basedOn w:val="Normal"/>
    <w:pPr>
      <w:suppressAutoHyphens/>
      <w:spacing w:before="240"/>
    </w:pPr>
    <w:rPr>
      <w:szCs w:val="20"/>
    </w:rPr>
  </w:style>
  <w:style w:type="character" w:styleId="Emphasis">
    <w:name w:val="Emphasis"/>
    <w:qFormat/>
    <w:rPr>
      <w:i/>
      <w:i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Pr>
      <w:rFonts w:cs="Arial"/>
      <w:i/>
      <w:iCs/>
      <w:color w:val="FF0000"/>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3">
    <w:name w:val="Body Text 3"/>
    <w:basedOn w:val="Normal"/>
    <w:rPr>
      <w:color w:val="000000"/>
      <w:sz w:val="22"/>
    </w:rPr>
  </w:style>
  <w:style w:type="paragraph" w:styleId="BodyTextIndent3">
    <w:name w:val="Body Text Indent 3"/>
    <w:basedOn w:val="Normal"/>
    <w:pPr>
      <w:ind w:left="600"/>
    </w:pPr>
    <w:rPr>
      <w:rFonts w:ascii="Arial" w:hAnsi="Arial" w:cs="Arial"/>
      <w:b/>
      <w:bCs/>
      <w:i/>
      <w:iCs/>
      <w:sz w:val="20"/>
    </w:rPr>
  </w:style>
  <w:style w:type="paragraph" w:customStyle="1" w:styleId="Text">
    <w:name w:val="Text"/>
    <w:rPr>
      <w:rFonts w:ascii="TimesNewRomanPS" w:hAnsi="TimesNewRomanPS"/>
      <w:snapToGrid w:val="0"/>
      <w:color w:val="000000"/>
      <w:sz w:val="24"/>
      <w:lang w:val="de-DE" w:eastAsia="de-DE"/>
    </w:rPr>
  </w:style>
  <w:style w:type="character" w:styleId="PageNumber">
    <w:name w:val="page number"/>
    <w:basedOn w:val="DefaultParagraphFont"/>
  </w:style>
  <w:style w:type="paragraph" w:styleId="BodyTextIndent">
    <w:name w:val="Body Text Indent"/>
    <w:basedOn w:val="Normal"/>
    <w:pPr>
      <w:ind w:left="720" w:hanging="720"/>
    </w:pPr>
    <w:rPr>
      <w:sz w:val="22"/>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Default">
    <w:name w:val="Default"/>
    <w:rsid w:val="001524F4"/>
    <w:pPr>
      <w:autoSpaceDE w:val="0"/>
      <w:autoSpaceDN w:val="0"/>
      <w:adjustRightInd w:val="0"/>
    </w:pPr>
    <w:rPr>
      <w:color w:val="000000"/>
      <w:sz w:val="24"/>
      <w:szCs w:val="24"/>
      <w:lang w:val="en-US" w:eastAsia="en-US"/>
    </w:rPr>
  </w:style>
  <w:style w:type="character" w:customStyle="1" w:styleId="Heading6Char">
    <w:name w:val="Heading 6 Char"/>
    <w:link w:val="Heading6"/>
    <w:rsid w:val="00D9240F"/>
    <w:rPr>
      <w:color w:val="808080"/>
      <w:sz w:val="22"/>
      <w:szCs w:val="15"/>
      <w:lang w:val="en-GB"/>
    </w:rPr>
  </w:style>
  <w:style w:type="character" w:styleId="FollowedHyperlink">
    <w:name w:val="FollowedHyperlink"/>
    <w:rsid w:val="00522677"/>
    <w:rPr>
      <w:color w:val="954F72"/>
      <w:u w:val="single"/>
    </w:rPr>
  </w:style>
  <w:style w:type="character" w:customStyle="1" w:styleId="UnresolvedMention1">
    <w:name w:val="Unresolved Mention1"/>
    <w:uiPriority w:val="99"/>
    <w:semiHidden/>
    <w:unhideWhenUsed/>
    <w:rsid w:val="000F4A7E"/>
    <w:rPr>
      <w:color w:val="605E5C"/>
      <w:shd w:val="clear" w:color="auto" w:fill="E1DFDD"/>
    </w:rPr>
  </w:style>
  <w:style w:type="table" w:styleId="TableGrid">
    <w:name w:val="Table Grid"/>
    <w:basedOn w:val="TableNormal"/>
    <w:rsid w:val="008B2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040564"/>
    <w:pPr>
      <w:tabs>
        <w:tab w:val="left" w:pos="567"/>
      </w:tabs>
      <w:jc w:val="center"/>
    </w:pPr>
    <w:rPr>
      <w:b/>
      <w:sz w:val="22"/>
    </w:rPr>
  </w:style>
  <w:style w:type="paragraph" w:customStyle="1" w:styleId="TITLEB">
    <w:name w:val="TITLE B"/>
    <w:basedOn w:val="Normal"/>
    <w:qFormat/>
    <w:rsid w:val="008F6B1B"/>
    <w:pPr>
      <w:tabs>
        <w:tab w:val="left" w:pos="567"/>
        <w:tab w:val="left" w:pos="1080"/>
      </w:tabs>
      <w:suppressAutoHyphens/>
      <w:ind w:left="567" w:hanging="567"/>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21265">
      <w:bodyDiv w:val="1"/>
      <w:marLeft w:val="0"/>
      <w:marRight w:val="0"/>
      <w:marTop w:val="0"/>
      <w:marBottom w:val="0"/>
      <w:divBdr>
        <w:top w:val="none" w:sz="0" w:space="0" w:color="auto"/>
        <w:left w:val="none" w:sz="0" w:space="0" w:color="auto"/>
        <w:bottom w:val="none" w:sz="0" w:space="0" w:color="auto"/>
        <w:right w:val="none" w:sz="0" w:space="0" w:color="auto"/>
      </w:divBdr>
    </w:div>
    <w:div w:id="159019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customXml" Target="../customXml/item7.xml"/><Relationship Id="rId10" Type="http://schemas.openxmlformats.org/officeDocument/2006/relationships/hyperlink" Target="https://www.ema.europa.eu/en/medicines/human/epar/E"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oter" Target="footer2.xml"/><Relationship Id="rId35" Type="http://schemas.openxmlformats.org/officeDocument/2006/relationships/customXml" Target="../customXml/item6.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ntentconnect xmlns="http://schemas.opentext.com/novous/product_name">
  <product_name>d2</product_name>
</contentconnec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entconnect xmlns="http://schemas.opentext.com/novous/objectid">
  <objectid>09003f0b83f02d84</objectid>
</contentconnect>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EMADOC-1700519818-3314573</_dlc_DocId>
    <_dlc_DocIdUrl xmlns="a034c160-bfb7-45f5-8632-2eb7e0508071">
      <Url>https://euema.sharepoint.com/sites/CRM/_layouts/15/DocIdRedir.aspx?ID=EMADOC-1700519818-3314573</Url>
      <Description>EMADOC-1700519818-3314573</Description>
    </_dlc_DocIdUrl>
  </documentManagement>
</p:properties>
</file>

<file path=customXml/itemProps1.xml><?xml version="1.0" encoding="utf-8"?>
<ds:datastoreItem xmlns:ds="http://schemas.openxmlformats.org/officeDocument/2006/customXml" ds:itemID="{9DB52519-E9A1-4248-ACE2-6EC0B5E895AB}">
  <ds:schemaRefs>
    <ds:schemaRef ds:uri="http://schemas.opentext.com/novous/product_name"/>
  </ds:schemaRefs>
</ds:datastoreItem>
</file>

<file path=customXml/itemProps2.xml><?xml version="1.0" encoding="utf-8"?>
<ds:datastoreItem xmlns:ds="http://schemas.openxmlformats.org/officeDocument/2006/customXml" ds:itemID="{D533C785-EE25-4578-AFB4-65D677B66419}">
  <ds:schemaRefs>
    <ds:schemaRef ds:uri="http://schemas.openxmlformats.org/officeDocument/2006/bibliography"/>
  </ds:schemaRefs>
</ds:datastoreItem>
</file>

<file path=customXml/itemProps3.xml><?xml version="1.0" encoding="utf-8"?>
<ds:datastoreItem xmlns:ds="http://schemas.openxmlformats.org/officeDocument/2006/customXml" ds:itemID="{866E6493-D0C9-4D8C-BD76-7D4E32AA4805}">
  <ds:schemaRefs>
    <ds:schemaRef ds:uri="http://schemas.opentext.com/novous/objectid"/>
  </ds:schemaRefs>
</ds:datastoreItem>
</file>

<file path=customXml/itemProps4.xml><?xml version="1.0" encoding="utf-8"?>
<ds:datastoreItem xmlns:ds="http://schemas.openxmlformats.org/officeDocument/2006/customXml" ds:itemID="{CD2F9A93-5553-4D5C-AB6A-68FF7C4E6D84}"/>
</file>

<file path=customXml/itemProps5.xml><?xml version="1.0" encoding="utf-8"?>
<ds:datastoreItem xmlns:ds="http://schemas.openxmlformats.org/officeDocument/2006/customXml" ds:itemID="{47A17DDF-9621-4474-96CA-8924EFDAE3BF}"/>
</file>

<file path=customXml/itemProps6.xml><?xml version="1.0" encoding="utf-8"?>
<ds:datastoreItem xmlns:ds="http://schemas.openxmlformats.org/officeDocument/2006/customXml" ds:itemID="{F317EFA1-FCB4-425F-8074-430C55F3CE37}"/>
</file>

<file path=customXml/itemProps7.xml><?xml version="1.0" encoding="utf-8"?>
<ds:datastoreItem xmlns:ds="http://schemas.openxmlformats.org/officeDocument/2006/customXml" ds:itemID="{07F9A8E1-6655-49BB-A5F7-CAE0C50F3814}"/>
</file>

<file path=docProps/app.xml><?xml version="1.0" encoding="utf-8"?>
<Properties xmlns="http://schemas.openxmlformats.org/officeDocument/2006/extended-properties" xmlns:vt="http://schemas.openxmlformats.org/officeDocument/2006/docPropsVTypes">
  <Template>Normal</Template>
  <TotalTime>0</TotalTime>
  <Pages>67</Pages>
  <Words>20056</Words>
  <Characters>122344</Characters>
  <Application>Microsoft Office Word</Application>
  <DocSecurity>0</DocSecurity>
  <Lines>1019</Lines>
  <Paragraphs>284</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142116</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cp:lastModifiedBy/>
  <cp:revision>1</cp:revision>
  <dcterms:created xsi:type="dcterms:W3CDTF">2026-06-21T06:29:00Z</dcterms:created>
  <dcterms:modified xsi:type="dcterms:W3CDTF">2026-07-02T11:20:00Z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06b9e403-e6b3-41d8-b8bd-3cf924f7e20a</vt:lpwstr>
  </property>
</Properties>
</file>